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69C67" w14:textId="77777777" w:rsidR="006B28FE" w:rsidRPr="00F44CBD" w:rsidRDefault="006B28FE" w:rsidP="006B28FE">
      <w:pPr>
        <w:jc w:val="center"/>
        <w:rPr>
          <w:b/>
          <w:sz w:val="52"/>
          <w:szCs w:val="52"/>
          <w:lang w:val="vi-VN"/>
        </w:rPr>
      </w:pPr>
    </w:p>
    <w:p w14:paraId="7A12204A" w14:textId="77777777" w:rsidR="006B28FE" w:rsidRPr="00F44CBD" w:rsidRDefault="006B28FE" w:rsidP="006B28FE">
      <w:pPr>
        <w:jc w:val="center"/>
        <w:rPr>
          <w:b/>
          <w:sz w:val="52"/>
          <w:szCs w:val="52"/>
          <w:lang w:val="vi-VN"/>
        </w:rPr>
      </w:pPr>
    </w:p>
    <w:p w14:paraId="1DA8B4AD" w14:textId="77777777" w:rsidR="006B28FE" w:rsidRPr="00F44CBD" w:rsidRDefault="006B28FE" w:rsidP="006B28FE">
      <w:pPr>
        <w:jc w:val="center"/>
        <w:rPr>
          <w:b/>
          <w:sz w:val="52"/>
          <w:szCs w:val="52"/>
          <w:lang w:val="vi-VN"/>
        </w:rPr>
      </w:pPr>
    </w:p>
    <w:p w14:paraId="585FBD1F" w14:textId="77777777" w:rsidR="006B28FE" w:rsidRPr="00F44CBD" w:rsidRDefault="006B28FE" w:rsidP="006B28FE">
      <w:pPr>
        <w:jc w:val="center"/>
        <w:rPr>
          <w:b/>
          <w:sz w:val="52"/>
          <w:szCs w:val="52"/>
          <w:lang w:val="vi-VN"/>
        </w:rPr>
      </w:pPr>
    </w:p>
    <w:p w14:paraId="159A3358" w14:textId="6FCD5DB1" w:rsidR="006B28FE" w:rsidRPr="00F44CBD" w:rsidRDefault="006B28FE" w:rsidP="006B28FE">
      <w:pPr>
        <w:jc w:val="center"/>
        <w:rPr>
          <w:b/>
          <w:sz w:val="52"/>
          <w:szCs w:val="52"/>
        </w:rPr>
      </w:pPr>
      <w:r w:rsidRPr="00F44CBD">
        <w:rPr>
          <w:b/>
          <w:sz w:val="52"/>
          <w:szCs w:val="52"/>
          <w:lang w:val="vi-VN"/>
        </w:rPr>
        <w:t xml:space="preserve">MẪU SỐ </w:t>
      </w:r>
      <w:r w:rsidR="0007068F" w:rsidRPr="0072242F">
        <w:rPr>
          <w:b/>
          <w:sz w:val="52"/>
          <w:szCs w:val="52"/>
        </w:rPr>
        <w:t>12</w:t>
      </w:r>
      <w:r w:rsidR="00923DFA">
        <w:rPr>
          <w:b/>
          <w:sz w:val="52"/>
          <w:szCs w:val="52"/>
        </w:rPr>
        <w:t>E</w:t>
      </w:r>
    </w:p>
    <w:p w14:paraId="57B0638D" w14:textId="77777777" w:rsidR="006B28FE" w:rsidRPr="00F44CBD" w:rsidRDefault="006B28FE" w:rsidP="006B28FE">
      <w:pPr>
        <w:jc w:val="center"/>
        <w:rPr>
          <w:b/>
          <w:sz w:val="52"/>
          <w:szCs w:val="52"/>
          <w:lang w:val="vi-VN"/>
        </w:rPr>
      </w:pPr>
    </w:p>
    <w:p w14:paraId="44518D2C" w14:textId="34903ECC" w:rsidR="006B28FE" w:rsidRPr="00F44CBD" w:rsidRDefault="00716692" w:rsidP="006B28FE">
      <w:pPr>
        <w:jc w:val="center"/>
        <w:rPr>
          <w:b/>
          <w:sz w:val="52"/>
          <w:szCs w:val="52"/>
        </w:rPr>
      </w:pPr>
      <w:r w:rsidRPr="00F44CBD">
        <w:rPr>
          <w:b/>
          <w:sz w:val="52"/>
          <w:szCs w:val="52"/>
        </w:rPr>
        <w:t>MẪU</w:t>
      </w:r>
      <w:r w:rsidR="006B28FE" w:rsidRPr="00F44CBD">
        <w:rPr>
          <w:b/>
          <w:sz w:val="52"/>
          <w:szCs w:val="52"/>
        </w:rPr>
        <w:t xml:space="preserve"> MỜI CHÀO GIÁ TRỰC TUYẾN GÓI THẦU </w:t>
      </w:r>
      <w:r w:rsidR="00B43A11">
        <w:rPr>
          <w:b/>
          <w:sz w:val="52"/>
          <w:szCs w:val="52"/>
        </w:rPr>
        <w:t>XÂY LẮP</w:t>
      </w:r>
      <w:r w:rsidR="006B28FE" w:rsidRPr="00F44CBD">
        <w:rPr>
          <w:b/>
          <w:sz w:val="52"/>
          <w:szCs w:val="52"/>
          <w:lang w:val="vi-VN"/>
        </w:rPr>
        <w:t xml:space="preserve"> </w:t>
      </w:r>
      <w:r w:rsidR="006B28FE" w:rsidRPr="00F44CBD">
        <w:rPr>
          <w:b/>
          <w:sz w:val="52"/>
          <w:szCs w:val="52"/>
        </w:rPr>
        <w:t xml:space="preserve">THEO QUY TRÌNH </w:t>
      </w:r>
      <w:r w:rsidR="00815371" w:rsidRPr="00F44CBD">
        <w:rPr>
          <w:b/>
          <w:sz w:val="52"/>
          <w:szCs w:val="52"/>
        </w:rPr>
        <w:t>RÚT GỌN</w:t>
      </w:r>
    </w:p>
    <w:p w14:paraId="07A1ADD3" w14:textId="77777777" w:rsidR="006B28FE" w:rsidRPr="00F44CBD" w:rsidRDefault="006B28FE" w:rsidP="006B28FE">
      <w:pPr>
        <w:jc w:val="center"/>
        <w:rPr>
          <w:b/>
          <w:sz w:val="52"/>
          <w:szCs w:val="52"/>
          <w:lang w:val="vi-VN"/>
        </w:rPr>
      </w:pPr>
      <w:r w:rsidRPr="00F44CBD">
        <w:rPr>
          <w:b/>
          <w:sz w:val="52"/>
          <w:szCs w:val="52"/>
          <w:lang w:val="vi-VN"/>
        </w:rPr>
        <w:t xml:space="preserve"> </w:t>
      </w:r>
    </w:p>
    <w:p w14:paraId="60962D26" w14:textId="4EF4B3E7" w:rsidR="006B28FE" w:rsidRPr="00276AEE" w:rsidRDefault="006B28FE" w:rsidP="006B28FE">
      <w:pPr>
        <w:jc w:val="center"/>
        <w:rPr>
          <w:sz w:val="28"/>
          <w:szCs w:val="28"/>
        </w:rPr>
      </w:pPr>
      <w:r w:rsidRPr="00F44CBD">
        <w:rPr>
          <w:sz w:val="28"/>
          <w:szCs w:val="28"/>
          <w:lang w:val="vi-VN"/>
        </w:rPr>
        <w:t xml:space="preserve">(Ban hành kèm theo Thông tư số </w:t>
      </w:r>
      <w:r w:rsidR="00B43A11">
        <w:rPr>
          <w:sz w:val="28"/>
          <w:szCs w:val="28"/>
        </w:rPr>
        <w:t xml:space="preserve"> </w:t>
      </w:r>
      <w:r w:rsidR="00491AC1">
        <w:rPr>
          <w:sz w:val="28"/>
          <w:szCs w:val="28"/>
        </w:rPr>
        <w:t>79</w:t>
      </w:r>
      <w:r w:rsidRPr="00F44CBD">
        <w:rPr>
          <w:sz w:val="28"/>
          <w:szCs w:val="28"/>
          <w:lang w:val="vi-VN"/>
        </w:rPr>
        <w:t>/</w:t>
      </w:r>
      <w:r w:rsidR="00B43A11" w:rsidRPr="00F44CBD">
        <w:rPr>
          <w:sz w:val="28"/>
          <w:szCs w:val="28"/>
        </w:rPr>
        <w:t>202</w:t>
      </w:r>
      <w:r w:rsidR="00B43A11">
        <w:rPr>
          <w:sz w:val="28"/>
          <w:szCs w:val="28"/>
        </w:rPr>
        <w:t>5</w:t>
      </w:r>
      <w:r w:rsidRPr="00F44CBD">
        <w:rPr>
          <w:sz w:val="28"/>
          <w:szCs w:val="28"/>
        </w:rPr>
        <w:t>/</w:t>
      </w:r>
      <w:r w:rsidRPr="00F44CBD">
        <w:rPr>
          <w:sz w:val="28"/>
          <w:szCs w:val="28"/>
          <w:lang w:val="vi-VN"/>
        </w:rPr>
        <w:t>TT-</w:t>
      </w:r>
      <w:r w:rsidR="00B43A11" w:rsidRPr="00F44CBD">
        <w:rPr>
          <w:sz w:val="28"/>
          <w:szCs w:val="28"/>
          <w:lang w:val="vi-VN"/>
        </w:rPr>
        <w:t>B</w:t>
      </w:r>
      <w:r w:rsidR="00B43A11">
        <w:rPr>
          <w:sz w:val="28"/>
          <w:szCs w:val="28"/>
        </w:rPr>
        <w:t>TC</w:t>
      </w:r>
    </w:p>
    <w:p w14:paraId="4ED3275E" w14:textId="5803E38E" w:rsidR="006B28FE" w:rsidRPr="00F44CBD" w:rsidRDefault="00360A11" w:rsidP="006B28FE">
      <w:pPr>
        <w:spacing w:after="160" w:line="259" w:lineRule="auto"/>
        <w:jc w:val="center"/>
        <w:rPr>
          <w:sz w:val="28"/>
          <w:szCs w:val="28"/>
          <w:lang w:val="nl-NL"/>
        </w:rPr>
      </w:pPr>
      <w:r>
        <w:rPr>
          <w:sz w:val="28"/>
          <w:szCs w:val="28"/>
        </w:rPr>
        <w:t>n</w:t>
      </w:r>
      <w:r w:rsidR="006B28FE" w:rsidRPr="00F44CBD">
        <w:rPr>
          <w:sz w:val="28"/>
          <w:szCs w:val="28"/>
          <w:lang w:val="vi-VN"/>
        </w:rPr>
        <w:t>gày</w:t>
      </w:r>
      <w:r>
        <w:rPr>
          <w:sz w:val="28"/>
          <w:szCs w:val="28"/>
        </w:rPr>
        <w:t xml:space="preserve"> </w:t>
      </w:r>
      <w:proofErr w:type="gramStart"/>
      <w:r w:rsidR="00491AC1">
        <w:rPr>
          <w:sz w:val="28"/>
          <w:szCs w:val="28"/>
        </w:rPr>
        <w:t>04</w:t>
      </w:r>
      <w:r w:rsidR="00B43A11">
        <w:rPr>
          <w:sz w:val="28"/>
          <w:szCs w:val="28"/>
        </w:rPr>
        <w:t xml:space="preserve">  </w:t>
      </w:r>
      <w:r w:rsidR="006B28FE" w:rsidRPr="00F44CBD">
        <w:rPr>
          <w:sz w:val="28"/>
          <w:szCs w:val="28"/>
          <w:lang w:val="vi-VN"/>
        </w:rPr>
        <w:t>tháng</w:t>
      </w:r>
      <w:proofErr w:type="gramEnd"/>
      <w:r w:rsidR="006B28FE" w:rsidRPr="00F44CBD">
        <w:rPr>
          <w:sz w:val="28"/>
          <w:szCs w:val="28"/>
          <w:lang w:val="vi-VN"/>
        </w:rPr>
        <w:t xml:space="preserve"> </w:t>
      </w:r>
      <w:proofErr w:type="gramStart"/>
      <w:r w:rsidR="00491AC1">
        <w:rPr>
          <w:sz w:val="28"/>
          <w:szCs w:val="28"/>
        </w:rPr>
        <w:t>8</w:t>
      </w:r>
      <w:r w:rsidR="00B43A11">
        <w:rPr>
          <w:sz w:val="28"/>
          <w:szCs w:val="28"/>
        </w:rPr>
        <w:t xml:space="preserve">  </w:t>
      </w:r>
      <w:r w:rsidR="006B28FE" w:rsidRPr="00F44CBD">
        <w:rPr>
          <w:sz w:val="28"/>
          <w:szCs w:val="28"/>
          <w:lang w:val="vi-VN"/>
        </w:rPr>
        <w:t>năm</w:t>
      </w:r>
      <w:proofErr w:type="gramEnd"/>
      <w:r w:rsidR="006B28FE" w:rsidRPr="00F44CBD">
        <w:rPr>
          <w:sz w:val="28"/>
          <w:szCs w:val="28"/>
          <w:lang w:val="vi-VN"/>
        </w:rPr>
        <w:t xml:space="preserve"> </w:t>
      </w:r>
      <w:r w:rsidR="00B43A11" w:rsidRPr="00F44CBD">
        <w:rPr>
          <w:sz w:val="28"/>
          <w:szCs w:val="28"/>
          <w:lang w:val="vi-VN"/>
        </w:rPr>
        <w:t>202</w:t>
      </w:r>
      <w:r w:rsidR="00B43A11">
        <w:rPr>
          <w:sz w:val="28"/>
          <w:szCs w:val="28"/>
        </w:rPr>
        <w:t>5</w:t>
      </w:r>
      <w:r w:rsidR="00B43A11" w:rsidRPr="00F44CBD">
        <w:rPr>
          <w:sz w:val="28"/>
          <w:szCs w:val="28"/>
          <w:lang w:val="vi-VN"/>
        </w:rPr>
        <w:t xml:space="preserve"> </w:t>
      </w:r>
      <w:r w:rsidR="006B28FE" w:rsidRPr="00F44CBD">
        <w:rPr>
          <w:sz w:val="28"/>
          <w:szCs w:val="28"/>
          <w:lang w:val="vi-VN"/>
        </w:rPr>
        <w:t xml:space="preserve">của Bộ trưởng Bộ </w:t>
      </w:r>
      <w:r w:rsidR="00B43A11">
        <w:rPr>
          <w:sz w:val="28"/>
          <w:szCs w:val="28"/>
        </w:rPr>
        <w:t xml:space="preserve">Tài </w:t>
      </w:r>
      <w:proofErr w:type="spellStart"/>
      <w:r w:rsidR="00B43A11">
        <w:rPr>
          <w:sz w:val="28"/>
          <w:szCs w:val="28"/>
        </w:rPr>
        <w:t>chính</w:t>
      </w:r>
      <w:proofErr w:type="spellEnd"/>
      <w:r w:rsidR="006B28FE" w:rsidRPr="00F44CBD">
        <w:rPr>
          <w:bCs/>
          <w:sz w:val="28"/>
          <w:szCs w:val="28"/>
          <w:lang w:val="vi-VN"/>
        </w:rPr>
        <w:t>)</w:t>
      </w:r>
    </w:p>
    <w:p w14:paraId="081E6383" w14:textId="77777777" w:rsidR="007933AA" w:rsidRPr="00F44CBD" w:rsidRDefault="007933AA">
      <w:pPr>
        <w:spacing w:after="160" w:line="259" w:lineRule="auto"/>
        <w:jc w:val="left"/>
        <w:rPr>
          <w:b/>
          <w:sz w:val="28"/>
          <w:szCs w:val="28"/>
          <w:lang w:val="nl-NL"/>
        </w:rPr>
      </w:pPr>
      <w:r w:rsidRPr="00F44CBD">
        <w:rPr>
          <w:b/>
          <w:sz w:val="28"/>
          <w:szCs w:val="28"/>
          <w:lang w:val="nl-NL"/>
        </w:rPr>
        <w:br w:type="page"/>
      </w:r>
    </w:p>
    <w:p w14:paraId="547D0474" w14:textId="283D9189" w:rsidR="007933AA" w:rsidRPr="00F44CBD" w:rsidRDefault="007933AA" w:rsidP="007933AA">
      <w:pPr>
        <w:spacing w:line="264" w:lineRule="auto"/>
        <w:jc w:val="center"/>
        <w:rPr>
          <w:b/>
          <w:sz w:val="28"/>
          <w:szCs w:val="28"/>
          <w:lang w:val="nl-NL"/>
        </w:rPr>
      </w:pPr>
      <w:bookmarkStart w:id="0" w:name="_Hlk178078163"/>
      <w:r w:rsidRPr="00F44CBD">
        <w:rPr>
          <w:b/>
          <w:sz w:val="28"/>
          <w:szCs w:val="28"/>
          <w:lang w:val="nl-NL"/>
        </w:rPr>
        <w:lastRenderedPageBreak/>
        <w:t xml:space="preserve">BIỂU MẪU </w:t>
      </w:r>
    </w:p>
    <w:p w14:paraId="5B20A7BC" w14:textId="77777777" w:rsidR="007933AA" w:rsidRPr="00F44CBD" w:rsidRDefault="007933AA" w:rsidP="007933AA">
      <w:pPr>
        <w:widowControl w:val="0"/>
        <w:spacing w:before="120" w:after="120" w:line="264" w:lineRule="auto"/>
        <w:ind w:firstLine="709"/>
        <w:rPr>
          <w:sz w:val="28"/>
          <w:szCs w:val="28"/>
          <w:lang w:val="nl-NL"/>
        </w:rPr>
      </w:pPr>
    </w:p>
    <w:tbl>
      <w:tblPr>
        <w:tblW w:w="968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413"/>
        <w:gridCol w:w="2081"/>
        <w:gridCol w:w="1381"/>
        <w:gridCol w:w="1060"/>
      </w:tblGrid>
      <w:tr w:rsidR="00A87C97" w:rsidRPr="00F44CBD" w14:paraId="2F7C96C5" w14:textId="77777777" w:rsidTr="00216ECB">
        <w:tc>
          <w:tcPr>
            <w:tcW w:w="749" w:type="dxa"/>
            <w:vMerge w:val="restart"/>
            <w:vAlign w:val="center"/>
          </w:tcPr>
          <w:p w14:paraId="0ECFD016" w14:textId="77777777" w:rsidR="00A87C97" w:rsidRPr="00F44CBD" w:rsidRDefault="00A87C97" w:rsidP="00A65ECC">
            <w:pPr>
              <w:spacing w:before="120" w:after="120"/>
              <w:jc w:val="center"/>
              <w:rPr>
                <w:b/>
                <w:sz w:val="28"/>
                <w:szCs w:val="28"/>
                <w:lang w:val="nl-NL"/>
              </w:rPr>
            </w:pPr>
            <w:r w:rsidRPr="00F44CBD">
              <w:rPr>
                <w:b/>
                <w:sz w:val="28"/>
                <w:szCs w:val="28"/>
                <w:lang w:val="nl-NL"/>
              </w:rPr>
              <w:t>Stt</w:t>
            </w:r>
          </w:p>
        </w:tc>
        <w:tc>
          <w:tcPr>
            <w:tcW w:w="4413" w:type="dxa"/>
            <w:vMerge w:val="restart"/>
            <w:vAlign w:val="center"/>
          </w:tcPr>
          <w:p w14:paraId="556E87F9" w14:textId="11FB9E51" w:rsidR="00A87C97" w:rsidRPr="00F44CBD" w:rsidRDefault="00A87C97" w:rsidP="00A65ECC">
            <w:pPr>
              <w:spacing w:before="120" w:after="120"/>
              <w:jc w:val="center"/>
              <w:rPr>
                <w:b/>
                <w:sz w:val="28"/>
                <w:szCs w:val="28"/>
                <w:lang w:val="nl-NL"/>
              </w:rPr>
            </w:pPr>
            <w:r w:rsidRPr="00F44CBD">
              <w:rPr>
                <w:b/>
                <w:sz w:val="28"/>
                <w:szCs w:val="28"/>
                <w:lang w:val="nl-NL"/>
              </w:rPr>
              <w:t xml:space="preserve">Biểu mẫu </w:t>
            </w:r>
          </w:p>
        </w:tc>
        <w:tc>
          <w:tcPr>
            <w:tcW w:w="2081" w:type="dxa"/>
            <w:vMerge w:val="restart"/>
          </w:tcPr>
          <w:p w14:paraId="442CCC50" w14:textId="77777777" w:rsidR="00A87C97" w:rsidRDefault="00A87C97" w:rsidP="00A65ECC">
            <w:pPr>
              <w:spacing w:before="120" w:after="120"/>
              <w:jc w:val="center"/>
              <w:rPr>
                <w:b/>
                <w:sz w:val="28"/>
                <w:szCs w:val="28"/>
                <w:lang w:val="nl-NL"/>
              </w:rPr>
            </w:pPr>
          </w:p>
          <w:p w14:paraId="47399126" w14:textId="51304751" w:rsidR="00A87C97" w:rsidRPr="00F44CBD" w:rsidRDefault="00A87C97" w:rsidP="00A65ECC">
            <w:pPr>
              <w:spacing w:before="120" w:after="120"/>
              <w:jc w:val="center"/>
              <w:rPr>
                <w:b/>
                <w:sz w:val="28"/>
                <w:szCs w:val="28"/>
                <w:lang w:val="nl-NL"/>
              </w:rPr>
            </w:pPr>
            <w:r w:rsidRPr="00F44CBD">
              <w:rPr>
                <w:b/>
                <w:sz w:val="28"/>
                <w:szCs w:val="28"/>
                <w:lang w:val="nl-NL"/>
              </w:rPr>
              <w:t>Cách thức thực hiện</w:t>
            </w:r>
          </w:p>
        </w:tc>
        <w:tc>
          <w:tcPr>
            <w:tcW w:w="2441" w:type="dxa"/>
            <w:gridSpan w:val="2"/>
            <w:vAlign w:val="center"/>
          </w:tcPr>
          <w:p w14:paraId="778474AA" w14:textId="5DA2BD00" w:rsidR="00A87C97" w:rsidRPr="00F44CBD" w:rsidRDefault="00A87C97" w:rsidP="00A65ECC">
            <w:pPr>
              <w:spacing w:before="120" w:after="120"/>
              <w:jc w:val="center"/>
              <w:rPr>
                <w:b/>
                <w:sz w:val="28"/>
                <w:szCs w:val="28"/>
                <w:lang w:val="nl-NL"/>
              </w:rPr>
            </w:pPr>
            <w:r w:rsidRPr="00F44CBD">
              <w:rPr>
                <w:b/>
                <w:sz w:val="28"/>
                <w:szCs w:val="28"/>
                <w:lang w:val="nl-NL"/>
              </w:rPr>
              <w:t>Trách nhiệm thực hiện</w:t>
            </w:r>
          </w:p>
        </w:tc>
      </w:tr>
      <w:tr w:rsidR="00A87C97" w:rsidRPr="00F44CBD" w14:paraId="3708F33D" w14:textId="77777777" w:rsidTr="00216ECB">
        <w:trPr>
          <w:trHeight w:val="662"/>
        </w:trPr>
        <w:tc>
          <w:tcPr>
            <w:tcW w:w="749" w:type="dxa"/>
            <w:vMerge/>
            <w:vAlign w:val="center"/>
          </w:tcPr>
          <w:p w14:paraId="59B0C487" w14:textId="77777777" w:rsidR="00A87C97" w:rsidRPr="00F44CBD" w:rsidRDefault="00A87C97" w:rsidP="003615CF">
            <w:pPr>
              <w:spacing w:before="120" w:after="120"/>
              <w:jc w:val="center"/>
              <w:rPr>
                <w:b/>
                <w:sz w:val="28"/>
                <w:szCs w:val="28"/>
                <w:lang w:val="nl-NL"/>
              </w:rPr>
            </w:pPr>
          </w:p>
        </w:tc>
        <w:tc>
          <w:tcPr>
            <w:tcW w:w="4413" w:type="dxa"/>
            <w:vMerge/>
            <w:vAlign w:val="center"/>
          </w:tcPr>
          <w:p w14:paraId="6D705B63" w14:textId="77777777" w:rsidR="00A87C97" w:rsidRPr="00F44CBD" w:rsidRDefault="00A87C97" w:rsidP="003615CF">
            <w:pPr>
              <w:spacing w:before="120" w:after="120"/>
              <w:jc w:val="center"/>
              <w:rPr>
                <w:b/>
                <w:sz w:val="28"/>
                <w:szCs w:val="28"/>
                <w:lang w:val="nl-NL"/>
              </w:rPr>
            </w:pPr>
          </w:p>
        </w:tc>
        <w:tc>
          <w:tcPr>
            <w:tcW w:w="2081" w:type="dxa"/>
            <w:vMerge/>
          </w:tcPr>
          <w:p w14:paraId="4F8703CC" w14:textId="77777777" w:rsidR="00A87C97" w:rsidRPr="00F44CBD" w:rsidRDefault="00A87C97" w:rsidP="003615CF">
            <w:pPr>
              <w:spacing w:before="120" w:after="120"/>
              <w:jc w:val="center"/>
              <w:rPr>
                <w:b/>
                <w:sz w:val="28"/>
                <w:szCs w:val="28"/>
                <w:lang w:val="nl-NL"/>
              </w:rPr>
            </w:pPr>
          </w:p>
        </w:tc>
        <w:tc>
          <w:tcPr>
            <w:tcW w:w="1381" w:type="dxa"/>
            <w:vAlign w:val="center"/>
          </w:tcPr>
          <w:p w14:paraId="595ACB63" w14:textId="5D04EB2B" w:rsidR="00A87C97" w:rsidRPr="00F44CBD" w:rsidRDefault="00A87C97" w:rsidP="003615CF">
            <w:pPr>
              <w:spacing w:before="120" w:after="120"/>
              <w:jc w:val="center"/>
              <w:rPr>
                <w:b/>
                <w:sz w:val="28"/>
                <w:szCs w:val="28"/>
                <w:lang w:val="nl-NL"/>
              </w:rPr>
            </w:pPr>
            <w:r w:rsidRPr="00F44CBD">
              <w:rPr>
                <w:b/>
                <w:sz w:val="28"/>
                <w:szCs w:val="28"/>
                <w:lang w:val="nl-NL"/>
              </w:rPr>
              <w:t>Chủ đầu tư</w:t>
            </w:r>
          </w:p>
        </w:tc>
        <w:tc>
          <w:tcPr>
            <w:tcW w:w="1060" w:type="dxa"/>
            <w:vAlign w:val="center"/>
          </w:tcPr>
          <w:p w14:paraId="0B3979F9" w14:textId="77777777" w:rsidR="00A87C97" w:rsidRPr="00F44CBD" w:rsidRDefault="00A87C97" w:rsidP="003615CF">
            <w:pPr>
              <w:spacing w:before="120" w:after="120"/>
              <w:jc w:val="center"/>
              <w:rPr>
                <w:b/>
                <w:sz w:val="28"/>
                <w:szCs w:val="28"/>
                <w:lang w:val="nl-NL"/>
              </w:rPr>
            </w:pPr>
            <w:r w:rsidRPr="00F44CBD">
              <w:rPr>
                <w:b/>
                <w:sz w:val="28"/>
                <w:szCs w:val="28"/>
                <w:lang w:val="nl-NL"/>
              </w:rPr>
              <w:t>Nhà thầu</w:t>
            </w:r>
          </w:p>
        </w:tc>
      </w:tr>
      <w:tr w:rsidR="00E06997" w:rsidRPr="00F44CBD" w14:paraId="1743CC0D" w14:textId="77777777" w:rsidTr="00276AEE">
        <w:tc>
          <w:tcPr>
            <w:tcW w:w="749" w:type="dxa"/>
            <w:vAlign w:val="center"/>
          </w:tcPr>
          <w:p w14:paraId="6D684453" w14:textId="77777777" w:rsidR="00E06997" w:rsidRPr="00F44CBD" w:rsidRDefault="00E06997" w:rsidP="003615CF">
            <w:pPr>
              <w:spacing w:before="120" w:after="120"/>
              <w:jc w:val="center"/>
              <w:rPr>
                <w:sz w:val="28"/>
                <w:szCs w:val="28"/>
                <w:lang w:val="nl-NL"/>
              </w:rPr>
            </w:pPr>
            <w:r w:rsidRPr="00F44CBD">
              <w:rPr>
                <w:sz w:val="28"/>
                <w:szCs w:val="28"/>
                <w:lang w:val="nl-NL"/>
              </w:rPr>
              <w:t>1</w:t>
            </w:r>
          </w:p>
        </w:tc>
        <w:tc>
          <w:tcPr>
            <w:tcW w:w="4413" w:type="dxa"/>
          </w:tcPr>
          <w:p w14:paraId="541203D6" w14:textId="6C2C51CA" w:rsidR="00E06997" w:rsidRPr="00F44CBD" w:rsidRDefault="00E06997" w:rsidP="003615CF">
            <w:pPr>
              <w:spacing w:before="120" w:after="120"/>
              <w:rPr>
                <w:b/>
                <w:sz w:val="28"/>
                <w:szCs w:val="28"/>
                <w:lang w:val="nl-NL"/>
              </w:rPr>
            </w:pPr>
            <w:r w:rsidRPr="00F44CBD">
              <w:rPr>
                <w:sz w:val="28"/>
                <w:szCs w:val="28"/>
                <w:lang w:val="nl-NL"/>
              </w:rPr>
              <w:t>Mẫu số 01. Thông báo mời thầu</w:t>
            </w:r>
          </w:p>
        </w:tc>
        <w:tc>
          <w:tcPr>
            <w:tcW w:w="2081" w:type="dxa"/>
            <w:vMerge w:val="restart"/>
            <w:vAlign w:val="center"/>
          </w:tcPr>
          <w:p w14:paraId="66755A5C" w14:textId="77777777" w:rsidR="00E06997" w:rsidRPr="00F44CBD" w:rsidRDefault="00E06997" w:rsidP="00E06997">
            <w:pPr>
              <w:spacing w:before="120" w:after="120"/>
              <w:jc w:val="center"/>
              <w:rPr>
                <w:b/>
                <w:sz w:val="28"/>
                <w:szCs w:val="28"/>
                <w:lang w:val="nl-NL"/>
              </w:rPr>
            </w:pPr>
            <w:r w:rsidRPr="00F44CBD">
              <w:rPr>
                <w:sz w:val="28"/>
                <w:szCs w:val="28"/>
                <w:lang w:val="nl-NL"/>
              </w:rPr>
              <w:t>Webform</w:t>
            </w:r>
          </w:p>
          <w:p w14:paraId="4A4D50B4" w14:textId="4CE08B13" w:rsidR="00E06997" w:rsidRPr="00F44CBD" w:rsidRDefault="00E06997" w:rsidP="002F3A1A">
            <w:pPr>
              <w:spacing w:before="120" w:after="120"/>
              <w:jc w:val="center"/>
              <w:rPr>
                <w:b/>
                <w:sz w:val="28"/>
                <w:szCs w:val="28"/>
                <w:lang w:val="nl-NL"/>
              </w:rPr>
            </w:pPr>
          </w:p>
        </w:tc>
        <w:tc>
          <w:tcPr>
            <w:tcW w:w="1381" w:type="dxa"/>
          </w:tcPr>
          <w:p w14:paraId="3072A2A6" w14:textId="09A99888" w:rsidR="00E06997" w:rsidRPr="00F44CBD" w:rsidRDefault="00E06997" w:rsidP="003615CF">
            <w:pPr>
              <w:spacing w:before="120" w:after="120"/>
              <w:jc w:val="center"/>
              <w:rPr>
                <w:b/>
                <w:sz w:val="28"/>
                <w:szCs w:val="28"/>
                <w:lang w:val="nl-NL"/>
              </w:rPr>
            </w:pPr>
            <w:r w:rsidRPr="00F44CBD">
              <w:rPr>
                <w:b/>
                <w:sz w:val="28"/>
                <w:szCs w:val="28"/>
                <w:lang w:val="nl-NL"/>
              </w:rPr>
              <w:t>X</w:t>
            </w:r>
          </w:p>
        </w:tc>
        <w:tc>
          <w:tcPr>
            <w:tcW w:w="1060" w:type="dxa"/>
          </w:tcPr>
          <w:p w14:paraId="38D67B45" w14:textId="77777777" w:rsidR="00E06997" w:rsidRPr="00F44CBD" w:rsidRDefault="00E06997" w:rsidP="003615CF">
            <w:pPr>
              <w:spacing w:before="120" w:after="120"/>
              <w:rPr>
                <w:b/>
                <w:sz w:val="28"/>
                <w:szCs w:val="28"/>
                <w:lang w:val="nl-NL"/>
              </w:rPr>
            </w:pPr>
          </w:p>
        </w:tc>
      </w:tr>
      <w:tr w:rsidR="00E06997" w:rsidRPr="00F44CBD" w14:paraId="61B927DD" w14:textId="77777777" w:rsidTr="00276AEE">
        <w:tc>
          <w:tcPr>
            <w:tcW w:w="749" w:type="dxa"/>
            <w:vAlign w:val="center"/>
          </w:tcPr>
          <w:p w14:paraId="5A45D379" w14:textId="318A9566" w:rsidR="00E06997" w:rsidRPr="00F44CBD" w:rsidRDefault="00E06997" w:rsidP="002F3A1A">
            <w:pPr>
              <w:spacing w:before="120" w:after="120"/>
              <w:jc w:val="center"/>
              <w:rPr>
                <w:sz w:val="28"/>
                <w:szCs w:val="28"/>
                <w:lang w:val="nl-NL"/>
              </w:rPr>
            </w:pPr>
            <w:r>
              <w:rPr>
                <w:sz w:val="28"/>
                <w:szCs w:val="28"/>
                <w:lang w:val="nl-NL"/>
              </w:rPr>
              <w:t>2</w:t>
            </w:r>
          </w:p>
        </w:tc>
        <w:tc>
          <w:tcPr>
            <w:tcW w:w="4413" w:type="dxa"/>
          </w:tcPr>
          <w:p w14:paraId="43CEB262" w14:textId="49B878CD" w:rsidR="00E06997" w:rsidRPr="00F44CBD" w:rsidRDefault="00E06997" w:rsidP="002F3A1A">
            <w:pPr>
              <w:spacing w:before="120" w:after="120"/>
              <w:rPr>
                <w:sz w:val="28"/>
                <w:szCs w:val="28"/>
                <w:lang w:val="nl-NL"/>
              </w:rPr>
            </w:pPr>
            <w:r w:rsidRPr="00F44CBD">
              <w:rPr>
                <w:sz w:val="28"/>
                <w:szCs w:val="28"/>
                <w:lang w:val="nl-NL"/>
              </w:rPr>
              <w:t>Mẫu số 02</w:t>
            </w:r>
            <w:r>
              <w:rPr>
                <w:sz w:val="28"/>
                <w:szCs w:val="28"/>
                <w:lang w:val="nl-NL"/>
              </w:rPr>
              <w:t>A</w:t>
            </w:r>
            <w:r w:rsidRPr="00F44CBD">
              <w:rPr>
                <w:sz w:val="28"/>
                <w:szCs w:val="28"/>
                <w:lang w:val="nl-NL"/>
              </w:rPr>
              <w:t xml:space="preserve">. </w:t>
            </w:r>
            <w:r w:rsidRPr="00772754">
              <w:rPr>
                <w:sz w:val="28"/>
                <w:szCs w:val="28"/>
                <w:lang w:val="nl-NL"/>
              </w:rPr>
              <w:t xml:space="preserve">Bảng </w:t>
            </w:r>
            <w:r>
              <w:rPr>
                <w:sz w:val="28"/>
                <w:szCs w:val="28"/>
                <w:lang w:val="nl-NL"/>
              </w:rPr>
              <w:t>khối lượng</w:t>
            </w:r>
            <w:r w:rsidRPr="00772754">
              <w:rPr>
                <w:sz w:val="28"/>
                <w:szCs w:val="28"/>
                <w:lang w:val="nl-NL"/>
              </w:rPr>
              <w:t xml:space="preserve"> công việc</w:t>
            </w:r>
            <w:r w:rsidRPr="00F44CBD">
              <w:rPr>
                <w:sz w:val="28"/>
                <w:szCs w:val="28"/>
                <w:lang w:val="nl-NL"/>
              </w:rPr>
              <w:t xml:space="preserve"> (Áp dụng đối với loại hợp đồng </w:t>
            </w:r>
            <w:r>
              <w:rPr>
                <w:sz w:val="28"/>
                <w:szCs w:val="28"/>
                <w:lang w:val="nl-NL"/>
              </w:rPr>
              <w:t>trọn gói</w:t>
            </w:r>
            <w:r w:rsidRPr="00F44CBD">
              <w:rPr>
                <w:sz w:val="28"/>
                <w:szCs w:val="28"/>
                <w:lang w:val="nl-NL"/>
              </w:rPr>
              <w:t>)</w:t>
            </w:r>
          </w:p>
        </w:tc>
        <w:tc>
          <w:tcPr>
            <w:tcW w:w="2081" w:type="dxa"/>
            <w:vMerge/>
            <w:vAlign w:val="center"/>
          </w:tcPr>
          <w:p w14:paraId="6B9E22E1" w14:textId="1323FB88" w:rsidR="00E06997" w:rsidRPr="00F44CBD" w:rsidRDefault="00E06997" w:rsidP="002F3A1A">
            <w:pPr>
              <w:spacing w:before="120" w:after="120"/>
              <w:jc w:val="center"/>
              <w:rPr>
                <w:sz w:val="28"/>
                <w:szCs w:val="28"/>
                <w:lang w:val="nl-NL"/>
              </w:rPr>
            </w:pPr>
          </w:p>
        </w:tc>
        <w:tc>
          <w:tcPr>
            <w:tcW w:w="1381" w:type="dxa"/>
          </w:tcPr>
          <w:p w14:paraId="2CAD044E" w14:textId="03A14892" w:rsidR="00E06997" w:rsidRPr="00F44CBD" w:rsidRDefault="00E06997" w:rsidP="002F3A1A">
            <w:pPr>
              <w:spacing w:before="120" w:after="120"/>
              <w:jc w:val="center"/>
              <w:rPr>
                <w:b/>
                <w:sz w:val="28"/>
                <w:szCs w:val="28"/>
                <w:lang w:val="nl-NL"/>
              </w:rPr>
            </w:pPr>
            <w:r w:rsidRPr="00F44CBD">
              <w:rPr>
                <w:b/>
                <w:sz w:val="28"/>
                <w:szCs w:val="28"/>
                <w:lang w:val="nl-NL"/>
              </w:rPr>
              <w:t>X</w:t>
            </w:r>
          </w:p>
        </w:tc>
        <w:tc>
          <w:tcPr>
            <w:tcW w:w="1060" w:type="dxa"/>
          </w:tcPr>
          <w:p w14:paraId="048AF3D7" w14:textId="77777777" w:rsidR="00E06997" w:rsidRPr="00F44CBD" w:rsidRDefault="00E06997" w:rsidP="002F3A1A">
            <w:pPr>
              <w:spacing w:before="120" w:after="120"/>
              <w:rPr>
                <w:b/>
                <w:sz w:val="28"/>
                <w:szCs w:val="28"/>
                <w:lang w:val="nl-NL"/>
              </w:rPr>
            </w:pPr>
          </w:p>
        </w:tc>
      </w:tr>
      <w:tr w:rsidR="00E06997" w:rsidRPr="00F44CBD" w14:paraId="631A15B0" w14:textId="77777777" w:rsidTr="00276AEE">
        <w:tc>
          <w:tcPr>
            <w:tcW w:w="749" w:type="dxa"/>
            <w:vAlign w:val="center"/>
          </w:tcPr>
          <w:p w14:paraId="1D6022D1" w14:textId="77777777" w:rsidR="00E06997" w:rsidRPr="00F44CBD" w:rsidRDefault="00E06997" w:rsidP="002F3A1A">
            <w:pPr>
              <w:spacing w:before="120" w:after="120"/>
              <w:jc w:val="center"/>
              <w:rPr>
                <w:sz w:val="28"/>
                <w:szCs w:val="28"/>
                <w:lang w:val="nl-NL"/>
              </w:rPr>
            </w:pPr>
            <w:r w:rsidRPr="00F44CBD">
              <w:rPr>
                <w:sz w:val="28"/>
                <w:szCs w:val="28"/>
                <w:lang w:val="nl-NL"/>
              </w:rPr>
              <w:t>3</w:t>
            </w:r>
          </w:p>
        </w:tc>
        <w:tc>
          <w:tcPr>
            <w:tcW w:w="4413" w:type="dxa"/>
          </w:tcPr>
          <w:p w14:paraId="0C2474E9" w14:textId="1CA81286" w:rsidR="00E06997" w:rsidRPr="00F44CBD" w:rsidRDefault="00E06997" w:rsidP="002F3A1A">
            <w:pPr>
              <w:spacing w:before="120" w:after="120"/>
              <w:rPr>
                <w:sz w:val="28"/>
                <w:szCs w:val="28"/>
                <w:lang w:val="nl-NL"/>
              </w:rPr>
            </w:pPr>
            <w:r w:rsidRPr="00F44CBD">
              <w:rPr>
                <w:sz w:val="28"/>
                <w:szCs w:val="28"/>
                <w:lang w:val="nl-NL"/>
              </w:rPr>
              <w:t>Mẫu số 02</w:t>
            </w:r>
            <w:r>
              <w:rPr>
                <w:sz w:val="28"/>
                <w:szCs w:val="28"/>
                <w:lang w:val="nl-NL"/>
              </w:rPr>
              <w:t>B</w:t>
            </w:r>
            <w:r w:rsidRPr="00F44CBD">
              <w:rPr>
                <w:sz w:val="28"/>
                <w:szCs w:val="28"/>
                <w:lang w:val="nl-NL"/>
              </w:rPr>
              <w:t xml:space="preserve">. </w:t>
            </w:r>
            <w:r w:rsidRPr="00772754">
              <w:rPr>
                <w:sz w:val="28"/>
                <w:szCs w:val="28"/>
                <w:lang w:val="nl-NL"/>
              </w:rPr>
              <w:t xml:space="preserve">Bảng </w:t>
            </w:r>
            <w:r>
              <w:rPr>
                <w:sz w:val="28"/>
                <w:szCs w:val="28"/>
                <w:lang w:val="nl-NL"/>
              </w:rPr>
              <w:t>khối lượng</w:t>
            </w:r>
            <w:r w:rsidRPr="00772754">
              <w:rPr>
                <w:sz w:val="28"/>
                <w:szCs w:val="28"/>
                <w:lang w:val="nl-NL"/>
              </w:rPr>
              <w:t xml:space="preserve"> công việc</w:t>
            </w:r>
            <w:r w:rsidRPr="00F44CBD">
              <w:rPr>
                <w:sz w:val="28"/>
                <w:szCs w:val="28"/>
                <w:lang w:val="nl-NL"/>
              </w:rPr>
              <w:t xml:space="preserve"> (Áp dụng đối với loại hợp đồng theo đơn giá)</w:t>
            </w:r>
          </w:p>
        </w:tc>
        <w:tc>
          <w:tcPr>
            <w:tcW w:w="2081" w:type="dxa"/>
            <w:vMerge/>
            <w:vAlign w:val="center"/>
          </w:tcPr>
          <w:p w14:paraId="7CEDDCBD" w14:textId="12A14A3B" w:rsidR="00E06997" w:rsidRPr="00F44CBD" w:rsidRDefault="00E06997" w:rsidP="002F3A1A">
            <w:pPr>
              <w:spacing w:before="120" w:after="120"/>
              <w:jc w:val="center"/>
              <w:rPr>
                <w:b/>
                <w:sz w:val="28"/>
                <w:szCs w:val="28"/>
                <w:lang w:val="nl-NL"/>
              </w:rPr>
            </w:pPr>
          </w:p>
        </w:tc>
        <w:tc>
          <w:tcPr>
            <w:tcW w:w="1381" w:type="dxa"/>
          </w:tcPr>
          <w:p w14:paraId="0A9C365E" w14:textId="131DE52E" w:rsidR="00E06997" w:rsidRPr="00F44CBD" w:rsidRDefault="00E06997" w:rsidP="002F3A1A">
            <w:pPr>
              <w:spacing w:before="120" w:after="120"/>
              <w:jc w:val="center"/>
              <w:rPr>
                <w:b/>
                <w:sz w:val="28"/>
                <w:szCs w:val="28"/>
                <w:lang w:val="nl-NL"/>
              </w:rPr>
            </w:pPr>
            <w:r w:rsidRPr="00F44CBD">
              <w:rPr>
                <w:b/>
                <w:sz w:val="28"/>
                <w:szCs w:val="28"/>
                <w:lang w:val="nl-NL"/>
              </w:rPr>
              <w:t>X</w:t>
            </w:r>
          </w:p>
        </w:tc>
        <w:tc>
          <w:tcPr>
            <w:tcW w:w="1060" w:type="dxa"/>
          </w:tcPr>
          <w:p w14:paraId="25DE7ACF" w14:textId="77777777" w:rsidR="00E06997" w:rsidRPr="00F44CBD" w:rsidRDefault="00E06997" w:rsidP="002F3A1A">
            <w:pPr>
              <w:spacing w:before="120" w:after="120"/>
              <w:rPr>
                <w:b/>
                <w:sz w:val="28"/>
                <w:szCs w:val="28"/>
                <w:lang w:val="nl-NL"/>
              </w:rPr>
            </w:pPr>
          </w:p>
        </w:tc>
      </w:tr>
      <w:tr w:rsidR="002F3A1A" w:rsidRPr="00F44CBD" w14:paraId="098716C6" w14:textId="77777777" w:rsidTr="00276AEE">
        <w:tc>
          <w:tcPr>
            <w:tcW w:w="749" w:type="dxa"/>
            <w:vAlign w:val="center"/>
          </w:tcPr>
          <w:p w14:paraId="34465301" w14:textId="78C5B02C" w:rsidR="002F3A1A" w:rsidRPr="00F44CBD" w:rsidRDefault="002F3A1A" w:rsidP="002F3A1A">
            <w:pPr>
              <w:spacing w:before="120" w:after="120"/>
              <w:jc w:val="center"/>
              <w:rPr>
                <w:sz w:val="28"/>
                <w:szCs w:val="28"/>
                <w:lang w:val="nl-NL"/>
              </w:rPr>
            </w:pPr>
            <w:r>
              <w:rPr>
                <w:sz w:val="28"/>
                <w:szCs w:val="28"/>
                <w:lang w:val="nl-NL"/>
              </w:rPr>
              <w:t>4</w:t>
            </w:r>
          </w:p>
        </w:tc>
        <w:tc>
          <w:tcPr>
            <w:tcW w:w="4413" w:type="dxa"/>
          </w:tcPr>
          <w:p w14:paraId="08EB17B2" w14:textId="614A2D3C" w:rsidR="002F3A1A" w:rsidRPr="00F44CBD" w:rsidRDefault="002F3A1A" w:rsidP="002F3A1A">
            <w:pPr>
              <w:spacing w:before="120" w:after="120"/>
              <w:rPr>
                <w:sz w:val="28"/>
                <w:szCs w:val="28"/>
                <w:lang w:val="nl-NL"/>
              </w:rPr>
            </w:pPr>
            <w:r w:rsidRPr="002117D0">
              <w:rPr>
                <w:sz w:val="28"/>
                <w:szCs w:val="28"/>
                <w:lang w:val="nl-NL"/>
              </w:rPr>
              <w:t>Mẫu số 03. Yêu cầu về kỹ thuật</w:t>
            </w:r>
            <w:r>
              <w:rPr>
                <w:sz w:val="28"/>
                <w:szCs w:val="28"/>
                <w:lang w:val="nl-NL"/>
              </w:rPr>
              <w:t xml:space="preserve"> </w:t>
            </w:r>
          </w:p>
        </w:tc>
        <w:tc>
          <w:tcPr>
            <w:tcW w:w="2081" w:type="dxa"/>
            <w:vAlign w:val="center"/>
          </w:tcPr>
          <w:p w14:paraId="72A9E919" w14:textId="2A95E891" w:rsidR="002F3A1A" w:rsidRDefault="002F3A1A" w:rsidP="002F3A1A">
            <w:pPr>
              <w:spacing w:before="120" w:after="120"/>
              <w:jc w:val="center"/>
              <w:rPr>
                <w:b/>
                <w:sz w:val="28"/>
                <w:szCs w:val="28"/>
                <w:lang w:val="nl-NL"/>
              </w:rPr>
            </w:pPr>
            <w:r>
              <w:rPr>
                <w:sz w:val="28"/>
                <w:szCs w:val="28"/>
                <w:lang w:val="nl-NL"/>
              </w:rPr>
              <w:t>Đính kèm trên Hệ thống</w:t>
            </w:r>
          </w:p>
        </w:tc>
        <w:tc>
          <w:tcPr>
            <w:tcW w:w="1381" w:type="dxa"/>
          </w:tcPr>
          <w:p w14:paraId="0B441957" w14:textId="4C3A465B" w:rsidR="002F3A1A" w:rsidRPr="00F44CBD" w:rsidRDefault="002F3A1A" w:rsidP="002F3A1A">
            <w:pPr>
              <w:spacing w:before="120" w:after="120"/>
              <w:jc w:val="center"/>
              <w:rPr>
                <w:b/>
                <w:sz w:val="28"/>
                <w:szCs w:val="28"/>
                <w:lang w:val="nl-NL"/>
              </w:rPr>
            </w:pPr>
            <w:r>
              <w:rPr>
                <w:b/>
                <w:sz w:val="28"/>
                <w:szCs w:val="28"/>
                <w:lang w:val="nl-NL"/>
              </w:rPr>
              <w:t>X</w:t>
            </w:r>
          </w:p>
        </w:tc>
        <w:tc>
          <w:tcPr>
            <w:tcW w:w="1060" w:type="dxa"/>
          </w:tcPr>
          <w:p w14:paraId="4E8CC5A4" w14:textId="77777777" w:rsidR="002F3A1A" w:rsidRPr="00F44CBD" w:rsidRDefault="002F3A1A" w:rsidP="002F3A1A">
            <w:pPr>
              <w:spacing w:before="120" w:after="120"/>
              <w:rPr>
                <w:b/>
                <w:sz w:val="28"/>
                <w:szCs w:val="28"/>
                <w:lang w:val="nl-NL"/>
              </w:rPr>
            </w:pPr>
          </w:p>
        </w:tc>
      </w:tr>
      <w:tr w:rsidR="00E06997" w:rsidRPr="00F44CBD" w14:paraId="6DED8999" w14:textId="77777777" w:rsidTr="00276AEE">
        <w:tc>
          <w:tcPr>
            <w:tcW w:w="749" w:type="dxa"/>
            <w:vAlign w:val="center"/>
          </w:tcPr>
          <w:p w14:paraId="080A690F" w14:textId="76DB6CAD" w:rsidR="00E06997" w:rsidRPr="00F44CBD" w:rsidRDefault="00E06997" w:rsidP="002F3A1A">
            <w:pPr>
              <w:spacing w:before="120" w:after="120"/>
              <w:jc w:val="center"/>
              <w:rPr>
                <w:sz w:val="28"/>
                <w:szCs w:val="28"/>
                <w:lang w:val="nl-NL"/>
              </w:rPr>
            </w:pPr>
            <w:r>
              <w:rPr>
                <w:sz w:val="28"/>
                <w:szCs w:val="28"/>
                <w:lang w:val="nl-NL"/>
              </w:rPr>
              <w:t>5</w:t>
            </w:r>
          </w:p>
        </w:tc>
        <w:tc>
          <w:tcPr>
            <w:tcW w:w="4413" w:type="dxa"/>
          </w:tcPr>
          <w:p w14:paraId="126D2411" w14:textId="5AE52C6C" w:rsidR="00E06997" w:rsidRPr="00F44CBD" w:rsidRDefault="00E06997" w:rsidP="002F3A1A">
            <w:pPr>
              <w:spacing w:before="120" w:after="120"/>
              <w:rPr>
                <w:sz w:val="28"/>
                <w:szCs w:val="28"/>
                <w:lang w:val="nl-NL"/>
              </w:rPr>
            </w:pPr>
            <w:r w:rsidRPr="00F44CBD">
              <w:rPr>
                <w:sz w:val="28"/>
                <w:szCs w:val="28"/>
                <w:lang w:val="nl-NL"/>
              </w:rPr>
              <w:t>Mẫu số 0</w:t>
            </w:r>
            <w:r>
              <w:rPr>
                <w:sz w:val="28"/>
                <w:szCs w:val="28"/>
                <w:lang w:val="nl-NL"/>
              </w:rPr>
              <w:t>4</w:t>
            </w:r>
            <w:r w:rsidRPr="00F44CBD">
              <w:rPr>
                <w:sz w:val="28"/>
                <w:szCs w:val="28"/>
                <w:lang w:val="nl-NL"/>
              </w:rPr>
              <w:t>. Đơn dự thầu</w:t>
            </w:r>
          </w:p>
        </w:tc>
        <w:tc>
          <w:tcPr>
            <w:tcW w:w="2081" w:type="dxa"/>
            <w:vMerge w:val="restart"/>
            <w:vAlign w:val="center"/>
          </w:tcPr>
          <w:p w14:paraId="38A9DC3C" w14:textId="5E117481" w:rsidR="00E06997" w:rsidRPr="00F44CBD" w:rsidRDefault="00E06997" w:rsidP="00E06997">
            <w:pPr>
              <w:spacing w:before="120" w:after="120"/>
              <w:jc w:val="center"/>
              <w:rPr>
                <w:b/>
                <w:sz w:val="28"/>
                <w:szCs w:val="28"/>
                <w:lang w:val="nl-NL"/>
              </w:rPr>
            </w:pPr>
            <w:r w:rsidRPr="00F44CBD">
              <w:rPr>
                <w:sz w:val="28"/>
                <w:szCs w:val="28"/>
                <w:lang w:val="nl-NL"/>
              </w:rPr>
              <w:t>Webform</w:t>
            </w:r>
          </w:p>
        </w:tc>
        <w:tc>
          <w:tcPr>
            <w:tcW w:w="1381" w:type="dxa"/>
          </w:tcPr>
          <w:p w14:paraId="1B88513F" w14:textId="7B604E54" w:rsidR="00E06997" w:rsidRPr="00F44CBD" w:rsidRDefault="00E06997" w:rsidP="002F3A1A">
            <w:pPr>
              <w:spacing w:before="120" w:after="120"/>
              <w:jc w:val="center"/>
              <w:rPr>
                <w:b/>
                <w:sz w:val="28"/>
                <w:szCs w:val="28"/>
                <w:lang w:val="nl-NL"/>
              </w:rPr>
            </w:pPr>
          </w:p>
        </w:tc>
        <w:tc>
          <w:tcPr>
            <w:tcW w:w="1060" w:type="dxa"/>
          </w:tcPr>
          <w:p w14:paraId="57A19C14" w14:textId="42FFEC3A" w:rsidR="00E06997" w:rsidRPr="00F44CBD" w:rsidRDefault="00E06997" w:rsidP="002F3A1A">
            <w:pPr>
              <w:spacing w:before="120" w:after="120"/>
              <w:jc w:val="center"/>
              <w:rPr>
                <w:b/>
                <w:sz w:val="28"/>
                <w:szCs w:val="28"/>
                <w:lang w:val="nl-NL"/>
              </w:rPr>
            </w:pPr>
            <w:r w:rsidRPr="00F44CBD">
              <w:rPr>
                <w:b/>
                <w:sz w:val="28"/>
                <w:szCs w:val="28"/>
                <w:lang w:val="nl-NL"/>
              </w:rPr>
              <w:t>X</w:t>
            </w:r>
          </w:p>
        </w:tc>
      </w:tr>
      <w:tr w:rsidR="00E06997" w:rsidRPr="00F44CBD" w14:paraId="4165BFF2" w14:textId="77777777" w:rsidTr="00863313">
        <w:tc>
          <w:tcPr>
            <w:tcW w:w="749" w:type="dxa"/>
            <w:vAlign w:val="center"/>
          </w:tcPr>
          <w:p w14:paraId="43631D97" w14:textId="5EAF6DC0" w:rsidR="00E06997" w:rsidRPr="00F44CBD" w:rsidRDefault="00E06997" w:rsidP="002F3A1A">
            <w:pPr>
              <w:spacing w:before="120" w:after="120"/>
              <w:jc w:val="center"/>
              <w:rPr>
                <w:sz w:val="28"/>
                <w:szCs w:val="28"/>
                <w:lang w:val="nl-NL"/>
              </w:rPr>
            </w:pPr>
            <w:r>
              <w:rPr>
                <w:sz w:val="28"/>
                <w:szCs w:val="28"/>
                <w:lang w:val="nl-NL"/>
              </w:rPr>
              <w:t>6</w:t>
            </w:r>
          </w:p>
        </w:tc>
        <w:tc>
          <w:tcPr>
            <w:tcW w:w="4413" w:type="dxa"/>
          </w:tcPr>
          <w:p w14:paraId="4C72F682" w14:textId="5722B2BB" w:rsidR="00E06997" w:rsidRPr="00F44CBD" w:rsidRDefault="00E06997" w:rsidP="002F3A1A">
            <w:pPr>
              <w:spacing w:before="120" w:after="120"/>
              <w:rPr>
                <w:sz w:val="28"/>
                <w:szCs w:val="28"/>
                <w:lang w:val="nl-NL"/>
              </w:rPr>
            </w:pPr>
            <w:r w:rsidRPr="00F44CBD">
              <w:rPr>
                <w:sz w:val="28"/>
                <w:szCs w:val="28"/>
                <w:lang w:val="nl-NL"/>
              </w:rPr>
              <w:t>Mẫu số 0</w:t>
            </w:r>
            <w:r>
              <w:rPr>
                <w:sz w:val="28"/>
                <w:szCs w:val="28"/>
                <w:lang w:val="nl-NL"/>
              </w:rPr>
              <w:t>5A</w:t>
            </w:r>
            <w:r w:rsidRPr="00F44CBD">
              <w:rPr>
                <w:sz w:val="28"/>
                <w:szCs w:val="28"/>
                <w:lang w:val="nl-NL"/>
              </w:rPr>
              <w:t xml:space="preserve">. </w:t>
            </w:r>
            <w:r>
              <w:rPr>
                <w:sz w:val="28"/>
                <w:szCs w:val="28"/>
                <w:lang w:val="nl-NL"/>
              </w:rPr>
              <w:t>Nhà thầu c</w:t>
            </w:r>
            <w:r w:rsidRPr="00F44CBD">
              <w:rPr>
                <w:sz w:val="28"/>
                <w:szCs w:val="28"/>
                <w:lang w:val="nl-NL"/>
              </w:rPr>
              <w:t>hào giá trực tuyến</w:t>
            </w:r>
            <w:r>
              <w:rPr>
                <w:sz w:val="28"/>
                <w:szCs w:val="28"/>
                <w:lang w:val="nl-NL"/>
              </w:rPr>
              <w:t xml:space="preserve"> </w:t>
            </w:r>
            <w:r w:rsidRPr="00F44CBD">
              <w:rPr>
                <w:sz w:val="28"/>
                <w:szCs w:val="28"/>
                <w:lang w:val="nl-NL"/>
              </w:rPr>
              <w:t xml:space="preserve">(Áp dụng đối với loại hợp đồng </w:t>
            </w:r>
            <w:r>
              <w:rPr>
                <w:sz w:val="28"/>
                <w:szCs w:val="28"/>
                <w:lang w:val="nl-NL"/>
              </w:rPr>
              <w:t>trọn gói</w:t>
            </w:r>
            <w:r w:rsidRPr="00F44CBD">
              <w:rPr>
                <w:sz w:val="28"/>
                <w:szCs w:val="28"/>
                <w:lang w:val="nl-NL"/>
              </w:rPr>
              <w:t xml:space="preserve">) </w:t>
            </w:r>
          </w:p>
        </w:tc>
        <w:tc>
          <w:tcPr>
            <w:tcW w:w="2081" w:type="dxa"/>
            <w:vMerge/>
          </w:tcPr>
          <w:p w14:paraId="37CB2145" w14:textId="7D6DDD1E" w:rsidR="00E06997" w:rsidRPr="00276AEE" w:rsidRDefault="00E06997" w:rsidP="00E06997">
            <w:pPr>
              <w:spacing w:before="120" w:after="120"/>
              <w:jc w:val="center"/>
              <w:rPr>
                <w:sz w:val="28"/>
                <w:szCs w:val="28"/>
                <w:lang w:val="nl-NL"/>
              </w:rPr>
            </w:pPr>
          </w:p>
        </w:tc>
        <w:tc>
          <w:tcPr>
            <w:tcW w:w="1381" w:type="dxa"/>
          </w:tcPr>
          <w:p w14:paraId="314210E0" w14:textId="6772BD0A" w:rsidR="00E06997" w:rsidRPr="00F44CBD" w:rsidRDefault="00E06997" w:rsidP="002F3A1A">
            <w:pPr>
              <w:spacing w:before="120" w:after="120"/>
              <w:jc w:val="center"/>
              <w:rPr>
                <w:b/>
                <w:sz w:val="28"/>
                <w:szCs w:val="28"/>
                <w:lang w:val="nl-NL"/>
              </w:rPr>
            </w:pPr>
          </w:p>
        </w:tc>
        <w:tc>
          <w:tcPr>
            <w:tcW w:w="1060" w:type="dxa"/>
          </w:tcPr>
          <w:p w14:paraId="4E8E3A77" w14:textId="25DDA497" w:rsidR="00E06997" w:rsidRPr="00F44CBD" w:rsidRDefault="00E06997" w:rsidP="002F3A1A">
            <w:pPr>
              <w:spacing w:before="120" w:after="120"/>
              <w:jc w:val="center"/>
              <w:rPr>
                <w:b/>
                <w:sz w:val="28"/>
                <w:szCs w:val="28"/>
                <w:lang w:val="nl-NL"/>
              </w:rPr>
            </w:pPr>
            <w:r w:rsidRPr="00F44CBD">
              <w:rPr>
                <w:b/>
                <w:sz w:val="28"/>
                <w:szCs w:val="28"/>
                <w:lang w:val="nl-NL"/>
              </w:rPr>
              <w:t>X</w:t>
            </w:r>
          </w:p>
        </w:tc>
      </w:tr>
      <w:tr w:rsidR="00E06997" w:rsidRPr="00F44CBD" w14:paraId="212E5526" w14:textId="77777777" w:rsidTr="00863313">
        <w:tc>
          <w:tcPr>
            <w:tcW w:w="749" w:type="dxa"/>
            <w:vAlign w:val="center"/>
          </w:tcPr>
          <w:p w14:paraId="36A98C92" w14:textId="3458F0EA" w:rsidR="00E06997" w:rsidRPr="00F44CBD" w:rsidDel="0007068F" w:rsidRDefault="00E06997" w:rsidP="002F3A1A">
            <w:pPr>
              <w:spacing w:before="120" w:after="120"/>
              <w:jc w:val="center"/>
              <w:rPr>
                <w:sz w:val="28"/>
                <w:szCs w:val="28"/>
                <w:lang w:val="nl-NL"/>
              </w:rPr>
            </w:pPr>
            <w:r>
              <w:rPr>
                <w:sz w:val="28"/>
                <w:szCs w:val="28"/>
                <w:lang w:val="nl-NL"/>
              </w:rPr>
              <w:t>7</w:t>
            </w:r>
          </w:p>
        </w:tc>
        <w:tc>
          <w:tcPr>
            <w:tcW w:w="4413" w:type="dxa"/>
          </w:tcPr>
          <w:p w14:paraId="2182A02C" w14:textId="15F90A1C" w:rsidR="00E06997" w:rsidRPr="00F44CBD" w:rsidRDefault="00E06997" w:rsidP="002F3A1A">
            <w:pPr>
              <w:spacing w:before="120" w:after="120"/>
              <w:rPr>
                <w:sz w:val="28"/>
                <w:szCs w:val="28"/>
                <w:lang w:val="nl-NL"/>
              </w:rPr>
            </w:pPr>
            <w:r w:rsidRPr="00F44CBD">
              <w:rPr>
                <w:sz w:val="28"/>
                <w:szCs w:val="28"/>
                <w:lang w:val="nl-NL"/>
              </w:rPr>
              <w:t>Mẫu số 0</w:t>
            </w:r>
            <w:r>
              <w:rPr>
                <w:sz w:val="28"/>
                <w:szCs w:val="28"/>
                <w:lang w:val="nl-NL"/>
              </w:rPr>
              <w:t>5B</w:t>
            </w:r>
            <w:r w:rsidRPr="00F44CBD">
              <w:rPr>
                <w:sz w:val="28"/>
                <w:szCs w:val="28"/>
                <w:lang w:val="nl-NL"/>
              </w:rPr>
              <w:t xml:space="preserve">. </w:t>
            </w:r>
            <w:r>
              <w:rPr>
                <w:sz w:val="28"/>
                <w:szCs w:val="28"/>
                <w:lang w:val="nl-NL"/>
              </w:rPr>
              <w:t>Nhà thầu c</w:t>
            </w:r>
            <w:r w:rsidRPr="00F44CBD">
              <w:rPr>
                <w:sz w:val="28"/>
                <w:szCs w:val="28"/>
                <w:lang w:val="nl-NL"/>
              </w:rPr>
              <w:t>hào giá trực tuyến (Áp dụng đối với loại hợp đồng theo đơn giá)</w:t>
            </w:r>
          </w:p>
        </w:tc>
        <w:tc>
          <w:tcPr>
            <w:tcW w:w="2081" w:type="dxa"/>
            <w:vMerge/>
          </w:tcPr>
          <w:p w14:paraId="455FD3F1" w14:textId="21E8132F" w:rsidR="00E06997" w:rsidRPr="00F44CBD" w:rsidRDefault="00E06997" w:rsidP="00835B83">
            <w:pPr>
              <w:spacing w:before="120" w:after="120"/>
              <w:jc w:val="center"/>
              <w:rPr>
                <w:sz w:val="28"/>
                <w:szCs w:val="28"/>
                <w:lang w:val="nl-NL"/>
              </w:rPr>
            </w:pPr>
          </w:p>
        </w:tc>
        <w:tc>
          <w:tcPr>
            <w:tcW w:w="1381" w:type="dxa"/>
          </w:tcPr>
          <w:p w14:paraId="6FBB6AF9" w14:textId="70C9AD62" w:rsidR="00E06997" w:rsidRPr="00F44CBD" w:rsidRDefault="00E06997" w:rsidP="002F3A1A">
            <w:pPr>
              <w:spacing w:before="120" w:after="120"/>
              <w:jc w:val="center"/>
              <w:rPr>
                <w:b/>
                <w:sz w:val="28"/>
                <w:szCs w:val="28"/>
                <w:lang w:val="nl-NL"/>
              </w:rPr>
            </w:pPr>
          </w:p>
        </w:tc>
        <w:tc>
          <w:tcPr>
            <w:tcW w:w="1060" w:type="dxa"/>
          </w:tcPr>
          <w:p w14:paraId="0403CF24" w14:textId="77777777" w:rsidR="00E06997" w:rsidRPr="00F44CBD" w:rsidRDefault="00E06997" w:rsidP="002F3A1A">
            <w:pPr>
              <w:spacing w:before="120" w:after="120"/>
              <w:jc w:val="center"/>
              <w:rPr>
                <w:b/>
                <w:sz w:val="28"/>
                <w:szCs w:val="28"/>
                <w:lang w:val="nl-NL"/>
              </w:rPr>
            </w:pPr>
          </w:p>
        </w:tc>
      </w:tr>
      <w:tr w:rsidR="00E06997" w:rsidRPr="00F44CBD" w14:paraId="3C6EC5AE" w14:textId="77777777" w:rsidTr="00276AEE">
        <w:tc>
          <w:tcPr>
            <w:tcW w:w="749" w:type="dxa"/>
            <w:vAlign w:val="center"/>
          </w:tcPr>
          <w:p w14:paraId="22901496" w14:textId="692F9250" w:rsidR="00E06997" w:rsidRPr="00F44CBD" w:rsidRDefault="00E06997" w:rsidP="002F3A1A">
            <w:pPr>
              <w:spacing w:before="120" w:after="120"/>
              <w:jc w:val="center"/>
              <w:rPr>
                <w:sz w:val="28"/>
                <w:szCs w:val="28"/>
                <w:lang w:val="nl-NL"/>
              </w:rPr>
            </w:pPr>
            <w:r>
              <w:rPr>
                <w:sz w:val="28"/>
                <w:szCs w:val="28"/>
                <w:lang w:val="nl-NL"/>
              </w:rPr>
              <w:t>8</w:t>
            </w:r>
          </w:p>
        </w:tc>
        <w:tc>
          <w:tcPr>
            <w:tcW w:w="4413" w:type="dxa"/>
          </w:tcPr>
          <w:p w14:paraId="0C72848E" w14:textId="610CF3DB" w:rsidR="00E06997" w:rsidRPr="00F44CBD" w:rsidRDefault="00E06997" w:rsidP="002F3A1A">
            <w:pPr>
              <w:spacing w:before="120" w:after="120"/>
              <w:rPr>
                <w:sz w:val="28"/>
                <w:szCs w:val="28"/>
                <w:lang w:val="nl-NL"/>
              </w:rPr>
            </w:pPr>
            <w:r w:rsidRPr="00F44CBD">
              <w:rPr>
                <w:sz w:val="28"/>
                <w:szCs w:val="28"/>
                <w:lang w:val="nl-NL"/>
              </w:rPr>
              <w:t>Mẫu số 0</w:t>
            </w:r>
            <w:r>
              <w:rPr>
                <w:sz w:val="28"/>
                <w:szCs w:val="28"/>
                <w:lang w:val="nl-NL"/>
              </w:rPr>
              <w:t>6</w:t>
            </w:r>
            <w:r w:rsidRPr="00F44CBD">
              <w:rPr>
                <w:sz w:val="28"/>
                <w:szCs w:val="28"/>
                <w:lang w:val="nl-NL"/>
              </w:rPr>
              <w:t xml:space="preserve">. Phòng chào giá trực tuyến </w:t>
            </w:r>
          </w:p>
        </w:tc>
        <w:tc>
          <w:tcPr>
            <w:tcW w:w="2081" w:type="dxa"/>
            <w:vMerge/>
          </w:tcPr>
          <w:p w14:paraId="62E9C723" w14:textId="249CF19E" w:rsidR="00E06997" w:rsidRPr="00F44CBD" w:rsidRDefault="00E06997" w:rsidP="00835B83">
            <w:pPr>
              <w:spacing w:before="120" w:after="120"/>
              <w:jc w:val="center"/>
              <w:rPr>
                <w:b/>
                <w:sz w:val="28"/>
                <w:szCs w:val="28"/>
                <w:lang w:val="nl-NL"/>
              </w:rPr>
            </w:pPr>
          </w:p>
        </w:tc>
        <w:tc>
          <w:tcPr>
            <w:tcW w:w="2441" w:type="dxa"/>
            <w:gridSpan w:val="2"/>
            <w:vMerge w:val="restart"/>
            <w:vAlign w:val="center"/>
          </w:tcPr>
          <w:p w14:paraId="3EC8E7BB" w14:textId="0852934E" w:rsidR="00E06997" w:rsidRPr="00F44CBD" w:rsidRDefault="00E06997" w:rsidP="002F3A1A">
            <w:pPr>
              <w:spacing w:before="120" w:after="120"/>
              <w:jc w:val="center"/>
              <w:rPr>
                <w:b/>
                <w:sz w:val="28"/>
                <w:szCs w:val="28"/>
                <w:lang w:val="nl-NL"/>
              </w:rPr>
            </w:pPr>
            <w:r w:rsidRPr="00F44CBD">
              <w:rPr>
                <w:b/>
                <w:sz w:val="28"/>
                <w:szCs w:val="28"/>
                <w:lang w:val="nl-NL"/>
              </w:rPr>
              <w:t>Hệ thống mạng đấu thầu quốc gia</w:t>
            </w:r>
          </w:p>
        </w:tc>
      </w:tr>
      <w:tr w:rsidR="00E06997" w:rsidRPr="00F44CBD" w14:paraId="586DC28D" w14:textId="77777777" w:rsidTr="00863313">
        <w:tc>
          <w:tcPr>
            <w:tcW w:w="749" w:type="dxa"/>
            <w:vAlign w:val="center"/>
          </w:tcPr>
          <w:p w14:paraId="79B03FF1" w14:textId="48F40EDF" w:rsidR="00E06997" w:rsidRPr="00F44CBD" w:rsidRDefault="00E06997" w:rsidP="002F3A1A">
            <w:pPr>
              <w:spacing w:before="120" w:after="120"/>
              <w:jc w:val="center"/>
              <w:rPr>
                <w:sz w:val="28"/>
                <w:szCs w:val="28"/>
                <w:lang w:val="nl-NL"/>
              </w:rPr>
            </w:pPr>
            <w:r>
              <w:rPr>
                <w:sz w:val="28"/>
                <w:szCs w:val="28"/>
                <w:lang w:val="nl-NL"/>
              </w:rPr>
              <w:t>9</w:t>
            </w:r>
          </w:p>
        </w:tc>
        <w:tc>
          <w:tcPr>
            <w:tcW w:w="4413" w:type="dxa"/>
          </w:tcPr>
          <w:p w14:paraId="7991ED1E" w14:textId="55EB5395" w:rsidR="00E06997" w:rsidRPr="00F44CBD" w:rsidRDefault="00E06997" w:rsidP="002F3A1A">
            <w:pPr>
              <w:spacing w:before="120" w:after="120"/>
              <w:rPr>
                <w:sz w:val="28"/>
                <w:szCs w:val="28"/>
                <w:lang w:val="nl-NL"/>
              </w:rPr>
            </w:pPr>
            <w:r w:rsidRPr="00F44CBD">
              <w:rPr>
                <w:sz w:val="28"/>
                <w:szCs w:val="28"/>
                <w:lang w:val="nl-NL"/>
              </w:rPr>
              <w:t>Mẫu số 0</w:t>
            </w:r>
            <w:r>
              <w:rPr>
                <w:sz w:val="28"/>
                <w:szCs w:val="28"/>
                <w:lang w:val="nl-NL"/>
              </w:rPr>
              <w:t>7</w:t>
            </w:r>
            <w:r w:rsidRPr="00F44CBD">
              <w:rPr>
                <w:sz w:val="28"/>
                <w:szCs w:val="28"/>
                <w:lang w:val="nl-NL"/>
              </w:rPr>
              <w:t>. Kết quả chào giá trực tuyến</w:t>
            </w:r>
          </w:p>
        </w:tc>
        <w:tc>
          <w:tcPr>
            <w:tcW w:w="2081" w:type="dxa"/>
            <w:vMerge/>
          </w:tcPr>
          <w:p w14:paraId="5FD6158B" w14:textId="7443FB47" w:rsidR="00E06997" w:rsidRPr="00F44CBD" w:rsidRDefault="00E06997" w:rsidP="00835B83">
            <w:pPr>
              <w:spacing w:before="120" w:after="120"/>
              <w:jc w:val="center"/>
              <w:rPr>
                <w:b/>
                <w:sz w:val="28"/>
                <w:szCs w:val="28"/>
                <w:lang w:val="nl-NL"/>
              </w:rPr>
            </w:pPr>
          </w:p>
        </w:tc>
        <w:tc>
          <w:tcPr>
            <w:tcW w:w="2441" w:type="dxa"/>
            <w:gridSpan w:val="2"/>
            <w:vMerge/>
          </w:tcPr>
          <w:p w14:paraId="7FE03C14" w14:textId="3D898592" w:rsidR="00E06997" w:rsidRPr="00F44CBD" w:rsidRDefault="00E06997" w:rsidP="002F3A1A">
            <w:pPr>
              <w:spacing w:before="120" w:after="120"/>
              <w:jc w:val="center"/>
              <w:rPr>
                <w:b/>
                <w:sz w:val="28"/>
                <w:szCs w:val="28"/>
                <w:lang w:val="nl-NL"/>
              </w:rPr>
            </w:pPr>
          </w:p>
        </w:tc>
      </w:tr>
      <w:tr w:rsidR="00E06997" w:rsidRPr="00F44CBD" w14:paraId="61DF151B" w14:textId="77777777" w:rsidTr="00A87C97">
        <w:tc>
          <w:tcPr>
            <w:tcW w:w="749" w:type="dxa"/>
            <w:vAlign w:val="center"/>
          </w:tcPr>
          <w:p w14:paraId="43EE2CDE" w14:textId="6671B477" w:rsidR="00E06997" w:rsidRPr="00F44CBD" w:rsidDel="0007068F" w:rsidRDefault="00E06997" w:rsidP="00835B83">
            <w:pPr>
              <w:spacing w:before="120" w:after="120"/>
              <w:jc w:val="center"/>
              <w:rPr>
                <w:sz w:val="28"/>
                <w:szCs w:val="28"/>
                <w:lang w:val="nl-NL"/>
              </w:rPr>
            </w:pPr>
            <w:r>
              <w:rPr>
                <w:sz w:val="28"/>
                <w:szCs w:val="28"/>
                <w:lang w:val="nl-NL"/>
              </w:rPr>
              <w:t>10</w:t>
            </w:r>
          </w:p>
        </w:tc>
        <w:tc>
          <w:tcPr>
            <w:tcW w:w="4413" w:type="dxa"/>
          </w:tcPr>
          <w:p w14:paraId="233C1924" w14:textId="268AC09C" w:rsidR="00E06997" w:rsidRPr="00F44CBD" w:rsidRDefault="00E06997" w:rsidP="00835B83">
            <w:pPr>
              <w:spacing w:before="120" w:after="120"/>
              <w:rPr>
                <w:sz w:val="28"/>
                <w:szCs w:val="28"/>
                <w:lang w:val="nl-NL"/>
              </w:rPr>
            </w:pPr>
            <w:r w:rsidRPr="00F44CBD">
              <w:rPr>
                <w:sz w:val="28"/>
                <w:szCs w:val="28"/>
                <w:lang w:val="nl-NL"/>
              </w:rPr>
              <w:t>Mẫu số 0</w:t>
            </w:r>
            <w:r>
              <w:rPr>
                <w:sz w:val="28"/>
                <w:szCs w:val="28"/>
                <w:lang w:val="nl-NL"/>
              </w:rPr>
              <w:t>8</w:t>
            </w:r>
            <w:r w:rsidRPr="00F44CBD">
              <w:rPr>
                <w:sz w:val="28"/>
                <w:szCs w:val="28"/>
                <w:lang w:val="nl-NL"/>
              </w:rPr>
              <w:t xml:space="preserve">. </w:t>
            </w:r>
            <w:r>
              <w:rPr>
                <w:sz w:val="28"/>
                <w:szCs w:val="28"/>
                <w:lang w:val="nl-NL"/>
              </w:rPr>
              <w:t xml:space="preserve">Xác nhận về việc </w:t>
            </w:r>
            <w:r w:rsidRPr="00F44CBD">
              <w:rPr>
                <w:sz w:val="28"/>
                <w:szCs w:val="28"/>
                <w:lang w:val="nl-NL"/>
              </w:rPr>
              <w:t xml:space="preserve">chấp thuận </w:t>
            </w:r>
            <w:r>
              <w:rPr>
                <w:sz w:val="28"/>
                <w:szCs w:val="28"/>
                <w:lang w:val="nl-NL"/>
              </w:rPr>
              <w:t>được</w:t>
            </w:r>
            <w:r w:rsidRPr="00F44CBD">
              <w:rPr>
                <w:sz w:val="28"/>
                <w:szCs w:val="28"/>
                <w:lang w:val="nl-NL"/>
              </w:rPr>
              <w:t xml:space="preserve"> trao hợp đồng</w:t>
            </w:r>
          </w:p>
        </w:tc>
        <w:tc>
          <w:tcPr>
            <w:tcW w:w="2081" w:type="dxa"/>
            <w:vMerge/>
          </w:tcPr>
          <w:p w14:paraId="539D4169" w14:textId="67EC9E12" w:rsidR="00E06997" w:rsidRPr="00F44CBD" w:rsidRDefault="00E06997" w:rsidP="00835B83">
            <w:pPr>
              <w:spacing w:before="120" w:after="120"/>
              <w:jc w:val="center"/>
              <w:rPr>
                <w:b/>
                <w:sz w:val="28"/>
                <w:szCs w:val="28"/>
                <w:lang w:val="nl-NL"/>
              </w:rPr>
            </w:pPr>
          </w:p>
        </w:tc>
        <w:tc>
          <w:tcPr>
            <w:tcW w:w="1381" w:type="dxa"/>
          </w:tcPr>
          <w:p w14:paraId="52E32FFC" w14:textId="17C0144D" w:rsidR="00E06997" w:rsidRPr="00F44CBD" w:rsidRDefault="00E06997" w:rsidP="00835B83">
            <w:pPr>
              <w:spacing w:before="120" w:after="120"/>
              <w:jc w:val="center"/>
              <w:rPr>
                <w:b/>
                <w:sz w:val="28"/>
                <w:szCs w:val="28"/>
                <w:lang w:val="nl-NL"/>
              </w:rPr>
            </w:pPr>
            <w:r>
              <w:rPr>
                <w:b/>
                <w:sz w:val="28"/>
                <w:szCs w:val="28"/>
                <w:lang w:val="nl-NL"/>
              </w:rPr>
              <w:t>X</w:t>
            </w:r>
          </w:p>
        </w:tc>
        <w:tc>
          <w:tcPr>
            <w:tcW w:w="1060" w:type="dxa"/>
          </w:tcPr>
          <w:p w14:paraId="70B4C464" w14:textId="77777777" w:rsidR="00E06997" w:rsidRPr="00F44CBD" w:rsidRDefault="00E06997" w:rsidP="00835B83">
            <w:pPr>
              <w:spacing w:before="120" w:after="120"/>
              <w:jc w:val="center"/>
              <w:rPr>
                <w:b/>
                <w:sz w:val="28"/>
                <w:szCs w:val="28"/>
                <w:lang w:val="nl-NL"/>
              </w:rPr>
            </w:pPr>
          </w:p>
        </w:tc>
      </w:tr>
      <w:tr w:rsidR="00E06997" w:rsidRPr="00F44CBD" w14:paraId="3DE8EA70" w14:textId="77777777" w:rsidTr="00863313">
        <w:tc>
          <w:tcPr>
            <w:tcW w:w="749" w:type="dxa"/>
            <w:vAlign w:val="center"/>
          </w:tcPr>
          <w:p w14:paraId="1E8507D7" w14:textId="3FF25B69" w:rsidR="00E06997" w:rsidRPr="00F44CBD" w:rsidRDefault="00E06997" w:rsidP="00835B83">
            <w:pPr>
              <w:spacing w:before="120" w:after="120"/>
              <w:jc w:val="center"/>
              <w:rPr>
                <w:sz w:val="28"/>
                <w:szCs w:val="28"/>
                <w:lang w:val="nl-NL"/>
              </w:rPr>
            </w:pPr>
            <w:r>
              <w:rPr>
                <w:sz w:val="28"/>
                <w:szCs w:val="28"/>
                <w:lang w:val="nl-NL"/>
              </w:rPr>
              <w:t>11</w:t>
            </w:r>
          </w:p>
        </w:tc>
        <w:tc>
          <w:tcPr>
            <w:tcW w:w="4413" w:type="dxa"/>
          </w:tcPr>
          <w:p w14:paraId="708A97B2" w14:textId="4FA9B4A5" w:rsidR="00E06997" w:rsidRPr="00F44CBD" w:rsidRDefault="00E06997" w:rsidP="00835B83">
            <w:pPr>
              <w:spacing w:before="120" w:after="120"/>
              <w:rPr>
                <w:sz w:val="28"/>
                <w:szCs w:val="28"/>
                <w:lang w:val="nl-NL"/>
              </w:rPr>
            </w:pPr>
            <w:r w:rsidRPr="00F44CBD">
              <w:rPr>
                <w:sz w:val="28"/>
                <w:szCs w:val="28"/>
                <w:lang w:val="nl-NL"/>
              </w:rPr>
              <w:t>Mẫu số 0</w:t>
            </w:r>
            <w:r>
              <w:rPr>
                <w:sz w:val="28"/>
                <w:szCs w:val="28"/>
                <w:lang w:val="nl-NL"/>
              </w:rPr>
              <w:t>9</w:t>
            </w:r>
            <w:r w:rsidRPr="00F44CBD">
              <w:rPr>
                <w:sz w:val="28"/>
                <w:szCs w:val="28"/>
                <w:lang w:val="nl-NL"/>
              </w:rPr>
              <w:t>. Hợp đồng điện tử</w:t>
            </w:r>
          </w:p>
        </w:tc>
        <w:tc>
          <w:tcPr>
            <w:tcW w:w="2081" w:type="dxa"/>
            <w:vMerge/>
          </w:tcPr>
          <w:p w14:paraId="6F03596D" w14:textId="77777777" w:rsidR="00E06997" w:rsidRPr="00F44CBD" w:rsidRDefault="00E06997" w:rsidP="00835B83">
            <w:pPr>
              <w:spacing w:before="120" w:after="120"/>
              <w:jc w:val="center"/>
              <w:rPr>
                <w:b/>
                <w:sz w:val="28"/>
                <w:szCs w:val="28"/>
                <w:lang w:val="nl-NL"/>
              </w:rPr>
            </w:pPr>
          </w:p>
        </w:tc>
        <w:tc>
          <w:tcPr>
            <w:tcW w:w="1381" w:type="dxa"/>
          </w:tcPr>
          <w:p w14:paraId="33D57C89" w14:textId="330557BA" w:rsidR="00E06997" w:rsidRPr="00F44CBD" w:rsidRDefault="00E06997" w:rsidP="00835B83">
            <w:pPr>
              <w:spacing w:before="120" w:after="120"/>
              <w:jc w:val="center"/>
              <w:rPr>
                <w:b/>
                <w:sz w:val="28"/>
                <w:szCs w:val="28"/>
                <w:lang w:val="nl-NL"/>
              </w:rPr>
            </w:pPr>
            <w:r w:rsidRPr="00F44CBD">
              <w:rPr>
                <w:b/>
                <w:sz w:val="28"/>
                <w:szCs w:val="28"/>
                <w:lang w:val="nl-NL"/>
              </w:rPr>
              <w:t>X</w:t>
            </w:r>
          </w:p>
        </w:tc>
        <w:tc>
          <w:tcPr>
            <w:tcW w:w="1060" w:type="dxa"/>
          </w:tcPr>
          <w:p w14:paraId="20176E23" w14:textId="2AE7E702" w:rsidR="00E06997" w:rsidRPr="00F44CBD" w:rsidRDefault="00E06997" w:rsidP="00835B83">
            <w:pPr>
              <w:spacing w:before="120" w:after="120"/>
              <w:jc w:val="center"/>
              <w:rPr>
                <w:b/>
                <w:sz w:val="28"/>
                <w:szCs w:val="28"/>
                <w:lang w:val="nl-NL"/>
              </w:rPr>
            </w:pPr>
            <w:r w:rsidRPr="00F44CBD">
              <w:rPr>
                <w:b/>
                <w:sz w:val="28"/>
                <w:szCs w:val="28"/>
                <w:lang w:val="nl-NL"/>
              </w:rPr>
              <w:t>X</w:t>
            </w:r>
          </w:p>
        </w:tc>
      </w:tr>
      <w:tr w:rsidR="00835B83" w:rsidRPr="00F44CBD" w14:paraId="0798C19F" w14:textId="77777777" w:rsidTr="00276AEE">
        <w:tc>
          <w:tcPr>
            <w:tcW w:w="749" w:type="dxa"/>
            <w:vAlign w:val="center"/>
          </w:tcPr>
          <w:p w14:paraId="75152328" w14:textId="3C83EE31" w:rsidR="00835B83" w:rsidRPr="00F44CBD" w:rsidRDefault="00835B83" w:rsidP="00835B83">
            <w:pPr>
              <w:spacing w:before="120" w:after="120"/>
              <w:jc w:val="center"/>
              <w:rPr>
                <w:sz w:val="28"/>
                <w:szCs w:val="28"/>
                <w:lang w:val="nl-NL"/>
              </w:rPr>
            </w:pPr>
            <w:r w:rsidRPr="00F44CBD">
              <w:rPr>
                <w:sz w:val="28"/>
                <w:szCs w:val="28"/>
                <w:lang w:val="nl-NL"/>
              </w:rPr>
              <w:t>1</w:t>
            </w:r>
            <w:r>
              <w:rPr>
                <w:sz w:val="28"/>
                <w:szCs w:val="28"/>
                <w:lang w:val="nl-NL"/>
              </w:rPr>
              <w:t>2</w:t>
            </w:r>
          </w:p>
        </w:tc>
        <w:tc>
          <w:tcPr>
            <w:tcW w:w="4413" w:type="dxa"/>
          </w:tcPr>
          <w:p w14:paraId="46F29C08" w14:textId="2C5595E2" w:rsidR="00835B83" w:rsidRPr="00F44CBD" w:rsidRDefault="00835B83" w:rsidP="00835B83">
            <w:pPr>
              <w:spacing w:before="120" w:after="120"/>
              <w:rPr>
                <w:sz w:val="28"/>
                <w:szCs w:val="28"/>
                <w:lang w:val="nl-NL"/>
              </w:rPr>
            </w:pPr>
            <w:r w:rsidRPr="00F44CBD">
              <w:rPr>
                <w:sz w:val="28"/>
                <w:szCs w:val="28"/>
                <w:lang w:val="nl-NL"/>
              </w:rPr>
              <w:t xml:space="preserve">Mẫu số </w:t>
            </w:r>
            <w:r>
              <w:rPr>
                <w:sz w:val="28"/>
                <w:szCs w:val="28"/>
                <w:lang w:val="nl-NL"/>
              </w:rPr>
              <w:t>10</w:t>
            </w:r>
            <w:r w:rsidRPr="00F44CBD">
              <w:rPr>
                <w:sz w:val="28"/>
                <w:szCs w:val="28"/>
                <w:lang w:val="nl-NL"/>
              </w:rPr>
              <w:t>. Bảo lãnh thực hiện hợp đồng</w:t>
            </w:r>
          </w:p>
        </w:tc>
        <w:tc>
          <w:tcPr>
            <w:tcW w:w="2081" w:type="dxa"/>
          </w:tcPr>
          <w:p w14:paraId="58880F10" w14:textId="164205E3" w:rsidR="00835B83" w:rsidRPr="00F44CBD" w:rsidRDefault="00835B83" w:rsidP="00835B83">
            <w:pPr>
              <w:spacing w:before="120" w:after="120"/>
              <w:jc w:val="center"/>
              <w:rPr>
                <w:b/>
                <w:sz w:val="28"/>
                <w:szCs w:val="28"/>
                <w:lang w:val="nl-NL"/>
              </w:rPr>
            </w:pPr>
          </w:p>
        </w:tc>
        <w:tc>
          <w:tcPr>
            <w:tcW w:w="1381" w:type="dxa"/>
          </w:tcPr>
          <w:p w14:paraId="3D7D28FC" w14:textId="6E8AA926" w:rsidR="00835B83" w:rsidRPr="00F44CBD" w:rsidRDefault="00835B83" w:rsidP="00835B83">
            <w:pPr>
              <w:spacing w:before="120" w:after="120"/>
              <w:jc w:val="center"/>
              <w:rPr>
                <w:b/>
                <w:sz w:val="28"/>
                <w:szCs w:val="28"/>
                <w:lang w:val="nl-NL"/>
              </w:rPr>
            </w:pPr>
          </w:p>
        </w:tc>
        <w:tc>
          <w:tcPr>
            <w:tcW w:w="1060" w:type="dxa"/>
          </w:tcPr>
          <w:p w14:paraId="059A32BA" w14:textId="1D961431" w:rsidR="00835B83" w:rsidRPr="00F44CBD" w:rsidRDefault="00835B83" w:rsidP="00835B83">
            <w:pPr>
              <w:spacing w:before="120" w:after="120"/>
              <w:jc w:val="center"/>
              <w:rPr>
                <w:b/>
                <w:sz w:val="28"/>
                <w:szCs w:val="28"/>
                <w:lang w:val="nl-NL"/>
              </w:rPr>
            </w:pPr>
            <w:r w:rsidRPr="00F44CBD">
              <w:rPr>
                <w:b/>
                <w:sz w:val="28"/>
                <w:szCs w:val="28"/>
                <w:lang w:val="nl-NL"/>
              </w:rPr>
              <w:t>X</w:t>
            </w:r>
          </w:p>
        </w:tc>
      </w:tr>
      <w:tr w:rsidR="00835B83" w:rsidRPr="00F44CBD" w14:paraId="036B3FD4" w14:textId="77777777" w:rsidTr="00276AEE">
        <w:tc>
          <w:tcPr>
            <w:tcW w:w="749" w:type="dxa"/>
            <w:vAlign w:val="center"/>
          </w:tcPr>
          <w:p w14:paraId="5BE951B2" w14:textId="6A63CEE6" w:rsidR="00835B83" w:rsidRPr="00F44CBD" w:rsidRDefault="00835B83" w:rsidP="00835B83">
            <w:pPr>
              <w:spacing w:before="120" w:after="120"/>
              <w:jc w:val="center"/>
              <w:rPr>
                <w:sz w:val="28"/>
                <w:szCs w:val="28"/>
                <w:lang w:val="nl-NL"/>
              </w:rPr>
            </w:pPr>
            <w:r w:rsidRPr="00F44CBD">
              <w:rPr>
                <w:sz w:val="28"/>
                <w:szCs w:val="28"/>
                <w:lang w:val="nl-NL"/>
              </w:rPr>
              <w:t>1</w:t>
            </w:r>
            <w:r>
              <w:rPr>
                <w:sz w:val="28"/>
                <w:szCs w:val="28"/>
                <w:lang w:val="nl-NL"/>
              </w:rPr>
              <w:t>3</w:t>
            </w:r>
          </w:p>
        </w:tc>
        <w:tc>
          <w:tcPr>
            <w:tcW w:w="4413" w:type="dxa"/>
          </w:tcPr>
          <w:p w14:paraId="20F003EA" w14:textId="1205388E" w:rsidR="00835B83" w:rsidRPr="00F44CBD" w:rsidRDefault="00835B83" w:rsidP="00835B83">
            <w:pPr>
              <w:spacing w:before="120" w:after="120"/>
              <w:rPr>
                <w:sz w:val="28"/>
                <w:szCs w:val="28"/>
                <w:lang w:val="nl-NL"/>
              </w:rPr>
            </w:pPr>
            <w:r w:rsidRPr="00F44CBD">
              <w:rPr>
                <w:sz w:val="28"/>
                <w:szCs w:val="28"/>
                <w:lang w:val="nl-NL"/>
              </w:rPr>
              <w:t>Mẫu số 1</w:t>
            </w:r>
            <w:r>
              <w:rPr>
                <w:sz w:val="28"/>
                <w:szCs w:val="28"/>
                <w:lang w:val="nl-NL"/>
              </w:rPr>
              <w:t>1</w:t>
            </w:r>
            <w:r w:rsidRPr="00F44CBD">
              <w:rPr>
                <w:sz w:val="28"/>
                <w:szCs w:val="28"/>
                <w:lang w:val="nl-NL"/>
              </w:rPr>
              <w:t>. Bảo lãnh tiền tạm ứng</w:t>
            </w:r>
          </w:p>
        </w:tc>
        <w:tc>
          <w:tcPr>
            <w:tcW w:w="2081" w:type="dxa"/>
          </w:tcPr>
          <w:p w14:paraId="5D041EE7" w14:textId="12BBA811" w:rsidR="00835B83" w:rsidRPr="00F44CBD" w:rsidRDefault="00835B83" w:rsidP="00835B83">
            <w:pPr>
              <w:spacing w:before="120" w:after="120"/>
              <w:jc w:val="center"/>
              <w:rPr>
                <w:b/>
                <w:sz w:val="28"/>
                <w:szCs w:val="28"/>
                <w:lang w:val="nl-NL"/>
              </w:rPr>
            </w:pPr>
          </w:p>
        </w:tc>
        <w:tc>
          <w:tcPr>
            <w:tcW w:w="1381" w:type="dxa"/>
          </w:tcPr>
          <w:p w14:paraId="617C9036" w14:textId="76B6C72E" w:rsidR="00835B83" w:rsidRPr="00F44CBD" w:rsidRDefault="00835B83" w:rsidP="00835B83">
            <w:pPr>
              <w:spacing w:before="120" w:after="120"/>
              <w:jc w:val="center"/>
              <w:rPr>
                <w:b/>
                <w:sz w:val="28"/>
                <w:szCs w:val="28"/>
                <w:lang w:val="nl-NL"/>
              </w:rPr>
            </w:pPr>
          </w:p>
        </w:tc>
        <w:tc>
          <w:tcPr>
            <w:tcW w:w="1060" w:type="dxa"/>
          </w:tcPr>
          <w:p w14:paraId="02B56188" w14:textId="219154D3" w:rsidR="00835B83" w:rsidRPr="00F44CBD" w:rsidRDefault="00835B83" w:rsidP="00835B83">
            <w:pPr>
              <w:spacing w:before="120" w:after="120"/>
              <w:jc w:val="center"/>
              <w:rPr>
                <w:b/>
                <w:sz w:val="28"/>
                <w:szCs w:val="28"/>
                <w:lang w:val="nl-NL"/>
              </w:rPr>
            </w:pPr>
            <w:r w:rsidRPr="00F44CBD">
              <w:rPr>
                <w:b/>
                <w:sz w:val="28"/>
                <w:szCs w:val="28"/>
                <w:lang w:val="nl-NL"/>
              </w:rPr>
              <w:t>X</w:t>
            </w:r>
          </w:p>
        </w:tc>
      </w:tr>
    </w:tbl>
    <w:p w14:paraId="16F4C378" w14:textId="2CB3C878" w:rsidR="002A4FCB" w:rsidRPr="00F44CBD" w:rsidRDefault="006B28FE" w:rsidP="00CB6DAC">
      <w:pPr>
        <w:spacing w:after="160" w:line="259" w:lineRule="auto"/>
        <w:jc w:val="center"/>
        <w:rPr>
          <w:b/>
          <w:sz w:val="28"/>
          <w:szCs w:val="28"/>
          <w:lang w:val="nl-NL"/>
        </w:rPr>
      </w:pPr>
      <w:r w:rsidRPr="00F44CBD">
        <w:rPr>
          <w:b/>
          <w:sz w:val="28"/>
          <w:szCs w:val="28"/>
          <w:lang w:val="nl-NL"/>
        </w:rPr>
        <w:br w:type="page"/>
      </w:r>
    </w:p>
    <w:bookmarkEnd w:id="0"/>
    <w:p w14:paraId="4A630A03" w14:textId="77777777" w:rsidR="007811F5" w:rsidRPr="00F44CBD" w:rsidRDefault="007811F5" w:rsidP="006B28FE">
      <w:pPr>
        <w:spacing w:after="160" w:line="259" w:lineRule="auto"/>
        <w:jc w:val="right"/>
        <w:rPr>
          <w:b/>
          <w:sz w:val="28"/>
          <w:szCs w:val="28"/>
          <w:lang w:val="nl-NL"/>
        </w:rPr>
        <w:sectPr w:rsidR="007811F5" w:rsidRPr="00F44CBD" w:rsidSect="00276AEE">
          <w:headerReference w:type="default" r:id="rId7"/>
          <w:pgSz w:w="11906" w:h="16838" w:code="9"/>
          <w:pgMar w:top="1134" w:right="1134" w:bottom="1134" w:left="1701" w:header="720" w:footer="720" w:gutter="0"/>
          <w:cols w:space="720"/>
          <w:titlePg/>
          <w:docGrid w:linePitch="360"/>
        </w:sectPr>
      </w:pPr>
    </w:p>
    <w:p w14:paraId="6287F02D" w14:textId="03CF7FB6" w:rsidR="006B28FE" w:rsidRPr="00F44CBD" w:rsidRDefault="006B28FE" w:rsidP="00276AEE">
      <w:pPr>
        <w:spacing w:after="160" w:line="259" w:lineRule="auto"/>
        <w:jc w:val="right"/>
        <w:outlineLvl w:val="1"/>
        <w:rPr>
          <w:b/>
          <w:sz w:val="28"/>
          <w:szCs w:val="28"/>
          <w:lang w:val="nl-NL"/>
        </w:rPr>
      </w:pPr>
      <w:r w:rsidRPr="00F44CBD">
        <w:rPr>
          <w:b/>
          <w:sz w:val="28"/>
          <w:szCs w:val="28"/>
          <w:lang w:val="nl-NL"/>
        </w:rPr>
        <w:lastRenderedPageBreak/>
        <w:t>Mẫu số 01 (webform trên Hệ thống)</w:t>
      </w:r>
    </w:p>
    <w:p w14:paraId="1415D394" w14:textId="3B28C0C7" w:rsidR="006B28FE" w:rsidRPr="00F44CBD" w:rsidRDefault="006B28FE" w:rsidP="006B28FE">
      <w:pPr>
        <w:spacing w:after="160" w:line="259" w:lineRule="auto"/>
        <w:jc w:val="center"/>
        <w:rPr>
          <w:b/>
          <w:sz w:val="28"/>
          <w:szCs w:val="28"/>
          <w:lang w:val="nl-NL"/>
        </w:rPr>
      </w:pPr>
      <w:r w:rsidRPr="00F44CBD">
        <w:rPr>
          <w:b/>
          <w:sz w:val="28"/>
          <w:szCs w:val="28"/>
          <w:lang w:val="nl-NL"/>
        </w:rPr>
        <w:t xml:space="preserve">THÔNG BÁO MỜI </w:t>
      </w:r>
      <w:r w:rsidR="008457BA" w:rsidRPr="00F44CBD">
        <w:rPr>
          <w:b/>
          <w:sz w:val="28"/>
          <w:szCs w:val="28"/>
          <w:lang w:val="nl-NL"/>
        </w:rPr>
        <w:t>THẦU</w:t>
      </w:r>
    </w:p>
    <w:p w14:paraId="54BE372A" w14:textId="6B5264DB" w:rsidR="006B28FE" w:rsidRPr="00F44CBD" w:rsidRDefault="006B28FE" w:rsidP="006B28FE">
      <w:pPr>
        <w:spacing w:after="160" w:line="259" w:lineRule="auto"/>
        <w:jc w:val="center"/>
        <w:rPr>
          <w:b/>
          <w:sz w:val="28"/>
          <w:szCs w:val="28"/>
          <w:lang w:val="nl-NL"/>
        </w:rPr>
      </w:pPr>
      <w:r w:rsidRPr="00F44CBD">
        <w:rPr>
          <w:b/>
          <w:sz w:val="28"/>
          <w:szCs w:val="28"/>
          <w:lang w:val="nl-NL"/>
        </w:rPr>
        <w:t>(theo quy trình rút gọn)</w:t>
      </w:r>
    </w:p>
    <w:tbl>
      <w:tblPr>
        <w:tblStyle w:val="TableGrid"/>
        <w:tblW w:w="13320" w:type="dxa"/>
        <w:tblLook w:val="04A0" w:firstRow="1" w:lastRow="0" w:firstColumn="1" w:lastColumn="0" w:noHBand="0" w:noVBand="1"/>
      </w:tblPr>
      <w:tblGrid>
        <w:gridCol w:w="4815"/>
        <w:gridCol w:w="8505"/>
      </w:tblGrid>
      <w:tr w:rsidR="00F44CBD" w:rsidRPr="00F44CBD" w14:paraId="73DF435B" w14:textId="77777777" w:rsidTr="0087717E">
        <w:tc>
          <w:tcPr>
            <w:tcW w:w="13320" w:type="dxa"/>
            <w:gridSpan w:val="2"/>
          </w:tcPr>
          <w:p w14:paraId="755909F0" w14:textId="77777777" w:rsidR="006B28FE" w:rsidRPr="00F44CBD" w:rsidRDefault="006B28FE" w:rsidP="002A4496">
            <w:pPr>
              <w:spacing w:after="160" w:line="259" w:lineRule="auto"/>
              <w:jc w:val="left"/>
              <w:rPr>
                <w:b/>
                <w:sz w:val="28"/>
                <w:szCs w:val="28"/>
                <w:lang w:val="nl-NL"/>
              </w:rPr>
            </w:pPr>
            <w:bookmarkStart w:id="1" w:name="_Hlk178950334"/>
            <w:r w:rsidRPr="00F44CBD">
              <w:rPr>
                <w:b/>
                <w:sz w:val="28"/>
                <w:szCs w:val="28"/>
                <w:lang w:val="nl-NL"/>
              </w:rPr>
              <w:t>Thông tin cơ bản</w:t>
            </w:r>
          </w:p>
        </w:tc>
      </w:tr>
      <w:tr w:rsidR="00F44CBD" w:rsidRPr="00F44CBD" w14:paraId="00157F8D" w14:textId="77777777" w:rsidTr="0087717E">
        <w:tc>
          <w:tcPr>
            <w:tcW w:w="4815" w:type="dxa"/>
          </w:tcPr>
          <w:p w14:paraId="5727EDF9" w14:textId="0CF6CED0" w:rsidR="00E21002" w:rsidRPr="00F44CBD" w:rsidRDefault="00CE0B29" w:rsidP="002A4496">
            <w:pPr>
              <w:spacing w:after="160" w:line="259" w:lineRule="auto"/>
              <w:jc w:val="left"/>
              <w:rPr>
                <w:sz w:val="28"/>
                <w:szCs w:val="28"/>
                <w:lang w:val="nl-NL"/>
              </w:rPr>
            </w:pPr>
            <w:r w:rsidRPr="00F44CBD">
              <w:rPr>
                <w:sz w:val="28"/>
                <w:szCs w:val="28"/>
                <w:lang w:val="nl-NL"/>
              </w:rPr>
              <w:t xml:space="preserve">Mã </w:t>
            </w:r>
            <w:r w:rsidR="008457BA" w:rsidRPr="00F44CBD">
              <w:rPr>
                <w:sz w:val="28"/>
                <w:szCs w:val="28"/>
                <w:lang w:val="nl-NL"/>
              </w:rPr>
              <w:t>E-TBMT</w:t>
            </w:r>
          </w:p>
        </w:tc>
        <w:tc>
          <w:tcPr>
            <w:tcW w:w="8505" w:type="dxa"/>
          </w:tcPr>
          <w:p w14:paraId="29DF8C48" w14:textId="484BE7C0" w:rsidR="00E21002" w:rsidRPr="00F44CBD" w:rsidRDefault="00E21002" w:rsidP="002A4496">
            <w:pPr>
              <w:spacing w:after="160" w:line="259" w:lineRule="auto"/>
              <w:jc w:val="left"/>
              <w:rPr>
                <w:b/>
                <w:sz w:val="28"/>
                <w:szCs w:val="28"/>
                <w:lang w:val="nl-NL"/>
              </w:rPr>
            </w:pPr>
            <w:r w:rsidRPr="00F44CBD">
              <w:rPr>
                <w:i/>
                <w:sz w:val="28"/>
                <w:szCs w:val="28"/>
                <w:lang w:val="nl-NL"/>
              </w:rPr>
              <w:t>[Hệ thống tự động</w:t>
            </w:r>
            <w:r w:rsidR="00A8257F" w:rsidRPr="00F44CBD">
              <w:rPr>
                <w:i/>
                <w:sz w:val="28"/>
                <w:szCs w:val="28"/>
                <w:lang w:val="nl-NL"/>
              </w:rPr>
              <w:t xml:space="preserve"> điền</w:t>
            </w:r>
            <w:r w:rsidRPr="00F44CBD">
              <w:rPr>
                <w:i/>
                <w:sz w:val="28"/>
                <w:szCs w:val="28"/>
                <w:lang w:val="nl-NL"/>
              </w:rPr>
              <w:t>]</w:t>
            </w:r>
          </w:p>
        </w:tc>
      </w:tr>
      <w:tr w:rsidR="00F44CBD" w:rsidRPr="00F44CBD" w14:paraId="1A078322" w14:textId="77777777" w:rsidTr="0087717E">
        <w:tc>
          <w:tcPr>
            <w:tcW w:w="4815" w:type="dxa"/>
          </w:tcPr>
          <w:p w14:paraId="53CAEC15" w14:textId="7DD72E07" w:rsidR="00E21002" w:rsidRPr="00F44CBD" w:rsidRDefault="00CE0B29" w:rsidP="00571D55">
            <w:pPr>
              <w:spacing w:after="160" w:line="259" w:lineRule="auto"/>
              <w:jc w:val="left"/>
              <w:rPr>
                <w:sz w:val="28"/>
                <w:szCs w:val="28"/>
                <w:lang w:val="nl-NL"/>
              </w:rPr>
            </w:pPr>
            <w:r w:rsidRPr="00F44CBD">
              <w:rPr>
                <w:sz w:val="28"/>
                <w:szCs w:val="28"/>
                <w:lang w:val="nl-NL"/>
              </w:rPr>
              <w:t>Ngày đăng tải</w:t>
            </w:r>
            <w:r w:rsidR="00E21002" w:rsidRPr="00F44CBD">
              <w:rPr>
                <w:sz w:val="28"/>
                <w:szCs w:val="28"/>
                <w:lang w:val="nl-NL"/>
              </w:rPr>
              <w:t>:</w:t>
            </w:r>
          </w:p>
        </w:tc>
        <w:tc>
          <w:tcPr>
            <w:tcW w:w="8505" w:type="dxa"/>
          </w:tcPr>
          <w:p w14:paraId="01FB2001" w14:textId="72192537" w:rsidR="00E21002" w:rsidRPr="00F44CBD" w:rsidRDefault="00E21002" w:rsidP="00571D55">
            <w:pPr>
              <w:spacing w:after="160" w:line="259" w:lineRule="auto"/>
              <w:jc w:val="left"/>
              <w:rPr>
                <w:b/>
                <w:sz w:val="28"/>
                <w:szCs w:val="28"/>
                <w:lang w:val="nl-NL"/>
              </w:rPr>
            </w:pPr>
            <w:r w:rsidRPr="00F44CBD">
              <w:rPr>
                <w:i/>
                <w:sz w:val="28"/>
                <w:szCs w:val="28"/>
                <w:lang w:val="nl-NL"/>
              </w:rPr>
              <w:t>[Hệ thống tự động</w:t>
            </w:r>
            <w:r w:rsidR="00A8257F" w:rsidRPr="00F44CBD">
              <w:rPr>
                <w:i/>
                <w:sz w:val="28"/>
                <w:szCs w:val="28"/>
                <w:lang w:val="nl-NL"/>
              </w:rPr>
              <w:t xml:space="preserve"> điền</w:t>
            </w:r>
            <w:r w:rsidRPr="00F44CBD">
              <w:rPr>
                <w:i/>
                <w:sz w:val="28"/>
                <w:szCs w:val="28"/>
                <w:lang w:val="nl-NL"/>
              </w:rPr>
              <w:t>]</w:t>
            </w:r>
          </w:p>
        </w:tc>
      </w:tr>
      <w:tr w:rsidR="00F44CBD" w:rsidRPr="00F44CBD" w14:paraId="252D966B" w14:textId="77777777" w:rsidTr="0087717E">
        <w:trPr>
          <w:trHeight w:val="380"/>
        </w:trPr>
        <w:tc>
          <w:tcPr>
            <w:tcW w:w="4815" w:type="dxa"/>
          </w:tcPr>
          <w:p w14:paraId="2D3E6EBF" w14:textId="1C716489" w:rsidR="00E21002" w:rsidRPr="00F44CBD" w:rsidRDefault="00E21002" w:rsidP="00571D55">
            <w:pPr>
              <w:spacing w:after="160" w:line="259" w:lineRule="auto"/>
              <w:jc w:val="left"/>
              <w:rPr>
                <w:sz w:val="28"/>
                <w:szCs w:val="28"/>
                <w:lang w:val="nl-NL"/>
              </w:rPr>
            </w:pPr>
            <w:r w:rsidRPr="00F44CBD">
              <w:rPr>
                <w:sz w:val="28"/>
                <w:szCs w:val="28"/>
                <w:lang w:val="nl-NL"/>
              </w:rPr>
              <w:t>Phiên bản</w:t>
            </w:r>
            <w:r w:rsidR="00CE0B29" w:rsidRPr="00F44CBD">
              <w:rPr>
                <w:sz w:val="28"/>
                <w:szCs w:val="28"/>
                <w:lang w:val="nl-NL"/>
              </w:rPr>
              <w:t xml:space="preserve"> thay đổi</w:t>
            </w:r>
            <w:r w:rsidRPr="00F44CBD">
              <w:rPr>
                <w:sz w:val="28"/>
                <w:szCs w:val="28"/>
                <w:lang w:val="nl-NL"/>
              </w:rPr>
              <w:t>:</w:t>
            </w:r>
          </w:p>
        </w:tc>
        <w:tc>
          <w:tcPr>
            <w:tcW w:w="8505" w:type="dxa"/>
          </w:tcPr>
          <w:p w14:paraId="4C20E63D" w14:textId="49B595EF" w:rsidR="00E21002" w:rsidRPr="00F44CBD" w:rsidRDefault="00E21002" w:rsidP="00571D55">
            <w:pPr>
              <w:spacing w:after="160" w:line="259" w:lineRule="auto"/>
              <w:jc w:val="left"/>
              <w:rPr>
                <w:b/>
                <w:sz w:val="28"/>
                <w:szCs w:val="28"/>
                <w:lang w:val="nl-NL"/>
              </w:rPr>
            </w:pPr>
            <w:r w:rsidRPr="00F44CBD">
              <w:rPr>
                <w:i/>
                <w:sz w:val="28"/>
                <w:szCs w:val="28"/>
                <w:lang w:val="nl-NL"/>
              </w:rPr>
              <w:t>[Hệ thống tự động</w:t>
            </w:r>
            <w:r w:rsidR="00A8257F" w:rsidRPr="00F44CBD">
              <w:rPr>
                <w:i/>
                <w:sz w:val="28"/>
                <w:szCs w:val="28"/>
                <w:lang w:val="nl-NL"/>
              </w:rPr>
              <w:t xml:space="preserve"> điền</w:t>
            </w:r>
            <w:r w:rsidRPr="00F44CBD">
              <w:rPr>
                <w:i/>
                <w:sz w:val="28"/>
                <w:szCs w:val="28"/>
                <w:lang w:val="nl-NL"/>
              </w:rPr>
              <w:t>]</w:t>
            </w:r>
          </w:p>
        </w:tc>
      </w:tr>
      <w:tr w:rsidR="00F44CBD" w:rsidRPr="00F44CBD" w14:paraId="03E1614D" w14:textId="77777777" w:rsidTr="0087717E">
        <w:trPr>
          <w:trHeight w:val="380"/>
        </w:trPr>
        <w:tc>
          <w:tcPr>
            <w:tcW w:w="13320" w:type="dxa"/>
            <w:gridSpan w:val="2"/>
          </w:tcPr>
          <w:p w14:paraId="2304A2AC" w14:textId="64A4A8A7" w:rsidR="00CE0B29" w:rsidRPr="00F44CBD" w:rsidRDefault="00CE0B29" w:rsidP="00571D55">
            <w:pPr>
              <w:spacing w:after="160" w:line="259" w:lineRule="auto"/>
              <w:jc w:val="left"/>
              <w:rPr>
                <w:b/>
                <w:i/>
                <w:sz w:val="28"/>
                <w:szCs w:val="28"/>
                <w:lang w:val="nl-NL"/>
              </w:rPr>
            </w:pPr>
            <w:r w:rsidRPr="00F44CBD">
              <w:rPr>
                <w:b/>
                <w:sz w:val="28"/>
                <w:szCs w:val="28"/>
                <w:lang w:val="nl-NL"/>
              </w:rPr>
              <w:t>Thông tin chung của KHLCNT</w:t>
            </w:r>
          </w:p>
        </w:tc>
      </w:tr>
      <w:tr w:rsidR="00F44CBD" w:rsidRPr="00F44CBD" w14:paraId="76A42E05" w14:textId="77777777" w:rsidTr="0087717E">
        <w:trPr>
          <w:trHeight w:val="380"/>
        </w:trPr>
        <w:tc>
          <w:tcPr>
            <w:tcW w:w="4815" w:type="dxa"/>
          </w:tcPr>
          <w:p w14:paraId="71553282" w14:textId="0D7C929C" w:rsidR="00CE0B29" w:rsidRPr="00F44CBD" w:rsidRDefault="00CE0B29" w:rsidP="00571D55">
            <w:pPr>
              <w:spacing w:after="160" w:line="259" w:lineRule="auto"/>
              <w:jc w:val="left"/>
              <w:rPr>
                <w:sz w:val="28"/>
                <w:szCs w:val="28"/>
                <w:lang w:val="nl-NL"/>
              </w:rPr>
            </w:pPr>
            <w:r w:rsidRPr="00F44CBD">
              <w:rPr>
                <w:sz w:val="28"/>
                <w:szCs w:val="28"/>
                <w:lang w:val="nl-NL"/>
              </w:rPr>
              <w:t>Mã KHLCNT</w:t>
            </w:r>
          </w:p>
        </w:tc>
        <w:tc>
          <w:tcPr>
            <w:tcW w:w="8505" w:type="dxa"/>
          </w:tcPr>
          <w:p w14:paraId="6C7F9C83" w14:textId="5645BB7A" w:rsidR="00CE0B29" w:rsidRPr="00F44CBD" w:rsidRDefault="00CE0B29" w:rsidP="00571D55">
            <w:pPr>
              <w:spacing w:after="160" w:line="259" w:lineRule="auto"/>
              <w:jc w:val="left"/>
              <w:rPr>
                <w:i/>
                <w:sz w:val="28"/>
                <w:szCs w:val="28"/>
                <w:lang w:val="nl-NL"/>
              </w:rPr>
            </w:pPr>
            <w:r w:rsidRPr="00F44CBD">
              <w:rPr>
                <w:i/>
                <w:sz w:val="28"/>
                <w:szCs w:val="28"/>
                <w:lang w:val="nl-NL"/>
              </w:rPr>
              <w:t>[Hệ thống tự động</w:t>
            </w:r>
            <w:r w:rsidR="00A8257F" w:rsidRPr="00F44CBD">
              <w:rPr>
                <w:i/>
                <w:sz w:val="28"/>
                <w:szCs w:val="28"/>
                <w:lang w:val="nl-NL"/>
              </w:rPr>
              <w:t xml:space="preserve"> điền</w:t>
            </w:r>
            <w:r w:rsidRPr="00F44CBD">
              <w:rPr>
                <w:i/>
                <w:sz w:val="28"/>
                <w:szCs w:val="28"/>
                <w:lang w:val="nl-NL"/>
              </w:rPr>
              <w:t>]</w:t>
            </w:r>
          </w:p>
        </w:tc>
      </w:tr>
      <w:tr w:rsidR="00F44CBD" w:rsidRPr="00F44CBD" w14:paraId="18942BC5" w14:textId="77777777" w:rsidTr="0087717E">
        <w:trPr>
          <w:trHeight w:val="380"/>
        </w:trPr>
        <w:tc>
          <w:tcPr>
            <w:tcW w:w="4815" w:type="dxa"/>
          </w:tcPr>
          <w:p w14:paraId="39DDCBE4" w14:textId="48ECFD03" w:rsidR="00CE0B29" w:rsidRPr="00F44CBD" w:rsidRDefault="00CE0B29" w:rsidP="00571D55">
            <w:pPr>
              <w:spacing w:after="160" w:line="259" w:lineRule="auto"/>
              <w:jc w:val="left"/>
              <w:rPr>
                <w:sz w:val="28"/>
                <w:szCs w:val="28"/>
                <w:lang w:val="nl-NL"/>
              </w:rPr>
            </w:pPr>
            <w:r w:rsidRPr="00F44CBD">
              <w:rPr>
                <w:sz w:val="28"/>
                <w:szCs w:val="28"/>
                <w:lang w:val="nl-NL"/>
              </w:rPr>
              <w:t>Phân loại KHLCNT</w:t>
            </w:r>
          </w:p>
        </w:tc>
        <w:tc>
          <w:tcPr>
            <w:tcW w:w="8505" w:type="dxa"/>
          </w:tcPr>
          <w:p w14:paraId="0CE3C1F2" w14:textId="31497109" w:rsidR="00CE0B29" w:rsidRPr="00F44CBD" w:rsidRDefault="00CE0B29" w:rsidP="00571D55">
            <w:pPr>
              <w:spacing w:after="160" w:line="259" w:lineRule="auto"/>
              <w:jc w:val="left"/>
              <w:rPr>
                <w:i/>
                <w:sz w:val="28"/>
                <w:szCs w:val="28"/>
                <w:lang w:val="nl-NL"/>
              </w:rPr>
            </w:pPr>
            <w:r w:rsidRPr="00F44CBD">
              <w:rPr>
                <w:i/>
                <w:sz w:val="28"/>
                <w:szCs w:val="28"/>
                <w:lang w:val="nl-NL"/>
              </w:rPr>
              <w:t>[Hệ thống tự động</w:t>
            </w:r>
            <w:r w:rsidR="00A8257F" w:rsidRPr="00F44CBD">
              <w:rPr>
                <w:i/>
                <w:sz w:val="28"/>
                <w:szCs w:val="28"/>
                <w:lang w:val="nl-NL"/>
              </w:rPr>
              <w:t xml:space="preserve"> điền</w:t>
            </w:r>
            <w:r w:rsidRPr="00F44CBD">
              <w:rPr>
                <w:i/>
                <w:sz w:val="28"/>
                <w:szCs w:val="28"/>
                <w:lang w:val="nl-NL"/>
              </w:rPr>
              <w:t>]</w:t>
            </w:r>
          </w:p>
        </w:tc>
      </w:tr>
      <w:tr w:rsidR="00F44CBD" w:rsidRPr="00F44CBD" w14:paraId="6821652D" w14:textId="77777777" w:rsidTr="0087717E">
        <w:trPr>
          <w:trHeight w:val="380"/>
        </w:trPr>
        <w:tc>
          <w:tcPr>
            <w:tcW w:w="4815" w:type="dxa"/>
          </w:tcPr>
          <w:p w14:paraId="1E5ECC5B" w14:textId="3B9AFB87" w:rsidR="00CE0B29" w:rsidRPr="00F44CBD" w:rsidRDefault="00CE0B29" w:rsidP="00571D55">
            <w:pPr>
              <w:spacing w:after="160" w:line="259" w:lineRule="auto"/>
              <w:jc w:val="left"/>
              <w:rPr>
                <w:sz w:val="28"/>
                <w:szCs w:val="28"/>
                <w:lang w:val="nl-NL"/>
              </w:rPr>
            </w:pPr>
            <w:r w:rsidRPr="00F44CBD">
              <w:rPr>
                <w:sz w:val="28"/>
                <w:szCs w:val="28"/>
                <w:lang w:val="nl-NL"/>
              </w:rPr>
              <w:t>Tên dự án/dự toán mua sắm</w:t>
            </w:r>
          </w:p>
        </w:tc>
        <w:tc>
          <w:tcPr>
            <w:tcW w:w="8505" w:type="dxa"/>
          </w:tcPr>
          <w:p w14:paraId="35D28412" w14:textId="698245E0" w:rsidR="00CE0B29" w:rsidRPr="00F44CBD" w:rsidRDefault="00CE0B29" w:rsidP="00571D55">
            <w:pPr>
              <w:spacing w:after="160" w:line="259" w:lineRule="auto"/>
              <w:jc w:val="left"/>
              <w:rPr>
                <w:i/>
                <w:sz w:val="28"/>
                <w:szCs w:val="28"/>
                <w:lang w:val="nl-NL"/>
              </w:rPr>
            </w:pPr>
            <w:r w:rsidRPr="00F44CBD">
              <w:rPr>
                <w:i/>
                <w:sz w:val="28"/>
                <w:szCs w:val="28"/>
                <w:lang w:val="nl-NL"/>
              </w:rPr>
              <w:t>[Hệ thống tự động</w:t>
            </w:r>
            <w:r w:rsidR="00A8257F" w:rsidRPr="00F44CBD">
              <w:rPr>
                <w:i/>
                <w:sz w:val="28"/>
                <w:szCs w:val="28"/>
                <w:lang w:val="nl-NL"/>
              </w:rPr>
              <w:t xml:space="preserve"> điền</w:t>
            </w:r>
            <w:r w:rsidRPr="00F44CBD">
              <w:rPr>
                <w:i/>
                <w:sz w:val="28"/>
                <w:szCs w:val="28"/>
                <w:lang w:val="nl-NL"/>
              </w:rPr>
              <w:t>]</w:t>
            </w:r>
          </w:p>
        </w:tc>
      </w:tr>
      <w:tr w:rsidR="00F44CBD" w:rsidRPr="00F44CBD" w14:paraId="7B2EF7AC" w14:textId="77777777" w:rsidTr="0087717E">
        <w:tc>
          <w:tcPr>
            <w:tcW w:w="13320" w:type="dxa"/>
            <w:gridSpan w:val="2"/>
          </w:tcPr>
          <w:p w14:paraId="60F03BB2" w14:textId="43B03E90" w:rsidR="00571D55" w:rsidRPr="00F44CBD" w:rsidRDefault="00571D55" w:rsidP="00571D55">
            <w:pPr>
              <w:spacing w:after="160" w:line="259" w:lineRule="auto"/>
              <w:jc w:val="left"/>
              <w:rPr>
                <w:b/>
                <w:sz w:val="28"/>
                <w:szCs w:val="28"/>
                <w:lang w:val="nl-NL"/>
              </w:rPr>
            </w:pPr>
            <w:r w:rsidRPr="00F44CBD">
              <w:rPr>
                <w:b/>
                <w:sz w:val="28"/>
                <w:szCs w:val="28"/>
                <w:lang w:val="nl-NL"/>
              </w:rPr>
              <w:t>Thông tin gói thầu</w:t>
            </w:r>
          </w:p>
        </w:tc>
      </w:tr>
      <w:tr w:rsidR="00F44CBD" w:rsidRPr="00F44CBD" w14:paraId="4D90739B" w14:textId="77777777" w:rsidTr="0087717E">
        <w:tc>
          <w:tcPr>
            <w:tcW w:w="4815" w:type="dxa"/>
          </w:tcPr>
          <w:p w14:paraId="53E083C9" w14:textId="34CBD2CC" w:rsidR="00E21002" w:rsidRPr="00F44CBD" w:rsidRDefault="00E21002" w:rsidP="00571D55">
            <w:pPr>
              <w:spacing w:after="160" w:line="259" w:lineRule="auto"/>
              <w:jc w:val="left"/>
              <w:rPr>
                <w:sz w:val="28"/>
                <w:szCs w:val="28"/>
                <w:lang w:val="nl-NL"/>
              </w:rPr>
            </w:pPr>
            <w:r w:rsidRPr="00F44CBD">
              <w:rPr>
                <w:sz w:val="28"/>
                <w:szCs w:val="28"/>
                <w:lang w:val="nl-NL"/>
              </w:rPr>
              <w:t xml:space="preserve">Tên </w:t>
            </w:r>
            <w:r w:rsidR="00CE0B29" w:rsidRPr="00F44CBD">
              <w:rPr>
                <w:sz w:val="28"/>
                <w:szCs w:val="28"/>
                <w:lang w:val="nl-NL"/>
              </w:rPr>
              <w:t>g</w:t>
            </w:r>
            <w:r w:rsidRPr="00F44CBD">
              <w:rPr>
                <w:sz w:val="28"/>
                <w:szCs w:val="28"/>
                <w:lang w:val="nl-NL"/>
              </w:rPr>
              <w:t>ói thầu</w:t>
            </w:r>
          </w:p>
        </w:tc>
        <w:tc>
          <w:tcPr>
            <w:tcW w:w="8505" w:type="dxa"/>
          </w:tcPr>
          <w:p w14:paraId="32DFC4DF" w14:textId="18C14EF8" w:rsidR="00E21002" w:rsidRPr="00F44CBD" w:rsidRDefault="00E21002" w:rsidP="00571D55">
            <w:pPr>
              <w:spacing w:after="160" w:line="259" w:lineRule="auto"/>
              <w:jc w:val="left"/>
              <w:rPr>
                <w:b/>
                <w:sz w:val="28"/>
                <w:szCs w:val="28"/>
                <w:lang w:val="nl-NL"/>
              </w:rPr>
            </w:pPr>
            <w:r w:rsidRPr="00F44CBD">
              <w:rPr>
                <w:i/>
                <w:sz w:val="28"/>
                <w:szCs w:val="28"/>
                <w:lang w:val="nl-NL"/>
              </w:rPr>
              <w:t>[Hệ thống tự động trích xuất]</w:t>
            </w:r>
          </w:p>
        </w:tc>
      </w:tr>
      <w:tr w:rsidR="00F44CBD" w:rsidRPr="00F44CBD" w14:paraId="3C2BCAD8" w14:textId="77777777" w:rsidTr="0087717E">
        <w:tc>
          <w:tcPr>
            <w:tcW w:w="4815" w:type="dxa"/>
          </w:tcPr>
          <w:p w14:paraId="39AFDDEC" w14:textId="0A62AE16" w:rsidR="00E21002" w:rsidRPr="00F44CBD" w:rsidRDefault="00E21002" w:rsidP="00571D55">
            <w:pPr>
              <w:spacing w:after="160" w:line="259" w:lineRule="auto"/>
              <w:jc w:val="left"/>
              <w:rPr>
                <w:sz w:val="28"/>
                <w:szCs w:val="28"/>
                <w:lang w:val="nl-NL"/>
              </w:rPr>
            </w:pPr>
            <w:r w:rsidRPr="00F44CBD">
              <w:rPr>
                <w:sz w:val="28"/>
                <w:szCs w:val="28"/>
                <w:lang w:val="nl-NL"/>
              </w:rPr>
              <w:t>Chủ đầu tư</w:t>
            </w:r>
          </w:p>
        </w:tc>
        <w:tc>
          <w:tcPr>
            <w:tcW w:w="8505" w:type="dxa"/>
          </w:tcPr>
          <w:p w14:paraId="2539F9AB" w14:textId="101CEEBF" w:rsidR="00E21002" w:rsidRPr="00F44CBD" w:rsidRDefault="00E21002" w:rsidP="00571D55">
            <w:pPr>
              <w:spacing w:after="160" w:line="259" w:lineRule="auto"/>
              <w:jc w:val="left"/>
              <w:rPr>
                <w:b/>
                <w:sz w:val="28"/>
                <w:szCs w:val="28"/>
                <w:lang w:val="nl-NL"/>
              </w:rPr>
            </w:pPr>
            <w:r w:rsidRPr="00F44CBD">
              <w:rPr>
                <w:i/>
                <w:sz w:val="28"/>
                <w:szCs w:val="28"/>
                <w:lang w:val="nl-NL"/>
              </w:rPr>
              <w:t>[Hệ thống tự động trích xuất]</w:t>
            </w:r>
          </w:p>
        </w:tc>
      </w:tr>
      <w:tr w:rsidR="00F44CBD" w:rsidRPr="00F44CBD" w14:paraId="09E3966A" w14:textId="77777777" w:rsidTr="0087717E">
        <w:tc>
          <w:tcPr>
            <w:tcW w:w="4815" w:type="dxa"/>
          </w:tcPr>
          <w:p w14:paraId="45412A6A" w14:textId="6FD4B28D" w:rsidR="00CE0B29" w:rsidRPr="00F44CBD" w:rsidRDefault="00CE0B29" w:rsidP="00571D55">
            <w:pPr>
              <w:spacing w:after="160" w:line="259" w:lineRule="auto"/>
              <w:jc w:val="left"/>
              <w:rPr>
                <w:sz w:val="28"/>
                <w:szCs w:val="28"/>
                <w:lang w:val="nl-NL"/>
              </w:rPr>
            </w:pPr>
            <w:r w:rsidRPr="00F44CBD">
              <w:rPr>
                <w:sz w:val="28"/>
                <w:szCs w:val="28"/>
                <w:lang w:val="nl-NL"/>
              </w:rPr>
              <w:t>Nguồn vốn</w:t>
            </w:r>
          </w:p>
        </w:tc>
        <w:tc>
          <w:tcPr>
            <w:tcW w:w="8505" w:type="dxa"/>
          </w:tcPr>
          <w:p w14:paraId="7004F979" w14:textId="7E41B0E7" w:rsidR="00CE0B29" w:rsidRPr="00F44CBD" w:rsidRDefault="003349B8" w:rsidP="00571D55">
            <w:pPr>
              <w:spacing w:after="160" w:line="259" w:lineRule="auto"/>
              <w:jc w:val="left"/>
              <w:rPr>
                <w:i/>
                <w:sz w:val="28"/>
                <w:szCs w:val="28"/>
                <w:lang w:val="nl-NL"/>
              </w:rPr>
            </w:pPr>
            <w:r w:rsidRPr="00F44CBD">
              <w:rPr>
                <w:i/>
                <w:sz w:val="28"/>
                <w:szCs w:val="28"/>
                <w:lang w:val="nl-NL"/>
              </w:rPr>
              <w:t>[Hệ thống tự động trích xuất]</w:t>
            </w:r>
          </w:p>
        </w:tc>
      </w:tr>
      <w:tr w:rsidR="00F44CBD" w:rsidRPr="00F44CBD" w14:paraId="12F8DEFB" w14:textId="77777777" w:rsidTr="0087717E">
        <w:tc>
          <w:tcPr>
            <w:tcW w:w="4815" w:type="dxa"/>
          </w:tcPr>
          <w:p w14:paraId="0E1ACB56" w14:textId="270AE52D" w:rsidR="00CE0B29" w:rsidRPr="00F44CBD" w:rsidRDefault="00CE0B29" w:rsidP="00571D55">
            <w:pPr>
              <w:spacing w:after="160" w:line="259" w:lineRule="auto"/>
              <w:jc w:val="left"/>
              <w:rPr>
                <w:sz w:val="28"/>
                <w:szCs w:val="28"/>
                <w:lang w:val="nl-NL"/>
              </w:rPr>
            </w:pPr>
            <w:r w:rsidRPr="00F44CBD">
              <w:rPr>
                <w:sz w:val="28"/>
                <w:szCs w:val="28"/>
                <w:lang w:val="nl-NL"/>
              </w:rPr>
              <w:t>Lĩnh vực</w:t>
            </w:r>
          </w:p>
        </w:tc>
        <w:tc>
          <w:tcPr>
            <w:tcW w:w="8505" w:type="dxa"/>
          </w:tcPr>
          <w:p w14:paraId="34F76C0C" w14:textId="392C8188" w:rsidR="00CE0B29" w:rsidRPr="00F44CBD" w:rsidRDefault="003349B8" w:rsidP="00571D55">
            <w:pPr>
              <w:spacing w:after="160" w:line="259" w:lineRule="auto"/>
              <w:jc w:val="left"/>
              <w:rPr>
                <w:i/>
                <w:sz w:val="28"/>
                <w:szCs w:val="28"/>
                <w:lang w:val="nl-NL"/>
              </w:rPr>
            </w:pPr>
            <w:r w:rsidRPr="00F44CBD">
              <w:rPr>
                <w:i/>
                <w:sz w:val="28"/>
                <w:szCs w:val="28"/>
                <w:lang w:val="nl-NL"/>
              </w:rPr>
              <w:t>[Hệ thống tự động trích xuất]</w:t>
            </w:r>
          </w:p>
        </w:tc>
      </w:tr>
      <w:tr w:rsidR="00F44CBD" w:rsidRPr="00F44CBD" w14:paraId="632BDAA6" w14:textId="77777777" w:rsidTr="0087717E">
        <w:tc>
          <w:tcPr>
            <w:tcW w:w="4815" w:type="dxa"/>
          </w:tcPr>
          <w:p w14:paraId="1C66C060" w14:textId="6DF98E83" w:rsidR="00CE0B29" w:rsidRPr="00F44CBD" w:rsidRDefault="00CE0B29" w:rsidP="00571D55">
            <w:pPr>
              <w:spacing w:after="160" w:line="259" w:lineRule="auto"/>
              <w:jc w:val="left"/>
              <w:rPr>
                <w:sz w:val="28"/>
                <w:szCs w:val="28"/>
                <w:lang w:val="nl-NL"/>
              </w:rPr>
            </w:pPr>
            <w:r w:rsidRPr="00F44CBD">
              <w:rPr>
                <w:sz w:val="28"/>
                <w:szCs w:val="28"/>
                <w:lang w:val="nl-NL"/>
              </w:rPr>
              <w:t>Hình thức lựa chọn nhà thầu</w:t>
            </w:r>
          </w:p>
        </w:tc>
        <w:tc>
          <w:tcPr>
            <w:tcW w:w="8505" w:type="dxa"/>
          </w:tcPr>
          <w:p w14:paraId="2CEEE09E" w14:textId="1E70B188" w:rsidR="00CE0B29" w:rsidRPr="00F44CBD" w:rsidRDefault="00C0269F" w:rsidP="00571D55">
            <w:pPr>
              <w:spacing w:after="160" w:line="259" w:lineRule="auto"/>
              <w:jc w:val="left"/>
              <w:rPr>
                <w:i/>
                <w:sz w:val="28"/>
                <w:szCs w:val="28"/>
                <w:lang w:val="nl-NL"/>
              </w:rPr>
            </w:pPr>
            <w:r w:rsidRPr="00F44CBD">
              <w:rPr>
                <w:i/>
                <w:sz w:val="28"/>
                <w:szCs w:val="28"/>
                <w:lang w:val="nl-NL"/>
              </w:rPr>
              <w:t>Chào giá trực tuyến theo quy trình rút gọn</w:t>
            </w:r>
          </w:p>
        </w:tc>
      </w:tr>
      <w:tr w:rsidR="00F44CBD" w:rsidRPr="00F44CBD" w14:paraId="4A33630C" w14:textId="77777777" w:rsidTr="0087717E">
        <w:tc>
          <w:tcPr>
            <w:tcW w:w="4815" w:type="dxa"/>
          </w:tcPr>
          <w:p w14:paraId="633B9AE4" w14:textId="39675575" w:rsidR="00CE0B29" w:rsidRPr="00F44CBD" w:rsidRDefault="00CE0B29" w:rsidP="00571D55">
            <w:pPr>
              <w:spacing w:after="160" w:line="259" w:lineRule="auto"/>
              <w:jc w:val="left"/>
              <w:rPr>
                <w:sz w:val="28"/>
                <w:szCs w:val="28"/>
                <w:lang w:val="nl-NL"/>
              </w:rPr>
            </w:pPr>
            <w:r w:rsidRPr="00F44CBD">
              <w:rPr>
                <w:sz w:val="28"/>
                <w:szCs w:val="28"/>
                <w:lang w:val="nl-NL"/>
              </w:rPr>
              <w:t>Loại hợp đồng</w:t>
            </w:r>
          </w:p>
        </w:tc>
        <w:tc>
          <w:tcPr>
            <w:tcW w:w="8505" w:type="dxa"/>
          </w:tcPr>
          <w:p w14:paraId="00B21099" w14:textId="64AB6873" w:rsidR="00CE0B29" w:rsidRPr="00F44CBD" w:rsidRDefault="003349B8" w:rsidP="00571D55">
            <w:pPr>
              <w:spacing w:after="160" w:line="259" w:lineRule="auto"/>
              <w:jc w:val="left"/>
              <w:rPr>
                <w:i/>
                <w:sz w:val="28"/>
                <w:szCs w:val="28"/>
                <w:lang w:val="nl-NL"/>
              </w:rPr>
            </w:pPr>
            <w:r w:rsidRPr="00F44CBD">
              <w:rPr>
                <w:i/>
                <w:sz w:val="28"/>
                <w:szCs w:val="28"/>
                <w:lang w:val="nl-NL"/>
              </w:rPr>
              <w:t>[Hệ thống tự động trích xuất]</w:t>
            </w:r>
          </w:p>
        </w:tc>
      </w:tr>
      <w:tr w:rsidR="00F44CBD" w:rsidRPr="00F44CBD" w14:paraId="2D1D71A4" w14:textId="77777777" w:rsidTr="0087717E">
        <w:tc>
          <w:tcPr>
            <w:tcW w:w="4815" w:type="dxa"/>
          </w:tcPr>
          <w:p w14:paraId="5540DE53" w14:textId="4F39E9BE" w:rsidR="00CE0B29" w:rsidRPr="00F44CBD" w:rsidRDefault="00CE0B29" w:rsidP="00571D55">
            <w:pPr>
              <w:spacing w:after="160" w:line="259" w:lineRule="auto"/>
              <w:jc w:val="left"/>
              <w:rPr>
                <w:sz w:val="28"/>
                <w:szCs w:val="28"/>
                <w:lang w:val="nl-NL"/>
              </w:rPr>
            </w:pPr>
            <w:r w:rsidRPr="00F44CBD">
              <w:rPr>
                <w:sz w:val="28"/>
                <w:szCs w:val="28"/>
                <w:lang w:val="nl-NL"/>
              </w:rPr>
              <w:t>Thời gian thực hiện gói thầu</w:t>
            </w:r>
          </w:p>
        </w:tc>
        <w:tc>
          <w:tcPr>
            <w:tcW w:w="8505" w:type="dxa"/>
          </w:tcPr>
          <w:p w14:paraId="349E0473" w14:textId="36923743" w:rsidR="00CE0B29" w:rsidRPr="00F44CBD" w:rsidRDefault="003349B8" w:rsidP="00571D55">
            <w:pPr>
              <w:spacing w:after="160" w:line="259" w:lineRule="auto"/>
              <w:jc w:val="left"/>
              <w:rPr>
                <w:i/>
                <w:sz w:val="28"/>
                <w:szCs w:val="28"/>
                <w:lang w:val="nl-NL"/>
              </w:rPr>
            </w:pPr>
            <w:r w:rsidRPr="00F44CBD">
              <w:rPr>
                <w:i/>
                <w:sz w:val="28"/>
                <w:szCs w:val="28"/>
                <w:lang w:val="nl-NL"/>
              </w:rPr>
              <w:t>[Hệ thống tự động trích xuất]</w:t>
            </w:r>
          </w:p>
        </w:tc>
      </w:tr>
      <w:tr w:rsidR="00F44CBD" w:rsidRPr="00F44CBD" w14:paraId="0483A183" w14:textId="77777777" w:rsidTr="0087717E">
        <w:tc>
          <w:tcPr>
            <w:tcW w:w="4815" w:type="dxa"/>
          </w:tcPr>
          <w:p w14:paraId="73F38531" w14:textId="3A06652C" w:rsidR="00530245" w:rsidRPr="00F44CBD" w:rsidRDefault="00530245" w:rsidP="00571D55">
            <w:pPr>
              <w:spacing w:after="160" w:line="259" w:lineRule="auto"/>
              <w:jc w:val="left"/>
              <w:rPr>
                <w:sz w:val="28"/>
                <w:szCs w:val="28"/>
                <w:lang w:val="nl-NL"/>
              </w:rPr>
            </w:pPr>
            <w:r w:rsidRPr="00F44CBD">
              <w:rPr>
                <w:sz w:val="28"/>
                <w:szCs w:val="28"/>
                <w:lang w:val="nl-NL"/>
              </w:rPr>
              <w:lastRenderedPageBreak/>
              <w:t>Địa điểm thực hiện gói thầu</w:t>
            </w:r>
          </w:p>
        </w:tc>
        <w:tc>
          <w:tcPr>
            <w:tcW w:w="8505" w:type="dxa"/>
          </w:tcPr>
          <w:p w14:paraId="6049A674" w14:textId="6D5761BF" w:rsidR="00530245" w:rsidRPr="00F44CBD" w:rsidRDefault="00A8257F" w:rsidP="00571D55">
            <w:pPr>
              <w:spacing w:after="160" w:line="259" w:lineRule="auto"/>
              <w:jc w:val="left"/>
              <w:rPr>
                <w:i/>
                <w:sz w:val="28"/>
                <w:szCs w:val="28"/>
                <w:lang w:val="nl-NL"/>
              </w:rPr>
            </w:pPr>
            <w:r w:rsidRPr="00F44CBD">
              <w:rPr>
                <w:i/>
                <w:sz w:val="28"/>
                <w:szCs w:val="28"/>
                <w:lang w:val="nl-NL"/>
              </w:rPr>
              <w:t>[</w:t>
            </w:r>
            <w:r w:rsidR="00B43A11">
              <w:rPr>
                <w:i/>
                <w:sz w:val="28"/>
                <w:szCs w:val="28"/>
                <w:lang w:val="nl-NL"/>
              </w:rPr>
              <w:t>Chủ đầu tư</w:t>
            </w:r>
            <w:r w:rsidRPr="00F44CBD">
              <w:rPr>
                <w:i/>
                <w:sz w:val="28"/>
                <w:szCs w:val="28"/>
                <w:lang w:val="nl-NL"/>
              </w:rPr>
              <w:t xml:space="preserve"> điền địa điểm thực hiện gói thầu]</w:t>
            </w:r>
          </w:p>
        </w:tc>
      </w:tr>
      <w:tr w:rsidR="00F44CBD" w:rsidRPr="00F44CBD" w14:paraId="720587B8" w14:textId="77777777" w:rsidTr="0087717E">
        <w:tc>
          <w:tcPr>
            <w:tcW w:w="13320" w:type="dxa"/>
            <w:gridSpan w:val="2"/>
          </w:tcPr>
          <w:p w14:paraId="282A18C8" w14:textId="74ED3AA7" w:rsidR="00571D55" w:rsidRPr="00F44CBD" w:rsidRDefault="00CE0B29" w:rsidP="00571D55">
            <w:pPr>
              <w:spacing w:after="160" w:line="259" w:lineRule="auto"/>
              <w:jc w:val="left"/>
              <w:rPr>
                <w:b/>
                <w:i/>
                <w:sz w:val="28"/>
                <w:szCs w:val="28"/>
                <w:lang w:val="nl-NL"/>
              </w:rPr>
            </w:pPr>
            <w:r w:rsidRPr="00F44CBD">
              <w:rPr>
                <w:b/>
                <w:sz w:val="28"/>
                <w:szCs w:val="28"/>
                <w:lang w:val="nl-NL"/>
              </w:rPr>
              <w:t xml:space="preserve">Thông tin </w:t>
            </w:r>
            <w:r w:rsidR="00530245" w:rsidRPr="00F44CBD">
              <w:rPr>
                <w:b/>
                <w:sz w:val="28"/>
                <w:szCs w:val="28"/>
                <w:lang w:val="nl-NL"/>
              </w:rPr>
              <w:t>chào giá</w:t>
            </w:r>
          </w:p>
        </w:tc>
      </w:tr>
      <w:tr w:rsidR="00F44CBD" w:rsidRPr="00F44CBD" w14:paraId="61FAC29E" w14:textId="77777777" w:rsidTr="0087717E">
        <w:tc>
          <w:tcPr>
            <w:tcW w:w="4815" w:type="dxa"/>
          </w:tcPr>
          <w:p w14:paraId="5934A098" w14:textId="77777777" w:rsidR="00E21002" w:rsidRPr="00F44CBD" w:rsidRDefault="00E21002" w:rsidP="00571D55">
            <w:pPr>
              <w:spacing w:after="160" w:line="259" w:lineRule="auto"/>
              <w:jc w:val="left"/>
              <w:rPr>
                <w:sz w:val="28"/>
                <w:szCs w:val="28"/>
                <w:lang w:val="nl-NL"/>
              </w:rPr>
            </w:pPr>
            <w:r w:rsidRPr="00F44CBD">
              <w:rPr>
                <w:sz w:val="28"/>
                <w:szCs w:val="28"/>
                <w:lang w:val="nl-NL"/>
              </w:rPr>
              <w:t>Thời điểm bắt đầu chào giá trực tuyến</w:t>
            </w:r>
          </w:p>
        </w:tc>
        <w:tc>
          <w:tcPr>
            <w:tcW w:w="8505" w:type="dxa"/>
          </w:tcPr>
          <w:p w14:paraId="05247074" w14:textId="51314272" w:rsidR="00E21002" w:rsidRPr="00F44CBD" w:rsidRDefault="00E21002" w:rsidP="00276AEE">
            <w:pPr>
              <w:spacing w:after="160" w:line="259" w:lineRule="auto"/>
              <w:rPr>
                <w:b/>
                <w:sz w:val="28"/>
                <w:szCs w:val="28"/>
                <w:lang w:val="nl-NL"/>
              </w:rPr>
            </w:pPr>
            <w:r w:rsidRPr="00F44CBD">
              <w:rPr>
                <w:i/>
                <w:sz w:val="28"/>
                <w:szCs w:val="28"/>
                <w:lang w:val="nl-NL"/>
              </w:rPr>
              <w:t>[</w:t>
            </w:r>
            <w:r w:rsidR="008F2BE2" w:rsidRPr="008F2BE2">
              <w:rPr>
                <w:i/>
                <w:sz w:val="28"/>
                <w:szCs w:val="28"/>
                <w:lang w:val="nl-NL"/>
              </w:rPr>
              <w:t>Chủ đầu tư điền thời điểm bắt đầu chào giá trực tuyến trong giờ hành chính, tối thiểu sau 05 ngày làm việc đối với gói thầu có giá gói thầu từ 02 tỷ đồng đến 05 tỷ đồng, 03 ngày làm việc đối với gói thầu dưới 02 tỷ đồng tính từ ngày tiếp theo của ngày đăng tải thông báo mời thầu</w:t>
            </w:r>
            <w:r w:rsidRPr="00F44CBD">
              <w:rPr>
                <w:i/>
                <w:sz w:val="28"/>
                <w:szCs w:val="28"/>
                <w:lang w:val="nl-NL"/>
              </w:rPr>
              <w:t>]</w:t>
            </w:r>
            <w:r w:rsidR="00B821C9">
              <w:t xml:space="preserve"> </w:t>
            </w:r>
          </w:p>
        </w:tc>
      </w:tr>
      <w:tr w:rsidR="00F44CBD" w:rsidRPr="00F44CBD" w14:paraId="4D336FCD" w14:textId="77777777" w:rsidTr="0087717E">
        <w:tc>
          <w:tcPr>
            <w:tcW w:w="4815" w:type="dxa"/>
          </w:tcPr>
          <w:p w14:paraId="6C09153E" w14:textId="77777777" w:rsidR="00E21002" w:rsidRPr="00F44CBD" w:rsidRDefault="00E21002" w:rsidP="00571D55">
            <w:pPr>
              <w:spacing w:after="160" w:line="259" w:lineRule="auto"/>
              <w:jc w:val="left"/>
              <w:rPr>
                <w:sz w:val="28"/>
                <w:szCs w:val="28"/>
                <w:lang w:val="nl-NL"/>
              </w:rPr>
            </w:pPr>
            <w:r w:rsidRPr="00F44CBD">
              <w:rPr>
                <w:sz w:val="28"/>
                <w:szCs w:val="28"/>
                <w:lang w:val="nl-NL"/>
              </w:rPr>
              <w:t>Thời điểm kết thúc chào giá trực tuyến</w:t>
            </w:r>
          </w:p>
        </w:tc>
        <w:tc>
          <w:tcPr>
            <w:tcW w:w="8505" w:type="dxa"/>
          </w:tcPr>
          <w:p w14:paraId="6FC3FFA6" w14:textId="69CF01C1" w:rsidR="00E21002" w:rsidRPr="00F44CBD" w:rsidRDefault="00E21002" w:rsidP="00571D55">
            <w:pPr>
              <w:spacing w:after="160" w:line="259" w:lineRule="auto"/>
              <w:jc w:val="left"/>
              <w:rPr>
                <w:b/>
                <w:sz w:val="28"/>
                <w:szCs w:val="28"/>
                <w:lang w:val="nl-NL"/>
              </w:rPr>
            </w:pPr>
            <w:r w:rsidRPr="00F44CBD">
              <w:rPr>
                <w:i/>
                <w:sz w:val="28"/>
                <w:szCs w:val="28"/>
                <w:lang w:val="nl-NL"/>
              </w:rPr>
              <w:t>[</w:t>
            </w:r>
            <w:r w:rsidR="00B43A11">
              <w:rPr>
                <w:i/>
                <w:sz w:val="28"/>
                <w:szCs w:val="28"/>
                <w:lang w:val="nl-NL"/>
              </w:rPr>
              <w:t>Chủ đầu tư</w:t>
            </w:r>
            <w:r w:rsidR="0098732F" w:rsidRPr="00F44CBD">
              <w:rPr>
                <w:i/>
                <w:sz w:val="28"/>
                <w:szCs w:val="28"/>
                <w:lang w:val="nl-NL"/>
              </w:rPr>
              <w:t xml:space="preserve"> điền</w:t>
            </w:r>
            <w:r w:rsidR="007A5EE6" w:rsidRPr="00F44CBD">
              <w:rPr>
                <w:sz w:val="28"/>
                <w:szCs w:val="28"/>
                <w:lang w:val="nl-NL"/>
              </w:rPr>
              <w:t xml:space="preserve"> </w:t>
            </w:r>
            <w:r w:rsidR="007A5EE6" w:rsidRPr="00F44CBD">
              <w:rPr>
                <w:i/>
                <w:sz w:val="28"/>
                <w:szCs w:val="28"/>
                <w:lang w:val="nl-NL"/>
              </w:rPr>
              <w:t>thời điểm kết thúc chào giá trực tuyến</w:t>
            </w:r>
            <w:r w:rsidR="0098732F" w:rsidRPr="00F44CBD">
              <w:rPr>
                <w:i/>
                <w:sz w:val="28"/>
                <w:szCs w:val="28"/>
                <w:lang w:val="nl-NL"/>
              </w:rPr>
              <w:t xml:space="preserve"> trong giờ hành chính, tối thiểu 24h kể từ thời điểm bắt đầu chào giá trực tuyến</w:t>
            </w:r>
            <w:r w:rsidRPr="00F44CBD">
              <w:rPr>
                <w:i/>
                <w:sz w:val="28"/>
                <w:szCs w:val="28"/>
                <w:lang w:val="nl-NL"/>
              </w:rPr>
              <w:t>]</w:t>
            </w:r>
          </w:p>
        </w:tc>
      </w:tr>
      <w:tr w:rsidR="00F44CBD" w:rsidRPr="00F44CBD" w14:paraId="797732DB" w14:textId="77777777" w:rsidTr="0087717E">
        <w:tc>
          <w:tcPr>
            <w:tcW w:w="4815" w:type="dxa"/>
          </w:tcPr>
          <w:p w14:paraId="6FEE9BF2" w14:textId="1371D14D" w:rsidR="00E14083" w:rsidRPr="00F44CBD" w:rsidRDefault="006228E7" w:rsidP="00571D55">
            <w:pPr>
              <w:spacing w:after="160" w:line="259" w:lineRule="auto"/>
              <w:jc w:val="left"/>
              <w:rPr>
                <w:sz w:val="28"/>
                <w:szCs w:val="28"/>
                <w:highlight w:val="yellow"/>
                <w:lang w:val="nl-NL"/>
              </w:rPr>
            </w:pPr>
            <w:r w:rsidRPr="00F44CBD">
              <w:rPr>
                <w:sz w:val="28"/>
                <w:szCs w:val="28"/>
                <w:lang w:val="nl-NL"/>
              </w:rPr>
              <w:t>Giá trần</w:t>
            </w:r>
          </w:p>
        </w:tc>
        <w:tc>
          <w:tcPr>
            <w:tcW w:w="8505" w:type="dxa"/>
          </w:tcPr>
          <w:p w14:paraId="63E77B28" w14:textId="458329FF" w:rsidR="00EF2F5C" w:rsidRPr="00F44CBD" w:rsidRDefault="00E14083" w:rsidP="007A5EE6">
            <w:pPr>
              <w:spacing w:after="160" w:line="259" w:lineRule="auto"/>
              <w:rPr>
                <w:i/>
                <w:sz w:val="28"/>
                <w:szCs w:val="28"/>
                <w:lang w:val="nl-NL"/>
              </w:rPr>
            </w:pPr>
            <w:r w:rsidRPr="00F44CBD">
              <w:rPr>
                <w:i/>
                <w:sz w:val="28"/>
                <w:szCs w:val="28"/>
                <w:lang w:val="nl-NL"/>
              </w:rPr>
              <w:t>[</w:t>
            </w:r>
            <w:r w:rsidR="00EF2F5C" w:rsidRPr="00F44CBD">
              <w:rPr>
                <w:i/>
                <w:sz w:val="28"/>
                <w:szCs w:val="28"/>
                <w:lang w:val="nl-NL"/>
              </w:rPr>
              <w:t xml:space="preserve">- Đối với loại hợp đồng trọn gói, </w:t>
            </w:r>
            <w:r w:rsidR="00B43A11">
              <w:rPr>
                <w:i/>
                <w:sz w:val="28"/>
                <w:szCs w:val="28"/>
                <w:lang w:val="nl-NL"/>
              </w:rPr>
              <w:t>Chủ đầu tư</w:t>
            </w:r>
            <w:r w:rsidRPr="00F44CBD">
              <w:rPr>
                <w:i/>
                <w:sz w:val="28"/>
                <w:szCs w:val="28"/>
                <w:lang w:val="nl-NL"/>
              </w:rPr>
              <w:t xml:space="preserve"> điền </w:t>
            </w:r>
            <w:r w:rsidR="007A5EE6" w:rsidRPr="00F44CBD">
              <w:rPr>
                <w:i/>
                <w:sz w:val="28"/>
                <w:szCs w:val="28"/>
                <w:lang w:val="nl-NL"/>
              </w:rPr>
              <w:t>giá gói thầu trong kế hoạch lựa chọn nhà thầu</w:t>
            </w:r>
            <w:r w:rsidR="00A8257F" w:rsidRPr="00F44CBD">
              <w:rPr>
                <w:i/>
                <w:sz w:val="28"/>
                <w:szCs w:val="28"/>
                <w:lang w:val="nl-NL"/>
              </w:rPr>
              <w:t xml:space="preserve"> được duyệt, trường hợp dự toán duyệt sau khi phê duyệt kế hoạch lựa chọn nhà thầu thì điền dự toán</w:t>
            </w:r>
            <w:r w:rsidR="00EF2F5C" w:rsidRPr="00F44CBD">
              <w:rPr>
                <w:i/>
                <w:sz w:val="28"/>
                <w:szCs w:val="28"/>
                <w:lang w:val="nl-NL"/>
              </w:rPr>
              <w:t xml:space="preserve">. </w:t>
            </w:r>
          </w:p>
          <w:p w14:paraId="2FE1834F" w14:textId="3DB11C0E" w:rsidR="00E14083" w:rsidRPr="00276AEE" w:rsidRDefault="00EF2F5C" w:rsidP="007A5EE6">
            <w:pPr>
              <w:spacing w:after="160" w:line="259" w:lineRule="auto"/>
              <w:rPr>
                <w:i/>
                <w:strike/>
                <w:sz w:val="28"/>
                <w:szCs w:val="28"/>
                <w:lang w:val="nl-NL"/>
              </w:rPr>
            </w:pPr>
            <w:r w:rsidRPr="00F44CBD">
              <w:rPr>
                <w:i/>
                <w:sz w:val="28"/>
                <w:szCs w:val="28"/>
                <w:lang w:val="nl-NL"/>
              </w:rPr>
              <w:t xml:space="preserve">- Đối với loại hợp đồng theo đơn giá cố định, </w:t>
            </w:r>
            <w:r w:rsidR="00B43A11">
              <w:rPr>
                <w:i/>
                <w:sz w:val="28"/>
                <w:szCs w:val="28"/>
                <w:lang w:val="nl-NL"/>
              </w:rPr>
              <w:t>Chủ đầu tư</w:t>
            </w:r>
            <w:r w:rsidRPr="00F44CBD">
              <w:rPr>
                <w:i/>
                <w:sz w:val="28"/>
                <w:szCs w:val="28"/>
                <w:lang w:val="nl-NL"/>
              </w:rPr>
              <w:t xml:space="preserve"> điền giá gói thầu trong kế hoạch lựa chọn nhà thầu được duyệt chưa bao gồm phần chi phí dự phòng, trường hợp dự toán duyệt sau khi phê duyệt kế hoạch lựa chọn nhà thầu thì điền dự toán chưa bao gồm chi phí dự phòng của gói thầu; </w:t>
            </w:r>
          </w:p>
        </w:tc>
      </w:tr>
      <w:tr w:rsidR="00F44CBD" w:rsidRPr="00F44CBD" w14:paraId="6B12ACF5" w14:textId="77777777" w:rsidTr="0087717E">
        <w:tc>
          <w:tcPr>
            <w:tcW w:w="4815" w:type="dxa"/>
          </w:tcPr>
          <w:p w14:paraId="6EF4A8B1" w14:textId="3825928E" w:rsidR="00CB6DAC" w:rsidRPr="00F44CBD" w:rsidRDefault="00CB6DAC" w:rsidP="00CB6DAC">
            <w:pPr>
              <w:spacing w:after="160" w:line="259" w:lineRule="auto"/>
              <w:jc w:val="left"/>
              <w:rPr>
                <w:b/>
                <w:sz w:val="28"/>
                <w:szCs w:val="28"/>
                <w:lang w:val="nl-NL"/>
              </w:rPr>
            </w:pPr>
            <w:r w:rsidRPr="00F44CBD">
              <w:rPr>
                <w:rStyle w:val="fontstyle01"/>
                <w:rFonts w:ascii="Times New Roman" w:hAnsi="Times New Roman"/>
                <w:b w:val="0"/>
                <w:color w:val="auto"/>
                <w:sz w:val="28"/>
                <w:szCs w:val="28"/>
              </w:rPr>
              <w:t>Bước giá</w:t>
            </w:r>
          </w:p>
        </w:tc>
        <w:tc>
          <w:tcPr>
            <w:tcW w:w="8505" w:type="dxa"/>
          </w:tcPr>
          <w:p w14:paraId="3AF884FD" w14:textId="4E8E26B8" w:rsidR="00CB6DAC" w:rsidRPr="00F44CBD" w:rsidRDefault="00CB6DAC" w:rsidP="00CB6DAC">
            <w:pPr>
              <w:spacing w:after="160" w:line="259" w:lineRule="auto"/>
              <w:jc w:val="left"/>
              <w:rPr>
                <w:i/>
                <w:sz w:val="28"/>
                <w:szCs w:val="28"/>
                <w:lang w:val="nl-NL"/>
              </w:rPr>
            </w:pPr>
            <w:r w:rsidRPr="00F44CBD">
              <w:rPr>
                <w:i/>
                <w:sz w:val="28"/>
                <w:szCs w:val="28"/>
                <w:lang w:val="nl-NL"/>
              </w:rPr>
              <w:t>[</w:t>
            </w:r>
            <w:r w:rsidR="00B43A11">
              <w:rPr>
                <w:i/>
                <w:sz w:val="28"/>
                <w:szCs w:val="28"/>
                <w:lang w:val="nl-NL"/>
              </w:rPr>
              <w:t>Chủ đầu tư</w:t>
            </w:r>
            <w:r w:rsidRPr="00F44CBD">
              <w:rPr>
                <w:i/>
                <w:sz w:val="28"/>
                <w:szCs w:val="28"/>
                <w:lang w:val="nl-NL"/>
              </w:rPr>
              <w:t xml:space="preserve"> điền bước giá trong khoảng từ 0,1% đến 0,3% giá </w:t>
            </w:r>
            <w:r w:rsidR="00EF2F5C" w:rsidRPr="00F44CBD">
              <w:rPr>
                <w:i/>
                <w:sz w:val="28"/>
                <w:szCs w:val="28"/>
                <w:lang w:val="nl-NL"/>
              </w:rPr>
              <w:t>trần</w:t>
            </w:r>
            <w:r w:rsidRPr="00F44CBD">
              <w:rPr>
                <w:i/>
                <w:sz w:val="28"/>
                <w:szCs w:val="28"/>
                <w:lang w:val="nl-NL"/>
              </w:rPr>
              <w:t>]</w:t>
            </w:r>
          </w:p>
        </w:tc>
      </w:tr>
      <w:tr w:rsidR="00F44CBD" w:rsidRPr="00F44CBD" w14:paraId="23787406" w14:textId="77777777" w:rsidTr="0087717E">
        <w:tc>
          <w:tcPr>
            <w:tcW w:w="4815" w:type="dxa"/>
          </w:tcPr>
          <w:p w14:paraId="595DE741" w14:textId="47487BD2" w:rsidR="00CB6DAC" w:rsidRPr="00F44CBD" w:rsidRDefault="00CB6DAC" w:rsidP="00CB6DAC">
            <w:pPr>
              <w:spacing w:after="160" w:line="259" w:lineRule="auto"/>
              <w:jc w:val="left"/>
              <w:rPr>
                <w:rStyle w:val="fontstyle01"/>
                <w:rFonts w:ascii="Times New Roman" w:hAnsi="Times New Roman"/>
                <w:b w:val="0"/>
                <w:color w:val="auto"/>
                <w:sz w:val="28"/>
                <w:szCs w:val="28"/>
                <w:lang w:val="en-US"/>
              </w:rPr>
            </w:pPr>
            <w:r w:rsidRPr="00F44CBD">
              <w:rPr>
                <w:rStyle w:val="fontstyle01"/>
                <w:rFonts w:ascii="Times New Roman" w:hAnsi="Times New Roman"/>
                <w:b w:val="0"/>
                <w:color w:val="auto"/>
                <w:sz w:val="28"/>
                <w:szCs w:val="28"/>
                <w:lang w:val="en-US"/>
              </w:rPr>
              <w:t xml:space="preserve">Hiệu </w:t>
            </w:r>
            <w:proofErr w:type="spellStart"/>
            <w:r w:rsidRPr="00F44CBD">
              <w:rPr>
                <w:rStyle w:val="fontstyle01"/>
                <w:rFonts w:ascii="Times New Roman" w:hAnsi="Times New Roman"/>
                <w:b w:val="0"/>
                <w:color w:val="auto"/>
                <w:sz w:val="28"/>
                <w:szCs w:val="28"/>
                <w:lang w:val="en-US"/>
              </w:rPr>
              <w:t>lực</w:t>
            </w:r>
            <w:proofErr w:type="spellEnd"/>
            <w:r w:rsidRPr="00F44CBD">
              <w:rPr>
                <w:rStyle w:val="fontstyle01"/>
                <w:rFonts w:ascii="Times New Roman" w:hAnsi="Times New Roman"/>
                <w:b w:val="0"/>
                <w:color w:val="auto"/>
                <w:sz w:val="28"/>
                <w:szCs w:val="28"/>
                <w:lang w:val="en-US"/>
              </w:rPr>
              <w:t xml:space="preserve"> </w:t>
            </w:r>
            <w:proofErr w:type="spellStart"/>
            <w:r w:rsidRPr="00F44CBD">
              <w:rPr>
                <w:rStyle w:val="fontstyle01"/>
                <w:rFonts w:ascii="Times New Roman" w:hAnsi="Times New Roman"/>
                <w:b w:val="0"/>
                <w:color w:val="auto"/>
                <w:sz w:val="28"/>
                <w:szCs w:val="28"/>
                <w:lang w:val="en-US"/>
              </w:rPr>
              <w:t>của</w:t>
            </w:r>
            <w:proofErr w:type="spellEnd"/>
            <w:r w:rsidRPr="00F44CBD">
              <w:rPr>
                <w:rStyle w:val="fontstyle01"/>
                <w:rFonts w:ascii="Times New Roman" w:hAnsi="Times New Roman"/>
                <w:b w:val="0"/>
                <w:color w:val="auto"/>
                <w:sz w:val="28"/>
                <w:szCs w:val="28"/>
                <w:lang w:val="en-US"/>
              </w:rPr>
              <w:t xml:space="preserve"> </w:t>
            </w:r>
            <w:proofErr w:type="spellStart"/>
            <w:r w:rsidRPr="00F44CBD">
              <w:rPr>
                <w:rStyle w:val="fontstyle01"/>
                <w:rFonts w:ascii="Times New Roman" w:hAnsi="Times New Roman"/>
                <w:b w:val="0"/>
                <w:color w:val="auto"/>
                <w:sz w:val="28"/>
                <w:szCs w:val="28"/>
                <w:lang w:val="en-US"/>
              </w:rPr>
              <w:t>đơn</w:t>
            </w:r>
            <w:proofErr w:type="spellEnd"/>
            <w:r w:rsidRPr="00F44CBD">
              <w:rPr>
                <w:rStyle w:val="fontstyle01"/>
                <w:rFonts w:ascii="Times New Roman" w:hAnsi="Times New Roman"/>
                <w:b w:val="0"/>
                <w:color w:val="auto"/>
                <w:sz w:val="28"/>
                <w:szCs w:val="28"/>
                <w:lang w:val="en-US"/>
              </w:rPr>
              <w:t xml:space="preserve"> </w:t>
            </w:r>
            <w:proofErr w:type="spellStart"/>
            <w:r w:rsidR="008457BA" w:rsidRPr="00F44CBD">
              <w:rPr>
                <w:rStyle w:val="fontstyle01"/>
                <w:rFonts w:ascii="Times New Roman" w:hAnsi="Times New Roman"/>
                <w:b w:val="0"/>
                <w:color w:val="auto"/>
                <w:sz w:val="28"/>
                <w:szCs w:val="28"/>
                <w:lang w:val="en-US"/>
              </w:rPr>
              <w:t>dự</w:t>
            </w:r>
            <w:proofErr w:type="spellEnd"/>
            <w:r w:rsidR="008457BA" w:rsidRPr="00F44CBD">
              <w:rPr>
                <w:rStyle w:val="fontstyle01"/>
                <w:rFonts w:ascii="Times New Roman" w:hAnsi="Times New Roman"/>
                <w:b w:val="0"/>
                <w:color w:val="auto"/>
                <w:sz w:val="28"/>
                <w:szCs w:val="28"/>
                <w:lang w:val="en-US"/>
              </w:rPr>
              <w:t xml:space="preserve"> </w:t>
            </w:r>
            <w:proofErr w:type="spellStart"/>
            <w:r w:rsidR="008457BA" w:rsidRPr="00F44CBD">
              <w:rPr>
                <w:rStyle w:val="fontstyle01"/>
                <w:rFonts w:ascii="Times New Roman" w:hAnsi="Times New Roman"/>
                <w:b w:val="0"/>
                <w:color w:val="auto"/>
                <w:sz w:val="28"/>
                <w:szCs w:val="28"/>
                <w:lang w:val="en-US"/>
              </w:rPr>
              <w:t>thầu</w:t>
            </w:r>
            <w:proofErr w:type="spellEnd"/>
          </w:p>
        </w:tc>
        <w:tc>
          <w:tcPr>
            <w:tcW w:w="8505" w:type="dxa"/>
          </w:tcPr>
          <w:p w14:paraId="027D7EDC" w14:textId="3E702E52" w:rsidR="00CB6DAC" w:rsidRPr="00F44CBD" w:rsidRDefault="00CB6DAC" w:rsidP="00CB6DAC">
            <w:pPr>
              <w:spacing w:after="160" w:line="259" w:lineRule="auto"/>
              <w:jc w:val="left"/>
              <w:rPr>
                <w:i/>
                <w:sz w:val="28"/>
                <w:szCs w:val="28"/>
                <w:lang w:val="nl-NL"/>
              </w:rPr>
            </w:pPr>
            <w:r w:rsidRPr="00F44CBD">
              <w:rPr>
                <w:i/>
                <w:sz w:val="28"/>
                <w:szCs w:val="28"/>
                <w:lang w:val="nl-NL"/>
              </w:rPr>
              <w:t>[</w:t>
            </w:r>
            <w:r w:rsidR="00B43A11">
              <w:rPr>
                <w:i/>
                <w:sz w:val="28"/>
                <w:szCs w:val="28"/>
                <w:lang w:val="nl-NL"/>
              </w:rPr>
              <w:t>Chủ đầu tư</w:t>
            </w:r>
            <w:r w:rsidR="00A8257F" w:rsidRPr="00F44CBD">
              <w:rPr>
                <w:i/>
                <w:sz w:val="28"/>
                <w:szCs w:val="28"/>
                <w:lang w:val="nl-NL"/>
              </w:rPr>
              <w:t xml:space="preserve"> điền </w:t>
            </w:r>
            <w:r w:rsidRPr="00F44CBD">
              <w:rPr>
                <w:i/>
                <w:sz w:val="28"/>
                <w:szCs w:val="28"/>
                <w:lang w:val="nl-NL"/>
              </w:rPr>
              <w:t>số ngày cho phù hợp]</w:t>
            </w:r>
          </w:p>
        </w:tc>
      </w:tr>
      <w:tr w:rsidR="00F44CBD" w:rsidRPr="00F44CBD" w14:paraId="002BBA3C" w14:textId="77777777" w:rsidTr="0087717E">
        <w:tc>
          <w:tcPr>
            <w:tcW w:w="13320" w:type="dxa"/>
            <w:gridSpan w:val="2"/>
          </w:tcPr>
          <w:p w14:paraId="0896ED0A" w14:textId="1145D0B0" w:rsidR="00CB6DAC" w:rsidRPr="00F44CBD" w:rsidRDefault="00CB6DAC" w:rsidP="00B228AA">
            <w:pPr>
              <w:spacing w:after="160" w:line="259" w:lineRule="auto"/>
              <w:ind w:firstLine="33"/>
              <w:rPr>
                <w:i/>
                <w:sz w:val="28"/>
                <w:szCs w:val="28"/>
                <w:lang w:val="en-US"/>
              </w:rPr>
            </w:pPr>
            <w:r w:rsidRPr="00F44CBD">
              <w:rPr>
                <w:b/>
                <w:i/>
                <w:sz w:val="28"/>
                <w:szCs w:val="28"/>
                <w:lang w:val="nl-NL"/>
              </w:rPr>
              <w:t xml:space="preserve">Nguyên tắc chào giá trực tuyến theo </w:t>
            </w:r>
            <w:r w:rsidRPr="00A27856">
              <w:rPr>
                <w:b/>
                <w:i/>
                <w:sz w:val="28"/>
                <w:szCs w:val="28"/>
                <w:lang w:val="nl-NL"/>
              </w:rPr>
              <w:t xml:space="preserve">Điều </w:t>
            </w:r>
            <w:r w:rsidR="008540DB">
              <w:rPr>
                <w:b/>
                <w:i/>
                <w:sz w:val="28"/>
                <w:szCs w:val="28"/>
                <w:lang w:val="nl-NL"/>
              </w:rPr>
              <w:t>100</w:t>
            </w:r>
            <w:r w:rsidR="008540DB" w:rsidRPr="00F44CBD">
              <w:rPr>
                <w:b/>
                <w:i/>
                <w:sz w:val="28"/>
                <w:szCs w:val="28"/>
                <w:lang w:val="nl-NL"/>
              </w:rPr>
              <w:t xml:space="preserve"> </w:t>
            </w:r>
            <w:r w:rsidR="00A27856">
              <w:rPr>
                <w:b/>
                <w:i/>
                <w:sz w:val="28"/>
                <w:szCs w:val="28"/>
                <w:lang w:val="nl-NL"/>
              </w:rPr>
              <w:t xml:space="preserve">của </w:t>
            </w:r>
            <w:r w:rsidRPr="00F44CBD">
              <w:rPr>
                <w:b/>
                <w:i/>
                <w:sz w:val="28"/>
                <w:szCs w:val="28"/>
                <w:lang w:val="nl-NL"/>
              </w:rPr>
              <w:t xml:space="preserve">Nghị định số </w:t>
            </w:r>
            <w:r w:rsidR="00A660FC">
              <w:rPr>
                <w:b/>
                <w:i/>
                <w:sz w:val="28"/>
                <w:szCs w:val="28"/>
                <w:lang w:val="nl-NL"/>
              </w:rPr>
              <w:t>214</w:t>
            </w:r>
            <w:r w:rsidRPr="00F44CBD">
              <w:rPr>
                <w:b/>
                <w:i/>
                <w:sz w:val="28"/>
                <w:szCs w:val="28"/>
                <w:lang w:val="nl-NL"/>
              </w:rPr>
              <w:t>/202</w:t>
            </w:r>
            <w:r w:rsidR="00280308">
              <w:rPr>
                <w:b/>
                <w:i/>
                <w:sz w:val="28"/>
                <w:szCs w:val="28"/>
                <w:lang w:val="nl-NL"/>
              </w:rPr>
              <w:t>5</w:t>
            </w:r>
            <w:r w:rsidRPr="00F44CBD">
              <w:rPr>
                <w:b/>
                <w:i/>
                <w:sz w:val="28"/>
                <w:szCs w:val="28"/>
                <w:lang w:val="nl-NL"/>
              </w:rPr>
              <w:t>/NĐ-CP</w:t>
            </w:r>
          </w:p>
          <w:p w14:paraId="21105FD1" w14:textId="7B400B8E" w:rsidR="00CB6DAC" w:rsidRPr="00F44CBD" w:rsidRDefault="00CB6DAC" w:rsidP="00B228AA">
            <w:pPr>
              <w:spacing w:after="160" w:line="259" w:lineRule="auto"/>
              <w:ind w:firstLine="33"/>
              <w:rPr>
                <w:sz w:val="28"/>
                <w:szCs w:val="28"/>
                <w:lang w:val="en-US"/>
              </w:rPr>
            </w:pPr>
            <w:r w:rsidRPr="00F44CBD">
              <w:rPr>
                <w:sz w:val="28"/>
                <w:szCs w:val="28"/>
                <w:lang w:val="en-US"/>
              </w:rPr>
              <w:t xml:space="preserve">- </w:t>
            </w:r>
            <w:r w:rsidRPr="00F44CBD">
              <w:rPr>
                <w:sz w:val="28"/>
                <w:szCs w:val="28"/>
              </w:rPr>
              <w:t xml:space="preserve">Nhà thầu có thể liên tục thay </w:t>
            </w:r>
            <w:r w:rsidRPr="00F44CBD">
              <w:rPr>
                <w:rFonts w:hint="eastAsia"/>
                <w:sz w:val="28"/>
                <w:szCs w:val="28"/>
              </w:rPr>
              <w:t>đ</w:t>
            </w:r>
            <w:r w:rsidRPr="00F44CBD">
              <w:rPr>
                <w:sz w:val="28"/>
                <w:szCs w:val="28"/>
              </w:rPr>
              <w:t>ổi mức giá</w:t>
            </w:r>
            <w:r w:rsidRPr="00F44CBD">
              <w:rPr>
                <w:sz w:val="28"/>
                <w:szCs w:val="28"/>
                <w:lang w:val="en-US"/>
              </w:rPr>
              <w:t>.</w:t>
            </w:r>
          </w:p>
          <w:p w14:paraId="0C389DD6" w14:textId="457C1636" w:rsidR="00CB6DAC" w:rsidRPr="00F44CBD" w:rsidRDefault="00CB6DAC" w:rsidP="00B228AA">
            <w:pPr>
              <w:spacing w:after="160" w:line="259" w:lineRule="auto"/>
              <w:ind w:firstLine="33"/>
              <w:rPr>
                <w:sz w:val="28"/>
                <w:szCs w:val="28"/>
              </w:rPr>
            </w:pPr>
            <w:r w:rsidRPr="00F44CBD">
              <w:rPr>
                <w:sz w:val="28"/>
                <w:szCs w:val="28"/>
                <w:lang w:val="en-US"/>
              </w:rPr>
              <w:t xml:space="preserve">- </w:t>
            </w:r>
            <w:r w:rsidRPr="00F44CBD">
              <w:rPr>
                <w:sz w:val="28"/>
                <w:szCs w:val="28"/>
              </w:rPr>
              <w:t>Mức giá do các nhà thầu chào được công khai trên Hệ thống mạng đấu thầu quốc gia</w:t>
            </w:r>
            <w:r w:rsidRPr="00F44CBD">
              <w:rPr>
                <w:sz w:val="28"/>
                <w:szCs w:val="28"/>
                <w:lang w:val="en-US"/>
              </w:rPr>
              <w:t xml:space="preserve"> </w:t>
            </w:r>
            <w:proofErr w:type="spellStart"/>
            <w:r w:rsidRPr="00F44CBD">
              <w:rPr>
                <w:sz w:val="28"/>
                <w:szCs w:val="28"/>
                <w:lang w:val="en-US"/>
              </w:rPr>
              <w:t>và</w:t>
            </w:r>
            <w:proofErr w:type="spellEnd"/>
            <w:r w:rsidRPr="00F44CBD">
              <w:rPr>
                <w:sz w:val="28"/>
                <w:szCs w:val="28"/>
              </w:rPr>
              <w:t xml:space="preserve"> được công khai trong quá trình chào giá, trừ tên nhà thầu. </w:t>
            </w:r>
          </w:p>
          <w:p w14:paraId="446CE9B0" w14:textId="3E63AD74" w:rsidR="00CB6DAC" w:rsidRPr="00F44CBD" w:rsidRDefault="00EA410A" w:rsidP="00B228AA">
            <w:pPr>
              <w:spacing w:before="80" w:after="80" w:line="276" w:lineRule="auto"/>
              <w:ind w:firstLine="33"/>
              <w:rPr>
                <w:sz w:val="28"/>
                <w:szCs w:val="28"/>
              </w:rPr>
            </w:pPr>
            <w:r w:rsidRPr="00F44CBD">
              <w:rPr>
                <w:sz w:val="28"/>
                <w:szCs w:val="28"/>
                <w:lang w:val="en-US"/>
              </w:rPr>
              <w:lastRenderedPageBreak/>
              <w:t>-</w:t>
            </w:r>
            <w:r w:rsidR="00CB6DAC" w:rsidRPr="00F44CBD">
              <w:rPr>
                <w:sz w:val="28"/>
                <w:szCs w:val="28"/>
                <w:lang w:val="en-US"/>
              </w:rPr>
              <w:t xml:space="preserve"> N</w:t>
            </w:r>
            <w:r w:rsidR="00CB6DAC" w:rsidRPr="00F44CBD">
              <w:rPr>
                <w:sz w:val="28"/>
                <w:szCs w:val="28"/>
              </w:rPr>
              <w:t xml:space="preserve">hà thầu thực hiện chào giá theo </w:t>
            </w:r>
            <w:proofErr w:type="spellStart"/>
            <w:r w:rsidR="000F3683" w:rsidRPr="00F44CBD">
              <w:rPr>
                <w:sz w:val="28"/>
                <w:szCs w:val="28"/>
                <w:lang w:val="en-US"/>
              </w:rPr>
              <w:t>Mẫu</w:t>
            </w:r>
            <w:proofErr w:type="spellEnd"/>
            <w:r w:rsidR="000F3683" w:rsidRPr="00F44CBD">
              <w:rPr>
                <w:sz w:val="28"/>
                <w:szCs w:val="28"/>
                <w:lang w:val="en-US"/>
              </w:rPr>
              <w:t xml:space="preserve"> </w:t>
            </w:r>
            <w:proofErr w:type="spellStart"/>
            <w:r w:rsidR="000F3683" w:rsidRPr="00F44CBD">
              <w:rPr>
                <w:sz w:val="28"/>
                <w:szCs w:val="28"/>
                <w:lang w:val="en-US"/>
              </w:rPr>
              <w:t>số</w:t>
            </w:r>
            <w:proofErr w:type="spellEnd"/>
            <w:r w:rsidR="000F3683" w:rsidRPr="00F44CBD">
              <w:rPr>
                <w:sz w:val="28"/>
                <w:szCs w:val="28"/>
              </w:rPr>
              <w:t xml:space="preserve"> </w:t>
            </w:r>
            <w:r w:rsidR="00CB6DAC" w:rsidRPr="00F44CBD">
              <w:rPr>
                <w:sz w:val="28"/>
                <w:szCs w:val="28"/>
              </w:rPr>
              <w:t>0</w:t>
            </w:r>
            <w:r w:rsidR="008540DB">
              <w:rPr>
                <w:sz w:val="28"/>
                <w:szCs w:val="28"/>
                <w:lang w:val="en-US"/>
              </w:rPr>
              <w:t xml:space="preserve">5 (05A </w:t>
            </w:r>
            <w:proofErr w:type="spellStart"/>
            <w:r w:rsidR="008540DB">
              <w:rPr>
                <w:sz w:val="28"/>
                <w:szCs w:val="28"/>
                <w:lang w:val="en-US"/>
              </w:rPr>
              <w:t>hoặc</w:t>
            </w:r>
            <w:proofErr w:type="spellEnd"/>
            <w:r w:rsidR="008540DB">
              <w:rPr>
                <w:sz w:val="28"/>
                <w:szCs w:val="28"/>
                <w:lang w:val="en-US"/>
              </w:rPr>
              <w:t xml:space="preserve"> 05B)</w:t>
            </w:r>
            <w:r w:rsidR="00CB6DAC" w:rsidRPr="00F44CBD">
              <w:rPr>
                <w:sz w:val="28"/>
                <w:szCs w:val="28"/>
              </w:rPr>
              <w:t>.</w:t>
            </w:r>
            <w:r w:rsidRPr="00F44CBD">
              <w:rPr>
                <w:sz w:val="28"/>
                <w:szCs w:val="28"/>
                <w:lang w:val="en-US"/>
              </w:rPr>
              <w:t xml:space="preserve"> G</w:t>
            </w:r>
            <w:r w:rsidR="00CB6DAC" w:rsidRPr="00F44CBD">
              <w:rPr>
                <w:sz w:val="28"/>
                <w:szCs w:val="28"/>
              </w:rPr>
              <w:t>iá chào cuối cùng của nhà thầu sẽ là cơ sở để so sánh, xếp hạng nhà thầu.</w:t>
            </w:r>
          </w:p>
          <w:p w14:paraId="730BC41A" w14:textId="77777777" w:rsidR="00CB6DAC" w:rsidRPr="00F44CBD" w:rsidRDefault="00CB6DAC" w:rsidP="00B228AA">
            <w:pPr>
              <w:spacing w:after="160" w:line="259" w:lineRule="auto"/>
              <w:ind w:firstLine="33"/>
              <w:rPr>
                <w:b/>
                <w:spacing w:val="4"/>
                <w:sz w:val="28"/>
                <w:szCs w:val="28"/>
                <w:lang w:val="en-US"/>
              </w:rPr>
            </w:pPr>
            <w:r w:rsidRPr="00F44CBD">
              <w:rPr>
                <w:sz w:val="28"/>
                <w:szCs w:val="28"/>
                <w:lang w:val="en-US"/>
              </w:rPr>
              <w:t xml:space="preserve">- </w:t>
            </w:r>
            <w:r w:rsidRPr="00F44CBD">
              <w:rPr>
                <w:sz w:val="28"/>
                <w:szCs w:val="28"/>
              </w:rPr>
              <w:t xml:space="preserve">Hệ thống mạng đấu thầu quốc gia tự động xếp hạng và công khai thứ tự xếp hạng của nhà thầu tương ứng với mức giá </w:t>
            </w:r>
            <w:r w:rsidRPr="00F44CBD">
              <w:rPr>
                <w:spacing w:val="4"/>
                <w:sz w:val="28"/>
                <w:szCs w:val="28"/>
              </w:rPr>
              <w:t>trong thời gian chào giá trực tuyến</w:t>
            </w:r>
            <w:r w:rsidRPr="00F44CBD">
              <w:rPr>
                <w:spacing w:val="4"/>
                <w:sz w:val="28"/>
                <w:szCs w:val="28"/>
                <w:lang w:val="en-US"/>
              </w:rPr>
              <w:t>.</w:t>
            </w:r>
          </w:p>
          <w:p w14:paraId="06943E6E" w14:textId="256EFD7A" w:rsidR="00CB6DAC" w:rsidRPr="00F44CBD" w:rsidRDefault="00CB6DAC" w:rsidP="00F44CBD">
            <w:pPr>
              <w:spacing w:after="160" w:line="259" w:lineRule="auto"/>
              <w:ind w:firstLine="33"/>
              <w:rPr>
                <w:b/>
                <w:sz w:val="28"/>
                <w:szCs w:val="28"/>
                <w:lang w:val="nl-NL"/>
              </w:rPr>
            </w:pPr>
            <w:r w:rsidRPr="00F44CBD">
              <w:rPr>
                <w:b/>
                <w:sz w:val="28"/>
                <w:szCs w:val="28"/>
                <w:lang w:val="en-US"/>
              </w:rPr>
              <w:t xml:space="preserve">- </w:t>
            </w:r>
            <w:r w:rsidRPr="00F44CBD">
              <w:rPr>
                <w:rStyle w:val="fontstyle01"/>
                <w:rFonts w:ascii="Times New Roman" w:hAnsi="Times New Roman"/>
                <w:b w:val="0"/>
                <w:color w:val="auto"/>
                <w:sz w:val="28"/>
                <w:szCs w:val="28"/>
              </w:rPr>
              <w:t xml:space="preserve">Hệ thống mạng đấu thầu quốc gia ghi nhận giá chào cuối cùng của từng </w:t>
            </w:r>
            <w:r w:rsidRPr="00F44CBD">
              <w:rPr>
                <w:rStyle w:val="fontstyle01"/>
                <w:rFonts w:ascii="Times New Roman" w:hAnsi="Times New Roman"/>
                <w:b w:val="0"/>
                <w:color w:val="auto"/>
                <w:spacing w:val="4"/>
                <w:sz w:val="28"/>
                <w:szCs w:val="28"/>
              </w:rPr>
              <w:t>nhà thầu tại thời điểm kết thúc chào giá trực tuyến và danh sách xếp hạng nhà thầu</w:t>
            </w:r>
            <w:r w:rsidRPr="00F44CBD">
              <w:rPr>
                <w:b/>
                <w:sz w:val="28"/>
                <w:szCs w:val="28"/>
                <w:lang w:val="en-US"/>
              </w:rPr>
              <w:t>.</w:t>
            </w:r>
          </w:p>
        </w:tc>
      </w:tr>
      <w:tr w:rsidR="00CB6DAC" w:rsidRPr="00F44CBD" w14:paraId="553C9419" w14:textId="77777777" w:rsidTr="0087717E">
        <w:tc>
          <w:tcPr>
            <w:tcW w:w="13320" w:type="dxa"/>
            <w:gridSpan w:val="2"/>
          </w:tcPr>
          <w:p w14:paraId="614F2E3B" w14:textId="481A37D7" w:rsidR="00CB6DAC" w:rsidRPr="00276AEE" w:rsidRDefault="00CB6DAC" w:rsidP="00B228AA">
            <w:pPr>
              <w:spacing w:after="160" w:line="259" w:lineRule="auto"/>
              <w:ind w:firstLine="33"/>
              <w:jc w:val="left"/>
              <w:rPr>
                <w:b/>
                <w:i/>
                <w:iCs/>
                <w:sz w:val="28"/>
                <w:szCs w:val="28"/>
                <w:lang w:val="nl-NL"/>
              </w:rPr>
            </w:pPr>
            <w:r w:rsidRPr="00276AEE">
              <w:rPr>
                <w:b/>
                <w:i/>
                <w:iCs/>
                <w:sz w:val="28"/>
                <w:szCs w:val="28"/>
                <w:lang w:val="nl-NL"/>
              </w:rPr>
              <w:lastRenderedPageBreak/>
              <w:t xml:space="preserve">Nguyên tắc xếp hạng nhà thầu theo Điều </w:t>
            </w:r>
            <w:r w:rsidR="006B1CB2" w:rsidRPr="00276AEE">
              <w:rPr>
                <w:b/>
                <w:i/>
                <w:iCs/>
                <w:sz w:val="28"/>
                <w:szCs w:val="28"/>
                <w:lang w:val="nl-NL"/>
              </w:rPr>
              <w:t xml:space="preserve">100 </w:t>
            </w:r>
            <w:r w:rsidR="00A27856">
              <w:rPr>
                <w:b/>
                <w:i/>
                <w:iCs/>
                <w:sz w:val="28"/>
                <w:szCs w:val="28"/>
                <w:lang w:val="nl-NL"/>
              </w:rPr>
              <w:t xml:space="preserve">của </w:t>
            </w:r>
            <w:r w:rsidRPr="00276AEE">
              <w:rPr>
                <w:b/>
                <w:i/>
                <w:iCs/>
                <w:sz w:val="28"/>
                <w:szCs w:val="28"/>
                <w:lang w:val="nl-NL"/>
              </w:rPr>
              <w:t xml:space="preserve">Nghị định số </w:t>
            </w:r>
            <w:r w:rsidR="00A660FC">
              <w:rPr>
                <w:b/>
                <w:i/>
                <w:iCs/>
                <w:sz w:val="28"/>
                <w:szCs w:val="28"/>
                <w:lang w:val="nl-NL"/>
              </w:rPr>
              <w:t>214</w:t>
            </w:r>
            <w:r w:rsidRPr="00276AEE">
              <w:rPr>
                <w:b/>
                <w:i/>
                <w:iCs/>
                <w:sz w:val="28"/>
                <w:szCs w:val="28"/>
                <w:lang w:val="nl-NL"/>
              </w:rPr>
              <w:t>/202</w:t>
            </w:r>
            <w:r w:rsidR="00280308" w:rsidRPr="00276AEE">
              <w:rPr>
                <w:b/>
                <w:i/>
                <w:iCs/>
                <w:sz w:val="28"/>
                <w:szCs w:val="28"/>
                <w:lang w:val="nl-NL"/>
              </w:rPr>
              <w:t>5</w:t>
            </w:r>
            <w:r w:rsidRPr="00276AEE">
              <w:rPr>
                <w:b/>
                <w:i/>
                <w:iCs/>
                <w:sz w:val="28"/>
                <w:szCs w:val="28"/>
                <w:lang w:val="nl-NL"/>
              </w:rPr>
              <w:t>/NĐ-CP</w:t>
            </w:r>
          </w:p>
          <w:p w14:paraId="35AD724A" w14:textId="77777777" w:rsidR="00CB6DAC" w:rsidRPr="00F44CBD" w:rsidRDefault="00CB6DAC" w:rsidP="00B228AA">
            <w:pPr>
              <w:spacing w:after="160" w:line="259" w:lineRule="auto"/>
              <w:ind w:firstLine="33"/>
              <w:jc w:val="left"/>
              <w:rPr>
                <w:sz w:val="28"/>
                <w:szCs w:val="28"/>
                <w:lang w:val="nl-NL"/>
              </w:rPr>
            </w:pPr>
            <w:r w:rsidRPr="00F44CBD">
              <w:rPr>
                <w:sz w:val="28"/>
                <w:szCs w:val="28"/>
                <w:lang w:val="nl-NL"/>
              </w:rPr>
              <w:t>- Nhà thầu có giá thấp nhất được xếp hạng thứ nhất.</w:t>
            </w:r>
          </w:p>
          <w:p w14:paraId="0BF0D653" w14:textId="6F3B5E9E" w:rsidR="00CB6DAC" w:rsidRPr="00F44CBD" w:rsidRDefault="00CB6DAC" w:rsidP="00B228AA">
            <w:pPr>
              <w:spacing w:after="160" w:line="259" w:lineRule="auto"/>
              <w:ind w:firstLine="33"/>
              <w:jc w:val="left"/>
              <w:rPr>
                <w:sz w:val="28"/>
                <w:szCs w:val="28"/>
                <w:lang w:val="nl-NL"/>
              </w:rPr>
            </w:pPr>
            <w:r w:rsidRPr="00F44CBD">
              <w:rPr>
                <w:sz w:val="28"/>
                <w:szCs w:val="28"/>
                <w:lang w:val="nl-NL"/>
              </w:rPr>
              <w:t>- Trường hợp các nhà thầu có giá chào bằng nhau thì nhà thầu chào giá trước sẽ được xếp hạng cao hơn nhà thầu chào giá sau.</w:t>
            </w:r>
          </w:p>
          <w:p w14:paraId="3C63A1A2" w14:textId="30BECECC" w:rsidR="00530245" w:rsidRPr="00F44CBD" w:rsidRDefault="00530245" w:rsidP="00B228AA">
            <w:pPr>
              <w:spacing w:after="160" w:line="259" w:lineRule="auto"/>
              <w:ind w:firstLine="33"/>
              <w:jc w:val="left"/>
              <w:rPr>
                <w:b/>
                <w:sz w:val="28"/>
                <w:szCs w:val="28"/>
                <w:lang w:val="nl-NL"/>
              </w:rPr>
            </w:pPr>
            <w:r w:rsidRPr="00F44CBD">
              <w:rPr>
                <w:b/>
                <w:sz w:val="28"/>
                <w:szCs w:val="28"/>
                <w:lang w:val="nl-NL"/>
              </w:rPr>
              <w:t xml:space="preserve">- </w:t>
            </w:r>
            <w:r w:rsidRPr="00F44CBD">
              <w:rPr>
                <w:sz w:val="28"/>
                <w:szCs w:val="28"/>
                <w:lang w:val="nl-NL"/>
              </w:rPr>
              <w:t xml:space="preserve">Trường hợp sau thời điểm kết thúc chào giá, </w:t>
            </w:r>
            <w:r w:rsidR="00A8257F" w:rsidRPr="00F44CBD">
              <w:rPr>
                <w:sz w:val="28"/>
                <w:szCs w:val="28"/>
                <w:lang w:val="nl-NL"/>
              </w:rPr>
              <w:t>có nhiều hơn một nhà thầu xếp hạng 1</w:t>
            </w:r>
            <w:r w:rsidR="00115644" w:rsidRPr="00F44CBD">
              <w:rPr>
                <w:sz w:val="28"/>
                <w:szCs w:val="28"/>
                <w:lang w:val="nl-NL"/>
              </w:rPr>
              <w:t xml:space="preserve"> </w:t>
            </w:r>
            <w:r w:rsidR="00A8257F" w:rsidRPr="00F44CBD">
              <w:rPr>
                <w:sz w:val="28"/>
                <w:szCs w:val="28"/>
                <w:lang w:val="nl-NL"/>
              </w:rPr>
              <w:t>(</w:t>
            </w:r>
            <w:r w:rsidRPr="00F44CBD">
              <w:rPr>
                <w:sz w:val="28"/>
                <w:szCs w:val="28"/>
                <w:lang w:val="nl-NL"/>
              </w:rPr>
              <w:t>cùng chào một thời điểm</w:t>
            </w:r>
            <w:r w:rsidR="00A8257F" w:rsidRPr="00F44CBD">
              <w:rPr>
                <w:sz w:val="28"/>
                <w:szCs w:val="28"/>
                <w:lang w:val="nl-NL"/>
              </w:rPr>
              <w:t>)</w:t>
            </w:r>
            <w:r w:rsidRPr="00F44CBD">
              <w:rPr>
                <w:sz w:val="28"/>
                <w:szCs w:val="28"/>
                <w:lang w:val="nl-NL"/>
              </w:rPr>
              <w:t xml:space="preserve"> thì chủ đầu tư xử lý tình huống theo quy định tại khoản 18 Điều 1</w:t>
            </w:r>
            <w:r w:rsidR="006B1CB2">
              <w:rPr>
                <w:sz w:val="28"/>
                <w:szCs w:val="28"/>
                <w:lang w:val="nl-NL"/>
              </w:rPr>
              <w:t>40</w:t>
            </w:r>
            <w:r w:rsidRPr="00F44CBD">
              <w:rPr>
                <w:sz w:val="28"/>
                <w:szCs w:val="28"/>
                <w:lang w:val="nl-NL"/>
              </w:rPr>
              <w:t xml:space="preserve"> </w:t>
            </w:r>
            <w:r w:rsidR="00A27856">
              <w:rPr>
                <w:sz w:val="28"/>
                <w:szCs w:val="28"/>
                <w:lang w:val="nl-NL"/>
              </w:rPr>
              <w:t xml:space="preserve">của </w:t>
            </w:r>
            <w:r w:rsidRPr="00F44CBD">
              <w:rPr>
                <w:sz w:val="28"/>
                <w:szCs w:val="28"/>
                <w:lang w:val="nl-NL"/>
              </w:rPr>
              <w:t>Nghị định số</w:t>
            </w:r>
            <w:r w:rsidR="00A660FC">
              <w:rPr>
                <w:sz w:val="28"/>
                <w:szCs w:val="28"/>
                <w:lang w:val="nl-NL"/>
              </w:rPr>
              <w:t xml:space="preserve"> 214</w:t>
            </w:r>
            <w:r w:rsidRPr="00F44CBD">
              <w:rPr>
                <w:sz w:val="28"/>
                <w:szCs w:val="28"/>
                <w:lang w:val="nl-NL"/>
              </w:rPr>
              <w:t>/</w:t>
            </w:r>
            <w:r w:rsidR="00280308" w:rsidRPr="00F44CBD">
              <w:rPr>
                <w:sz w:val="28"/>
                <w:szCs w:val="28"/>
                <w:lang w:val="nl-NL"/>
              </w:rPr>
              <w:t>202</w:t>
            </w:r>
            <w:r w:rsidR="00280308">
              <w:rPr>
                <w:sz w:val="28"/>
                <w:szCs w:val="28"/>
                <w:lang w:val="nl-NL"/>
              </w:rPr>
              <w:t>5</w:t>
            </w:r>
            <w:r w:rsidRPr="00F44CBD">
              <w:rPr>
                <w:sz w:val="28"/>
                <w:szCs w:val="28"/>
                <w:lang w:val="nl-NL"/>
              </w:rPr>
              <w:t>/NĐ-CP.</w:t>
            </w:r>
          </w:p>
        </w:tc>
      </w:tr>
      <w:bookmarkEnd w:id="1"/>
    </w:tbl>
    <w:p w14:paraId="4C1F390E" w14:textId="0DF8CD18" w:rsidR="0067740B" w:rsidRPr="00F44CBD" w:rsidRDefault="0067740B"/>
    <w:p w14:paraId="54231CEC" w14:textId="5710ADC0" w:rsidR="006035A2" w:rsidRPr="00F44CBD" w:rsidRDefault="003C0833" w:rsidP="006035A2">
      <w:pPr>
        <w:spacing w:after="160" w:line="259" w:lineRule="auto"/>
        <w:jc w:val="right"/>
        <w:outlineLvl w:val="1"/>
        <w:rPr>
          <w:b/>
          <w:sz w:val="28"/>
          <w:szCs w:val="28"/>
          <w:lang w:val="nl-NL"/>
        </w:rPr>
      </w:pPr>
      <w:r w:rsidRPr="00F44CBD">
        <w:br w:type="page"/>
      </w:r>
      <w:r w:rsidR="006035A2" w:rsidRPr="00F44CBD">
        <w:rPr>
          <w:b/>
          <w:sz w:val="28"/>
          <w:szCs w:val="28"/>
          <w:lang w:val="nl-NL"/>
        </w:rPr>
        <w:lastRenderedPageBreak/>
        <w:t>Mẫu số 02</w:t>
      </w:r>
      <w:r w:rsidR="006035A2">
        <w:rPr>
          <w:b/>
          <w:sz w:val="28"/>
          <w:szCs w:val="28"/>
          <w:lang w:val="nl-NL"/>
        </w:rPr>
        <w:t>A</w:t>
      </w:r>
      <w:r w:rsidR="00280308">
        <w:rPr>
          <w:b/>
          <w:sz w:val="28"/>
          <w:szCs w:val="28"/>
          <w:lang w:val="nl-NL"/>
        </w:rPr>
        <w:t xml:space="preserve"> </w:t>
      </w:r>
      <w:r w:rsidR="006035A2" w:rsidRPr="00F44CBD">
        <w:rPr>
          <w:b/>
          <w:sz w:val="28"/>
          <w:szCs w:val="28"/>
          <w:lang w:val="nl-NL"/>
        </w:rPr>
        <w:t>(webform trên Hệ thống)</w:t>
      </w:r>
    </w:p>
    <w:p w14:paraId="62195FE6" w14:textId="77777777" w:rsidR="006035A2" w:rsidRPr="00C33B11" w:rsidRDefault="006035A2" w:rsidP="006035A2">
      <w:pPr>
        <w:tabs>
          <w:tab w:val="left" w:pos="1418"/>
        </w:tabs>
        <w:spacing w:before="120" w:after="120" w:line="264" w:lineRule="auto"/>
        <w:ind w:firstLine="567"/>
        <w:jc w:val="center"/>
        <w:rPr>
          <w:b/>
          <w:bCs/>
          <w:sz w:val="28"/>
          <w:szCs w:val="28"/>
          <w:lang w:val="nl-NL"/>
        </w:rPr>
      </w:pPr>
      <w:r w:rsidRPr="00C33B11">
        <w:rPr>
          <w:b/>
          <w:bCs/>
          <w:sz w:val="28"/>
          <w:szCs w:val="28"/>
          <w:lang w:val="nl-NL"/>
        </w:rPr>
        <w:t>BẢNG K</w:t>
      </w:r>
      <w:r>
        <w:rPr>
          <w:b/>
          <w:bCs/>
          <w:sz w:val="28"/>
          <w:szCs w:val="28"/>
          <w:lang w:val="nl-NL"/>
        </w:rPr>
        <w:t xml:space="preserve">HỐI LƯỢNG </w:t>
      </w:r>
      <w:r w:rsidRPr="00C33B11">
        <w:rPr>
          <w:b/>
          <w:bCs/>
          <w:sz w:val="28"/>
          <w:szCs w:val="28"/>
          <w:lang w:val="nl-NL"/>
        </w:rPr>
        <w:t>CÔNG VIỆC</w:t>
      </w:r>
      <w:r w:rsidRPr="00C33B11" w:rsidDel="00C33715">
        <w:rPr>
          <w:b/>
          <w:bCs/>
          <w:sz w:val="28"/>
          <w:szCs w:val="28"/>
          <w:lang w:val="nl-NL"/>
        </w:rPr>
        <w:t xml:space="preserve"> </w:t>
      </w:r>
    </w:p>
    <w:p w14:paraId="0280F66A" w14:textId="5BE8D80B" w:rsidR="006035A2" w:rsidRPr="008E0198" w:rsidRDefault="006035A2" w:rsidP="006035A2">
      <w:pPr>
        <w:tabs>
          <w:tab w:val="left" w:pos="1418"/>
        </w:tabs>
        <w:spacing w:before="120" w:after="120" w:line="264" w:lineRule="auto"/>
        <w:ind w:firstLine="567"/>
        <w:jc w:val="center"/>
        <w:rPr>
          <w:b/>
          <w:bCs/>
          <w:sz w:val="28"/>
          <w:szCs w:val="28"/>
          <w:lang w:val="nl-NL"/>
        </w:rPr>
      </w:pPr>
      <w:r w:rsidRPr="008E0198">
        <w:rPr>
          <w:b/>
          <w:bCs/>
          <w:sz w:val="28"/>
          <w:szCs w:val="28"/>
          <w:lang w:val="nl-NL"/>
        </w:rPr>
        <w:t xml:space="preserve">(Áp dụng loại hợp đồng </w:t>
      </w:r>
      <w:r>
        <w:rPr>
          <w:b/>
          <w:bCs/>
          <w:sz w:val="28"/>
          <w:szCs w:val="28"/>
          <w:lang w:val="nl-NL"/>
        </w:rPr>
        <w:t>trọn gói</w:t>
      </w:r>
      <w:r w:rsidRPr="008E0198">
        <w:rPr>
          <w:b/>
          <w:bCs/>
          <w:sz w:val="28"/>
          <w:szCs w:val="28"/>
          <w:lang w:val="nl-NL"/>
        </w:rPr>
        <w:t>)</w:t>
      </w:r>
    </w:p>
    <w:p w14:paraId="1CE0CEB6" w14:textId="72741CB5" w:rsidR="003260B7" w:rsidRDefault="006035A2" w:rsidP="00276AEE">
      <w:pPr>
        <w:spacing w:after="160" w:line="259" w:lineRule="auto"/>
        <w:ind w:firstLine="567"/>
        <w:rPr>
          <w:sz w:val="28"/>
          <w:szCs w:val="28"/>
        </w:rPr>
      </w:pPr>
      <w:proofErr w:type="spellStart"/>
      <w:r>
        <w:rPr>
          <w:sz w:val="28"/>
          <w:szCs w:val="28"/>
        </w:rPr>
        <w:t>Khối</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mà</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thầu</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vẽ</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đáp</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số</w:t>
      </w:r>
      <w:proofErr w:type="spellEnd"/>
      <w:r>
        <w:rPr>
          <w:sz w:val="28"/>
          <w:szCs w:val="28"/>
        </w:rPr>
        <w:t xml:space="preserve"> 03. </w:t>
      </w:r>
      <w:proofErr w:type="spellStart"/>
      <w:r>
        <w:rPr>
          <w:sz w:val="28"/>
          <w:szCs w:val="28"/>
        </w:rPr>
        <w:t>Dự</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kèm</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nhằm</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đích</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khảo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khối</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thầu</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nghiên</w:t>
      </w:r>
      <w:proofErr w:type="spellEnd"/>
      <w:r>
        <w:rPr>
          <w:sz w:val="28"/>
          <w:szCs w:val="28"/>
        </w:rPr>
        <w:t xml:space="preserve"> </w:t>
      </w:r>
      <w:proofErr w:type="spellStart"/>
      <w:r>
        <w:rPr>
          <w:sz w:val="28"/>
          <w:szCs w:val="28"/>
        </w:rPr>
        <w:t>cứu</w:t>
      </w:r>
      <w:proofErr w:type="spellEnd"/>
      <w:r>
        <w:rPr>
          <w:sz w:val="28"/>
          <w:szCs w:val="28"/>
        </w:rPr>
        <w:t xml:space="preserve">, </w:t>
      </w:r>
      <w:proofErr w:type="spellStart"/>
      <w:r>
        <w:rPr>
          <w:sz w:val="28"/>
          <w:szCs w:val="28"/>
        </w:rPr>
        <w:t>xem</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khối</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sidR="003260B7">
        <w:rPr>
          <w:sz w:val="28"/>
          <w:szCs w:val="28"/>
        </w:rPr>
        <w:t>hồ</w:t>
      </w:r>
      <w:proofErr w:type="spellEnd"/>
      <w:r w:rsidR="003260B7">
        <w:rPr>
          <w:sz w:val="28"/>
          <w:szCs w:val="28"/>
        </w:rPr>
        <w:t xml:space="preserve"> </w:t>
      </w:r>
      <w:proofErr w:type="spellStart"/>
      <w:r w:rsidR="003260B7">
        <w:rPr>
          <w:sz w:val="28"/>
          <w:szCs w:val="28"/>
        </w:rPr>
        <w:t>sơ</w:t>
      </w:r>
      <w:proofErr w:type="spellEnd"/>
      <w:r w:rsidR="003260B7">
        <w:rPr>
          <w:sz w:val="28"/>
          <w:szCs w:val="28"/>
        </w:rPr>
        <w:t xml:space="preserve"> </w:t>
      </w:r>
      <w:proofErr w:type="spellStart"/>
      <w:r w:rsidR="003260B7">
        <w:rPr>
          <w:sz w:val="28"/>
          <w:szCs w:val="28"/>
        </w:rPr>
        <w:t>thiết</w:t>
      </w:r>
      <w:proofErr w:type="spellEnd"/>
      <w:r w:rsidR="003260B7">
        <w:rPr>
          <w:sz w:val="28"/>
          <w:szCs w:val="28"/>
        </w:rPr>
        <w:t xml:space="preserve"> </w:t>
      </w:r>
      <w:proofErr w:type="spellStart"/>
      <w:r w:rsidR="003260B7">
        <w:rPr>
          <w:sz w:val="28"/>
          <w:szCs w:val="28"/>
        </w:rPr>
        <w:t>kế</w:t>
      </w:r>
      <w:proofErr w:type="spellEnd"/>
      <w:r w:rsidR="003260B7">
        <w:rPr>
          <w:sz w:val="28"/>
          <w:szCs w:val="28"/>
        </w:rPr>
        <w:t xml:space="preserve">, </w:t>
      </w:r>
      <w:proofErr w:type="spellStart"/>
      <w:r w:rsidR="003260B7">
        <w:rPr>
          <w:sz w:val="28"/>
          <w:szCs w:val="28"/>
        </w:rPr>
        <w:t>bản</w:t>
      </w:r>
      <w:proofErr w:type="spellEnd"/>
      <w:r w:rsidR="003260B7">
        <w:rPr>
          <w:sz w:val="28"/>
          <w:szCs w:val="28"/>
        </w:rPr>
        <w:t xml:space="preserve"> </w:t>
      </w:r>
      <w:proofErr w:type="spellStart"/>
      <w:r w:rsidR="003260B7">
        <w:rPr>
          <w:sz w:val="28"/>
          <w:szCs w:val="28"/>
        </w:rPr>
        <w:t>vẽ</w:t>
      </w:r>
      <w:proofErr w:type="spellEnd"/>
      <w:r w:rsidR="003260B7">
        <w:rPr>
          <w:sz w:val="28"/>
          <w:szCs w:val="28"/>
        </w:rPr>
        <w:t xml:space="preserve"> </w:t>
      </w:r>
      <w:proofErr w:type="spellStart"/>
      <w:r w:rsidR="003260B7">
        <w:rPr>
          <w:sz w:val="28"/>
          <w:szCs w:val="28"/>
        </w:rPr>
        <w:t>thi</w:t>
      </w:r>
      <w:proofErr w:type="spellEnd"/>
      <w:r w:rsidR="003260B7">
        <w:rPr>
          <w:sz w:val="28"/>
          <w:szCs w:val="28"/>
        </w:rPr>
        <w:t xml:space="preserve"> </w:t>
      </w:r>
      <w:proofErr w:type="spellStart"/>
      <w:r w:rsidR="003260B7">
        <w:rPr>
          <w:sz w:val="28"/>
          <w:szCs w:val="28"/>
        </w:rPr>
        <w:t>công</w:t>
      </w:r>
      <w:proofErr w:type="spellEnd"/>
      <w:r w:rsidR="003260B7">
        <w:rPr>
          <w:sz w:val="28"/>
          <w:szCs w:val="28"/>
        </w:rPr>
        <w:t xml:space="preserve"> </w:t>
      </w:r>
      <w:proofErr w:type="spellStart"/>
      <w:r w:rsidR="003260B7">
        <w:rPr>
          <w:sz w:val="28"/>
          <w:szCs w:val="28"/>
        </w:rPr>
        <w:t>và</w:t>
      </w:r>
      <w:proofErr w:type="spellEnd"/>
      <w:r w:rsidR="003260B7">
        <w:rPr>
          <w:sz w:val="28"/>
          <w:szCs w:val="28"/>
        </w:rPr>
        <w:t xml:space="preserve"> </w:t>
      </w:r>
      <w:proofErr w:type="spellStart"/>
      <w:r w:rsidR="003260B7">
        <w:rPr>
          <w:sz w:val="28"/>
          <w:szCs w:val="28"/>
        </w:rPr>
        <w:t>chào</w:t>
      </w:r>
      <w:proofErr w:type="spellEnd"/>
      <w:r w:rsidR="003260B7">
        <w:rPr>
          <w:sz w:val="28"/>
          <w:szCs w:val="28"/>
        </w:rPr>
        <w:t xml:space="preserve"> </w:t>
      </w:r>
      <w:proofErr w:type="spellStart"/>
      <w:r w:rsidR="003260B7">
        <w:rPr>
          <w:sz w:val="28"/>
          <w:szCs w:val="28"/>
        </w:rPr>
        <w:t>giá</w:t>
      </w:r>
      <w:proofErr w:type="spellEnd"/>
      <w:r w:rsidR="003260B7">
        <w:rPr>
          <w:sz w:val="28"/>
          <w:szCs w:val="28"/>
        </w:rPr>
        <w:t xml:space="preserve"> </w:t>
      </w:r>
      <w:proofErr w:type="spellStart"/>
      <w:r w:rsidR="003260B7">
        <w:rPr>
          <w:sz w:val="28"/>
          <w:szCs w:val="28"/>
        </w:rPr>
        <w:t>dự</w:t>
      </w:r>
      <w:proofErr w:type="spellEnd"/>
      <w:r w:rsidR="003260B7">
        <w:rPr>
          <w:sz w:val="28"/>
          <w:szCs w:val="28"/>
        </w:rPr>
        <w:t xml:space="preserve"> </w:t>
      </w:r>
      <w:proofErr w:type="spellStart"/>
      <w:r w:rsidR="003260B7">
        <w:rPr>
          <w:sz w:val="28"/>
          <w:szCs w:val="28"/>
        </w:rPr>
        <w:t>thầu</w:t>
      </w:r>
      <w:proofErr w:type="spellEnd"/>
      <w:r w:rsidR="003260B7">
        <w:rPr>
          <w:sz w:val="28"/>
          <w:szCs w:val="28"/>
        </w:rPr>
        <w:t>.</w:t>
      </w:r>
    </w:p>
    <w:p w14:paraId="6B7E4A4E" w14:textId="77777777" w:rsidR="003260B7" w:rsidRDefault="003260B7">
      <w:pPr>
        <w:spacing w:after="160" w:line="259" w:lineRule="auto"/>
        <w:jc w:val="left"/>
        <w:rPr>
          <w:sz w:val="28"/>
          <w:szCs w:val="28"/>
        </w:rPr>
      </w:pPr>
      <w:r>
        <w:rPr>
          <w:sz w:val="28"/>
          <w:szCs w:val="28"/>
        </w:rPr>
        <w:br w:type="page"/>
      </w:r>
    </w:p>
    <w:p w14:paraId="02E7D876" w14:textId="0E336325" w:rsidR="004F57B0" w:rsidRPr="00F44CBD" w:rsidRDefault="004F57B0" w:rsidP="00276AEE">
      <w:pPr>
        <w:spacing w:after="160" w:line="259" w:lineRule="auto"/>
        <w:jc w:val="right"/>
        <w:outlineLvl w:val="1"/>
        <w:rPr>
          <w:b/>
          <w:sz w:val="28"/>
          <w:szCs w:val="28"/>
          <w:lang w:val="nl-NL"/>
        </w:rPr>
      </w:pPr>
      <w:r w:rsidRPr="00F44CBD">
        <w:rPr>
          <w:b/>
          <w:sz w:val="28"/>
          <w:szCs w:val="28"/>
          <w:lang w:val="nl-NL"/>
        </w:rPr>
        <w:lastRenderedPageBreak/>
        <w:t>Mẫu số 02</w:t>
      </w:r>
      <w:r w:rsidR="006035A2">
        <w:rPr>
          <w:b/>
          <w:sz w:val="28"/>
          <w:szCs w:val="28"/>
          <w:lang w:val="nl-NL"/>
        </w:rPr>
        <w:t>B</w:t>
      </w:r>
      <w:r w:rsidRPr="00F44CBD">
        <w:rPr>
          <w:b/>
          <w:sz w:val="28"/>
          <w:szCs w:val="28"/>
          <w:lang w:val="nl-NL"/>
        </w:rPr>
        <w:t xml:space="preserve"> (webform trên Hệ thống)</w:t>
      </w:r>
    </w:p>
    <w:p w14:paraId="1A20025A" w14:textId="3C879791" w:rsidR="00C05BC1" w:rsidRPr="00C33B11" w:rsidRDefault="00C05BC1" w:rsidP="00C05BC1">
      <w:pPr>
        <w:tabs>
          <w:tab w:val="left" w:pos="1418"/>
        </w:tabs>
        <w:spacing w:before="120" w:after="120" w:line="264" w:lineRule="auto"/>
        <w:ind w:firstLine="567"/>
        <w:jc w:val="center"/>
        <w:rPr>
          <w:b/>
          <w:bCs/>
          <w:sz w:val="28"/>
          <w:szCs w:val="28"/>
          <w:lang w:val="nl-NL"/>
        </w:rPr>
      </w:pPr>
      <w:r w:rsidRPr="00C33B11">
        <w:rPr>
          <w:b/>
          <w:bCs/>
          <w:sz w:val="28"/>
          <w:szCs w:val="28"/>
          <w:lang w:val="nl-NL"/>
        </w:rPr>
        <w:t xml:space="preserve">BẢNG </w:t>
      </w:r>
      <w:r w:rsidR="00772754" w:rsidRPr="00C33B11">
        <w:rPr>
          <w:b/>
          <w:bCs/>
          <w:sz w:val="28"/>
          <w:szCs w:val="28"/>
          <w:lang w:val="nl-NL"/>
        </w:rPr>
        <w:t>K</w:t>
      </w:r>
      <w:r w:rsidR="00772754">
        <w:rPr>
          <w:b/>
          <w:bCs/>
          <w:sz w:val="28"/>
          <w:szCs w:val="28"/>
          <w:lang w:val="nl-NL"/>
        </w:rPr>
        <w:t xml:space="preserve">HỐI LƯỢNG </w:t>
      </w:r>
      <w:r w:rsidRPr="00C33B11">
        <w:rPr>
          <w:b/>
          <w:bCs/>
          <w:sz w:val="28"/>
          <w:szCs w:val="28"/>
          <w:lang w:val="nl-NL"/>
        </w:rPr>
        <w:t>CÔNG VIỆC</w:t>
      </w:r>
      <w:r w:rsidRPr="00C33B11" w:rsidDel="00C33715">
        <w:rPr>
          <w:b/>
          <w:bCs/>
          <w:sz w:val="28"/>
          <w:szCs w:val="28"/>
          <w:lang w:val="nl-NL"/>
        </w:rPr>
        <w:t xml:space="preserve"> </w:t>
      </w:r>
    </w:p>
    <w:p w14:paraId="5906F58F" w14:textId="77777777" w:rsidR="00C05BC1" w:rsidRPr="008E0198" w:rsidRDefault="00C05BC1" w:rsidP="00C05BC1">
      <w:pPr>
        <w:tabs>
          <w:tab w:val="left" w:pos="1418"/>
        </w:tabs>
        <w:spacing w:before="120" w:after="120" w:line="264" w:lineRule="auto"/>
        <w:ind w:firstLine="567"/>
        <w:jc w:val="center"/>
        <w:rPr>
          <w:b/>
          <w:bCs/>
          <w:sz w:val="28"/>
          <w:szCs w:val="28"/>
          <w:lang w:val="nl-NL"/>
        </w:rPr>
      </w:pPr>
      <w:r w:rsidRPr="008E0198">
        <w:rPr>
          <w:b/>
          <w:bCs/>
          <w:sz w:val="28"/>
          <w:szCs w:val="28"/>
          <w:lang w:val="nl-NL"/>
        </w:rPr>
        <w:t>(Áp dụng loại hợp đồng theo đơn giá cố định)</w:t>
      </w:r>
    </w:p>
    <w:p w14:paraId="7B0757FF" w14:textId="77777777" w:rsidR="00C05BC1" w:rsidRPr="008E0198" w:rsidRDefault="00C05BC1" w:rsidP="00C05BC1">
      <w:pPr>
        <w:tabs>
          <w:tab w:val="left" w:pos="1418"/>
        </w:tabs>
        <w:spacing w:before="120" w:after="120" w:line="264" w:lineRule="auto"/>
        <w:ind w:firstLine="567"/>
        <w:rPr>
          <w:sz w:val="28"/>
          <w:szCs w:val="28"/>
          <w:lang w:val="nl-NL"/>
        </w:rPr>
      </w:pPr>
      <w:r w:rsidRPr="008E0198">
        <w:rPr>
          <w:sz w:val="28"/>
          <w:szCs w:val="28"/>
          <w:lang w:val="nl-NL"/>
        </w:rPr>
        <w:t>Chủ đầu tư liệt kê danh mục các hạng mục xây lắp liên quan để thực hiện gói thầu theo bảng sau:</w:t>
      </w:r>
    </w:p>
    <w:tbl>
      <w:tblPr>
        <w:tblW w:w="13184" w:type="dxa"/>
        <w:tblInd w:w="-289" w:type="dxa"/>
        <w:tblLook w:val="04A0" w:firstRow="1" w:lastRow="0" w:firstColumn="1" w:lastColumn="0" w:noHBand="0" w:noVBand="1"/>
        <w:tblPrChange w:id="2" w:author="Admin" w:date="2025-08-07T10:57:00Z" w16du:dateUtc="2025-08-07T03:57:00Z">
          <w:tblPr>
            <w:tblW w:w="14034" w:type="dxa"/>
            <w:tblInd w:w="-289" w:type="dxa"/>
            <w:tblLook w:val="04A0" w:firstRow="1" w:lastRow="0" w:firstColumn="1" w:lastColumn="0" w:noHBand="0" w:noVBand="1"/>
          </w:tblPr>
        </w:tblPrChange>
      </w:tblPr>
      <w:tblGrid>
        <w:gridCol w:w="760"/>
        <w:gridCol w:w="4344"/>
        <w:gridCol w:w="2977"/>
        <w:gridCol w:w="2693"/>
        <w:gridCol w:w="2410"/>
        <w:tblGridChange w:id="3">
          <w:tblGrid>
            <w:gridCol w:w="760"/>
            <w:gridCol w:w="4344"/>
            <w:gridCol w:w="2977"/>
            <w:gridCol w:w="1984"/>
            <w:gridCol w:w="709"/>
            <w:gridCol w:w="1843"/>
            <w:gridCol w:w="567"/>
            <w:gridCol w:w="850"/>
          </w:tblGrid>
        </w:tblGridChange>
      </w:tblGrid>
      <w:tr w:rsidR="00276AEE" w:rsidRPr="0028100B" w14:paraId="0726C4FE" w14:textId="77777777" w:rsidTr="00276AEE">
        <w:trPr>
          <w:trHeight w:val="458"/>
          <w:trPrChange w:id="4" w:author="Admin" w:date="2025-08-07T10:57:00Z" w16du:dateUtc="2025-08-07T03:57:00Z">
            <w:trPr>
              <w:trHeight w:val="458"/>
            </w:trPr>
          </w:trPrChange>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Change w:id="5" w:author="Admin" w:date="2025-08-07T10:57:00Z" w16du:dateUtc="2025-08-07T03:57:00Z">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tcPrChange>
          </w:tcPr>
          <w:p w14:paraId="63C7C4CD" w14:textId="77777777" w:rsidR="00C05BC1" w:rsidRPr="001C5BD4" w:rsidRDefault="00C05BC1" w:rsidP="00216ECB">
            <w:pPr>
              <w:tabs>
                <w:tab w:val="left" w:pos="1418"/>
              </w:tabs>
              <w:spacing w:before="120" w:after="120" w:line="264" w:lineRule="auto"/>
              <w:jc w:val="center"/>
              <w:rPr>
                <w:b/>
                <w:bCs/>
                <w:szCs w:val="24"/>
              </w:rPr>
            </w:pPr>
            <w:r w:rsidRPr="001C5BD4">
              <w:rPr>
                <w:b/>
                <w:bCs/>
                <w:szCs w:val="24"/>
              </w:rPr>
              <w:t>STT</w:t>
            </w:r>
          </w:p>
        </w:tc>
        <w:tc>
          <w:tcPr>
            <w:tcW w:w="434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Change w:id="6" w:author="Admin" w:date="2025-08-07T10:57:00Z" w16du:dateUtc="2025-08-07T03:57:00Z">
              <w:tcPr>
                <w:tcW w:w="434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tcPrChange>
          </w:tcPr>
          <w:p w14:paraId="01D5CD5C" w14:textId="77777777" w:rsidR="00C05BC1" w:rsidRPr="001C5BD4" w:rsidRDefault="00C05BC1" w:rsidP="00216ECB">
            <w:pPr>
              <w:tabs>
                <w:tab w:val="left" w:pos="1418"/>
              </w:tabs>
              <w:spacing w:before="120" w:after="120" w:line="264" w:lineRule="auto"/>
              <w:jc w:val="center"/>
              <w:rPr>
                <w:b/>
                <w:bCs/>
                <w:szCs w:val="24"/>
              </w:rPr>
            </w:pPr>
            <w:proofErr w:type="spellStart"/>
            <w:r w:rsidRPr="001C5BD4">
              <w:rPr>
                <w:b/>
                <w:bCs/>
                <w:szCs w:val="24"/>
              </w:rPr>
              <w:t>Mô</w:t>
            </w:r>
            <w:proofErr w:type="spellEnd"/>
            <w:r w:rsidRPr="001C5BD4">
              <w:rPr>
                <w:b/>
                <w:bCs/>
                <w:szCs w:val="24"/>
              </w:rPr>
              <w:t xml:space="preserve"> </w:t>
            </w:r>
            <w:proofErr w:type="spellStart"/>
            <w:r w:rsidRPr="001C5BD4">
              <w:rPr>
                <w:b/>
                <w:bCs/>
                <w:szCs w:val="24"/>
              </w:rPr>
              <w:t>tả</w:t>
            </w:r>
            <w:proofErr w:type="spellEnd"/>
            <w:r w:rsidRPr="001C5BD4">
              <w:rPr>
                <w:b/>
                <w:bCs/>
                <w:szCs w:val="24"/>
              </w:rPr>
              <w:t xml:space="preserve"> </w:t>
            </w:r>
            <w:proofErr w:type="spellStart"/>
            <w:r w:rsidRPr="001C5BD4">
              <w:rPr>
                <w:b/>
                <w:bCs/>
                <w:szCs w:val="24"/>
              </w:rPr>
              <w:t>công</w:t>
            </w:r>
            <w:proofErr w:type="spellEnd"/>
            <w:r w:rsidRPr="001C5BD4">
              <w:rPr>
                <w:b/>
                <w:bCs/>
                <w:szCs w:val="24"/>
              </w:rPr>
              <w:t xml:space="preserve"> </w:t>
            </w:r>
            <w:proofErr w:type="spellStart"/>
            <w:r w:rsidRPr="001C5BD4">
              <w:rPr>
                <w:b/>
                <w:bCs/>
                <w:szCs w:val="24"/>
              </w:rPr>
              <w:t>việc</w:t>
            </w:r>
            <w:proofErr w:type="spellEnd"/>
            <w:r w:rsidRPr="001C5BD4">
              <w:rPr>
                <w:b/>
                <w:bCs/>
                <w:szCs w:val="24"/>
              </w:rPr>
              <w:t xml:space="preserve"> </w:t>
            </w:r>
            <w:proofErr w:type="spellStart"/>
            <w:r w:rsidRPr="001C5BD4">
              <w:rPr>
                <w:b/>
                <w:bCs/>
                <w:szCs w:val="24"/>
              </w:rPr>
              <w:t>mời</w:t>
            </w:r>
            <w:proofErr w:type="spellEnd"/>
            <w:r w:rsidRPr="001C5BD4">
              <w:rPr>
                <w:b/>
                <w:bCs/>
                <w:szCs w:val="24"/>
              </w:rPr>
              <w:t xml:space="preserve"> </w:t>
            </w:r>
            <w:proofErr w:type="spellStart"/>
            <w:r w:rsidRPr="001C5BD4">
              <w:rPr>
                <w:b/>
                <w:bCs/>
                <w:szCs w:val="24"/>
              </w:rPr>
              <w:t>thầu</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Change w:id="7" w:author="Admin" w:date="2025-08-07T10:57:00Z" w16du:dateUtc="2025-08-07T03:57:00Z">
              <w:tcPr>
                <w:tcW w:w="4961" w:type="dxa"/>
                <w:gridSpan w:val="2"/>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tcPrChange>
          </w:tcPr>
          <w:p w14:paraId="0233F095" w14:textId="77777777" w:rsidR="00C05BC1" w:rsidRPr="001C5BD4" w:rsidRDefault="00C05BC1" w:rsidP="00216ECB">
            <w:pPr>
              <w:tabs>
                <w:tab w:val="left" w:pos="1418"/>
              </w:tabs>
              <w:spacing w:before="120" w:after="120" w:line="264" w:lineRule="auto"/>
              <w:jc w:val="center"/>
              <w:rPr>
                <w:b/>
                <w:bCs/>
                <w:szCs w:val="24"/>
              </w:rPr>
            </w:pPr>
            <w:proofErr w:type="spellStart"/>
            <w:r w:rsidRPr="001C5BD4">
              <w:rPr>
                <w:b/>
                <w:bCs/>
                <w:szCs w:val="24"/>
              </w:rPr>
              <w:t>Yêu</w:t>
            </w:r>
            <w:proofErr w:type="spellEnd"/>
            <w:r w:rsidRPr="001C5BD4">
              <w:rPr>
                <w:b/>
                <w:bCs/>
                <w:szCs w:val="24"/>
              </w:rPr>
              <w:t xml:space="preserve"> </w:t>
            </w:r>
            <w:proofErr w:type="spellStart"/>
            <w:r w:rsidRPr="001C5BD4">
              <w:rPr>
                <w:b/>
                <w:bCs/>
                <w:szCs w:val="24"/>
              </w:rPr>
              <w:t>cầu</w:t>
            </w:r>
            <w:proofErr w:type="spellEnd"/>
            <w:r w:rsidRPr="001C5BD4">
              <w:rPr>
                <w:b/>
                <w:bCs/>
                <w:szCs w:val="24"/>
              </w:rPr>
              <w:t xml:space="preserve"> </w:t>
            </w:r>
            <w:proofErr w:type="spellStart"/>
            <w:r w:rsidRPr="001C5BD4">
              <w:rPr>
                <w:b/>
                <w:bCs/>
                <w:szCs w:val="24"/>
              </w:rPr>
              <w:t>kỹ</w:t>
            </w:r>
            <w:proofErr w:type="spellEnd"/>
            <w:r w:rsidRPr="001C5BD4">
              <w:rPr>
                <w:b/>
                <w:bCs/>
                <w:szCs w:val="24"/>
              </w:rPr>
              <w:t xml:space="preserve"> </w:t>
            </w:r>
            <w:proofErr w:type="spellStart"/>
            <w:r w:rsidRPr="001C5BD4">
              <w:rPr>
                <w:b/>
                <w:bCs/>
                <w:szCs w:val="24"/>
              </w:rPr>
              <w:t>thuật</w:t>
            </w:r>
            <w:proofErr w:type="spellEnd"/>
            <w:r w:rsidRPr="001C5BD4">
              <w:rPr>
                <w:b/>
                <w:bCs/>
                <w:szCs w:val="24"/>
              </w:rPr>
              <w:t>/</w:t>
            </w:r>
            <w:proofErr w:type="spellStart"/>
            <w:r w:rsidRPr="001C5BD4">
              <w:rPr>
                <w:b/>
                <w:bCs/>
                <w:szCs w:val="24"/>
              </w:rPr>
              <w:t>Chỉ</w:t>
            </w:r>
            <w:proofErr w:type="spellEnd"/>
            <w:r w:rsidRPr="001C5BD4">
              <w:rPr>
                <w:b/>
                <w:bCs/>
                <w:szCs w:val="24"/>
              </w:rPr>
              <w:t xml:space="preserve"> </w:t>
            </w:r>
            <w:proofErr w:type="spellStart"/>
            <w:r w:rsidRPr="001C5BD4">
              <w:rPr>
                <w:b/>
                <w:bCs/>
                <w:szCs w:val="24"/>
              </w:rPr>
              <w:t>dẫn</w:t>
            </w:r>
            <w:proofErr w:type="spellEnd"/>
            <w:r w:rsidRPr="001C5BD4">
              <w:rPr>
                <w:b/>
                <w:bCs/>
                <w:szCs w:val="24"/>
              </w:rPr>
              <w:t xml:space="preserve"> </w:t>
            </w:r>
            <w:proofErr w:type="spellStart"/>
            <w:r w:rsidRPr="001C5BD4">
              <w:rPr>
                <w:b/>
                <w:bCs/>
                <w:szCs w:val="24"/>
              </w:rPr>
              <w:t>kỹ</w:t>
            </w:r>
            <w:proofErr w:type="spellEnd"/>
            <w:r w:rsidRPr="001C5BD4">
              <w:rPr>
                <w:b/>
                <w:bCs/>
                <w:szCs w:val="24"/>
              </w:rPr>
              <w:t xml:space="preserve"> </w:t>
            </w:r>
            <w:proofErr w:type="spellStart"/>
            <w:r w:rsidRPr="001C5BD4">
              <w:rPr>
                <w:b/>
                <w:bCs/>
                <w:szCs w:val="24"/>
              </w:rPr>
              <w:t>thuật</w:t>
            </w:r>
            <w:proofErr w:type="spellEnd"/>
            <w:r w:rsidRPr="001C5BD4">
              <w:rPr>
                <w:b/>
                <w:bCs/>
                <w:szCs w:val="24"/>
              </w:rPr>
              <w:t xml:space="preserve"> </w:t>
            </w:r>
            <w:proofErr w:type="spellStart"/>
            <w:r w:rsidRPr="001C5BD4">
              <w:rPr>
                <w:b/>
                <w:bCs/>
                <w:szCs w:val="24"/>
              </w:rPr>
              <w:t>chính</w:t>
            </w:r>
            <w:proofErr w:type="spellEnd"/>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Change w:id="8" w:author="Admin" w:date="2025-08-07T10:57:00Z" w16du:dateUtc="2025-08-07T03:57:00Z">
              <w:tcPr>
                <w:tcW w:w="2552" w:type="dxa"/>
                <w:gridSpan w:val="2"/>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tcPrChange>
          </w:tcPr>
          <w:p w14:paraId="1DA1336A" w14:textId="77777777" w:rsidR="00C05BC1" w:rsidRPr="001C5BD4" w:rsidRDefault="00C05BC1" w:rsidP="00216ECB">
            <w:pPr>
              <w:tabs>
                <w:tab w:val="left" w:pos="1418"/>
              </w:tabs>
              <w:spacing w:before="120" w:after="120" w:line="264" w:lineRule="auto"/>
              <w:jc w:val="center"/>
              <w:rPr>
                <w:b/>
                <w:bCs/>
                <w:szCs w:val="24"/>
              </w:rPr>
            </w:pPr>
            <w:proofErr w:type="spellStart"/>
            <w:r w:rsidRPr="001C5BD4">
              <w:rPr>
                <w:b/>
                <w:bCs/>
                <w:szCs w:val="24"/>
              </w:rPr>
              <w:t>Khối</w:t>
            </w:r>
            <w:proofErr w:type="spellEnd"/>
            <w:r w:rsidRPr="001C5BD4">
              <w:rPr>
                <w:b/>
                <w:bCs/>
                <w:szCs w:val="24"/>
              </w:rPr>
              <w:t xml:space="preserve"> </w:t>
            </w:r>
            <w:proofErr w:type="spellStart"/>
            <w:r w:rsidRPr="001C5BD4">
              <w:rPr>
                <w:b/>
                <w:bCs/>
                <w:szCs w:val="24"/>
              </w:rPr>
              <w:t>lượng</w:t>
            </w:r>
            <w:proofErr w:type="spellEnd"/>
            <w:r w:rsidRPr="001C5BD4">
              <w:rPr>
                <w:b/>
                <w:bCs/>
                <w:szCs w:val="24"/>
              </w:rPr>
              <w:t xml:space="preserve"> </w:t>
            </w:r>
            <w:proofErr w:type="spellStart"/>
            <w:r w:rsidRPr="001C5BD4">
              <w:rPr>
                <w:b/>
                <w:bCs/>
                <w:szCs w:val="24"/>
              </w:rPr>
              <w:t>mời</w:t>
            </w:r>
            <w:proofErr w:type="spellEnd"/>
            <w:r w:rsidRPr="001C5BD4">
              <w:rPr>
                <w:b/>
                <w:bCs/>
                <w:szCs w:val="24"/>
              </w:rPr>
              <w:t xml:space="preserve"> </w:t>
            </w:r>
            <w:proofErr w:type="spellStart"/>
            <w:r w:rsidRPr="001C5BD4">
              <w:rPr>
                <w:b/>
                <w:bCs/>
                <w:szCs w:val="24"/>
              </w:rPr>
              <w:t>thầu</w:t>
            </w:r>
            <w:proofErr w:type="spellEnd"/>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Change w:id="9" w:author="Admin" w:date="2025-08-07T10:57:00Z" w16du:dateUtc="2025-08-07T03:57:00Z">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tcPrChange>
          </w:tcPr>
          <w:p w14:paraId="4C3E2538" w14:textId="77777777" w:rsidR="00C05BC1" w:rsidRPr="001C5BD4" w:rsidRDefault="00C05BC1" w:rsidP="00216ECB">
            <w:pPr>
              <w:tabs>
                <w:tab w:val="left" w:pos="1418"/>
              </w:tabs>
              <w:spacing w:before="120" w:after="120" w:line="264" w:lineRule="auto"/>
              <w:jc w:val="center"/>
              <w:rPr>
                <w:b/>
                <w:bCs/>
                <w:szCs w:val="24"/>
              </w:rPr>
            </w:pPr>
            <w:proofErr w:type="spellStart"/>
            <w:r w:rsidRPr="001C5BD4">
              <w:rPr>
                <w:b/>
                <w:bCs/>
                <w:szCs w:val="24"/>
              </w:rPr>
              <w:t>Đơn</w:t>
            </w:r>
            <w:proofErr w:type="spellEnd"/>
            <w:r w:rsidRPr="001C5BD4">
              <w:rPr>
                <w:b/>
                <w:bCs/>
                <w:szCs w:val="24"/>
              </w:rPr>
              <w:t xml:space="preserve"> </w:t>
            </w:r>
            <w:proofErr w:type="spellStart"/>
            <w:r w:rsidRPr="001C5BD4">
              <w:rPr>
                <w:b/>
                <w:bCs/>
                <w:szCs w:val="24"/>
              </w:rPr>
              <w:t>vị</w:t>
            </w:r>
            <w:proofErr w:type="spellEnd"/>
            <w:r w:rsidRPr="001C5BD4">
              <w:rPr>
                <w:b/>
                <w:bCs/>
                <w:szCs w:val="24"/>
              </w:rPr>
              <w:t xml:space="preserve"> </w:t>
            </w:r>
            <w:proofErr w:type="spellStart"/>
            <w:r w:rsidRPr="001C5BD4">
              <w:rPr>
                <w:b/>
                <w:bCs/>
                <w:szCs w:val="24"/>
              </w:rPr>
              <w:t>tính</w:t>
            </w:r>
            <w:proofErr w:type="spellEnd"/>
          </w:p>
        </w:tc>
      </w:tr>
      <w:tr w:rsidR="00276AEE" w:rsidRPr="0028100B" w14:paraId="1B382AD3" w14:textId="77777777" w:rsidTr="00276AEE">
        <w:trPr>
          <w:trHeight w:val="570"/>
          <w:trPrChange w:id="10" w:author="Admin" w:date="2025-08-07T10:57:00Z" w16du:dateUtc="2025-08-07T03:57:00Z">
            <w:trPr>
              <w:trHeight w:val="570"/>
            </w:trPr>
          </w:trPrChange>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Change w:id="11" w:author="Admin" w:date="2025-08-07T10:57:00Z" w16du:dateUtc="2025-08-07T03:57:00Z">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tcPrChange>
          </w:tcPr>
          <w:p w14:paraId="755FEA1C" w14:textId="77777777" w:rsidR="00C05BC1" w:rsidRPr="001C5BD4" w:rsidRDefault="00C05BC1" w:rsidP="00216ECB">
            <w:pPr>
              <w:tabs>
                <w:tab w:val="left" w:pos="1418"/>
              </w:tabs>
              <w:spacing w:before="120" w:after="120" w:line="264" w:lineRule="auto"/>
              <w:jc w:val="left"/>
              <w:rPr>
                <w:b/>
                <w:bCs/>
                <w:szCs w:val="24"/>
              </w:rPr>
            </w:pPr>
          </w:p>
        </w:tc>
        <w:tc>
          <w:tcPr>
            <w:tcW w:w="4344" w:type="dxa"/>
            <w:vMerge/>
            <w:tcBorders>
              <w:top w:val="single" w:sz="4" w:space="0" w:color="auto"/>
              <w:left w:val="single" w:sz="4" w:space="0" w:color="auto"/>
              <w:bottom w:val="single" w:sz="4" w:space="0" w:color="auto"/>
              <w:right w:val="single" w:sz="4" w:space="0" w:color="auto"/>
            </w:tcBorders>
            <w:shd w:val="clear" w:color="auto" w:fill="E2EFD9"/>
            <w:vAlign w:val="center"/>
            <w:hideMark/>
            <w:tcPrChange w:id="12" w:author="Admin" w:date="2025-08-07T10:57:00Z" w16du:dateUtc="2025-08-07T03:57:00Z">
              <w:tcPr>
                <w:tcW w:w="434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tcPrChange>
          </w:tcPr>
          <w:p w14:paraId="7BA529F5" w14:textId="77777777" w:rsidR="00C05BC1" w:rsidRPr="001C5BD4" w:rsidRDefault="00C05BC1" w:rsidP="00216ECB">
            <w:pPr>
              <w:tabs>
                <w:tab w:val="left" w:pos="1418"/>
              </w:tabs>
              <w:spacing w:before="120" w:after="120" w:line="264" w:lineRule="auto"/>
              <w:jc w:val="left"/>
              <w:rPr>
                <w:b/>
                <w:bCs/>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E2EFD9"/>
            <w:vAlign w:val="center"/>
            <w:hideMark/>
            <w:tcPrChange w:id="13" w:author="Admin" w:date="2025-08-07T10:57:00Z" w16du:dateUtc="2025-08-07T03:57:00Z">
              <w:tcPr>
                <w:tcW w:w="4961" w:type="dxa"/>
                <w:gridSpan w:val="2"/>
                <w:vMerge/>
                <w:tcBorders>
                  <w:top w:val="single" w:sz="4" w:space="0" w:color="auto"/>
                  <w:left w:val="single" w:sz="4" w:space="0" w:color="auto"/>
                  <w:bottom w:val="single" w:sz="4" w:space="0" w:color="auto"/>
                  <w:right w:val="single" w:sz="4" w:space="0" w:color="auto"/>
                </w:tcBorders>
                <w:shd w:val="clear" w:color="auto" w:fill="E2EFD9"/>
                <w:vAlign w:val="center"/>
                <w:hideMark/>
              </w:tcPr>
            </w:tcPrChange>
          </w:tcPr>
          <w:p w14:paraId="0A478A87" w14:textId="77777777" w:rsidR="00C05BC1" w:rsidRPr="001C5BD4" w:rsidRDefault="00C05BC1" w:rsidP="00216ECB">
            <w:pPr>
              <w:tabs>
                <w:tab w:val="left" w:pos="1418"/>
              </w:tabs>
              <w:spacing w:before="120" w:after="120" w:line="264" w:lineRule="auto"/>
              <w:jc w:val="left"/>
              <w:rPr>
                <w:b/>
                <w:bCs/>
                <w:szCs w:val="24"/>
              </w:rPr>
            </w:pPr>
          </w:p>
        </w:tc>
        <w:tc>
          <w:tcPr>
            <w:tcW w:w="269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Change w:id="14" w:author="Admin" w:date="2025-08-07T10:57:00Z" w16du:dateUtc="2025-08-07T03:57:00Z">
              <w:tcPr>
                <w:tcW w:w="2552" w:type="dxa"/>
                <w:gridSpan w:val="2"/>
                <w:vMerge/>
                <w:tcBorders>
                  <w:top w:val="single" w:sz="4" w:space="0" w:color="auto"/>
                  <w:left w:val="single" w:sz="4" w:space="0" w:color="auto"/>
                  <w:bottom w:val="single" w:sz="4" w:space="0" w:color="000000"/>
                  <w:right w:val="single" w:sz="4" w:space="0" w:color="auto"/>
                </w:tcBorders>
                <w:shd w:val="clear" w:color="auto" w:fill="E2EFD9"/>
                <w:vAlign w:val="center"/>
                <w:hideMark/>
              </w:tcPr>
            </w:tcPrChange>
          </w:tcPr>
          <w:p w14:paraId="759A0D85" w14:textId="77777777" w:rsidR="00C05BC1" w:rsidRPr="001C5BD4" w:rsidRDefault="00C05BC1" w:rsidP="00216ECB">
            <w:pPr>
              <w:tabs>
                <w:tab w:val="left" w:pos="1418"/>
              </w:tabs>
              <w:spacing w:before="120" w:after="120" w:line="264" w:lineRule="auto"/>
              <w:jc w:val="left"/>
              <w:rPr>
                <w:b/>
                <w:bCs/>
                <w:szCs w:val="24"/>
              </w:rPr>
            </w:pPr>
          </w:p>
        </w:tc>
        <w:tc>
          <w:tcPr>
            <w:tcW w:w="241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Change w:id="15" w:author="Admin" w:date="2025-08-07T10:57:00Z" w16du:dateUtc="2025-08-07T03:57:00Z">
              <w:tcPr>
                <w:tcW w:w="1417" w:type="dxa"/>
                <w:gridSpan w:val="2"/>
                <w:vMerge/>
                <w:tcBorders>
                  <w:top w:val="single" w:sz="4" w:space="0" w:color="auto"/>
                  <w:left w:val="single" w:sz="4" w:space="0" w:color="auto"/>
                  <w:bottom w:val="single" w:sz="4" w:space="0" w:color="000000"/>
                  <w:right w:val="single" w:sz="4" w:space="0" w:color="auto"/>
                </w:tcBorders>
                <w:shd w:val="clear" w:color="auto" w:fill="E2EFD9"/>
                <w:vAlign w:val="center"/>
                <w:hideMark/>
              </w:tcPr>
            </w:tcPrChange>
          </w:tcPr>
          <w:p w14:paraId="3205952A" w14:textId="77777777" w:rsidR="00C05BC1" w:rsidRPr="001C5BD4" w:rsidRDefault="00C05BC1" w:rsidP="00216ECB">
            <w:pPr>
              <w:tabs>
                <w:tab w:val="left" w:pos="1418"/>
              </w:tabs>
              <w:spacing w:before="120" w:after="120" w:line="264" w:lineRule="auto"/>
              <w:jc w:val="left"/>
              <w:rPr>
                <w:b/>
                <w:bCs/>
                <w:szCs w:val="24"/>
              </w:rPr>
            </w:pPr>
          </w:p>
        </w:tc>
      </w:tr>
      <w:tr w:rsidR="00276AEE" w:rsidRPr="0028100B" w14:paraId="62C1F876" w14:textId="77777777" w:rsidTr="00276AEE">
        <w:trPr>
          <w:trHeight w:val="315"/>
          <w:trPrChange w:id="16" w:author="Admin" w:date="2025-08-07T10:57:00Z" w16du:dateUtc="2025-08-07T03:57:00Z">
            <w:trPr>
              <w:trHeight w:val="315"/>
            </w:trPr>
          </w:trPrChange>
        </w:trPr>
        <w:tc>
          <w:tcPr>
            <w:tcW w:w="760" w:type="dxa"/>
            <w:tcBorders>
              <w:top w:val="nil"/>
              <w:left w:val="single" w:sz="4" w:space="0" w:color="auto"/>
              <w:bottom w:val="single" w:sz="4" w:space="0" w:color="auto"/>
              <w:right w:val="single" w:sz="4" w:space="0" w:color="auto"/>
            </w:tcBorders>
            <w:shd w:val="clear" w:color="auto" w:fill="E2EFD9"/>
            <w:vAlign w:val="center"/>
            <w:hideMark/>
            <w:tcPrChange w:id="17" w:author="Admin" w:date="2025-08-07T10:57:00Z" w16du:dateUtc="2025-08-07T03:57:00Z">
              <w:tcPr>
                <w:tcW w:w="760" w:type="dxa"/>
                <w:tcBorders>
                  <w:top w:val="nil"/>
                  <w:left w:val="single" w:sz="4" w:space="0" w:color="auto"/>
                  <w:bottom w:val="single" w:sz="4" w:space="0" w:color="auto"/>
                  <w:right w:val="single" w:sz="4" w:space="0" w:color="auto"/>
                </w:tcBorders>
                <w:shd w:val="clear" w:color="auto" w:fill="E2EFD9"/>
                <w:vAlign w:val="center"/>
                <w:hideMark/>
              </w:tcPr>
            </w:tcPrChange>
          </w:tcPr>
          <w:p w14:paraId="54CFADD4" w14:textId="77777777" w:rsidR="00C05BC1" w:rsidRPr="001C5BD4" w:rsidRDefault="00C05BC1" w:rsidP="00216ECB">
            <w:pPr>
              <w:tabs>
                <w:tab w:val="left" w:pos="1418"/>
              </w:tabs>
              <w:spacing w:before="40" w:after="40"/>
              <w:jc w:val="center"/>
              <w:rPr>
                <w:bCs/>
                <w:i/>
                <w:iCs/>
                <w:szCs w:val="24"/>
                <w:lang w:val="nl-NL"/>
              </w:rPr>
            </w:pPr>
            <w:r w:rsidRPr="001C5BD4">
              <w:rPr>
                <w:bCs/>
                <w:i/>
                <w:iCs/>
                <w:szCs w:val="24"/>
                <w:lang w:val="nl-NL"/>
              </w:rPr>
              <w:t>(1)</w:t>
            </w:r>
          </w:p>
        </w:tc>
        <w:tc>
          <w:tcPr>
            <w:tcW w:w="4344" w:type="dxa"/>
            <w:tcBorders>
              <w:top w:val="nil"/>
              <w:left w:val="nil"/>
              <w:bottom w:val="single" w:sz="4" w:space="0" w:color="auto"/>
              <w:right w:val="single" w:sz="4" w:space="0" w:color="auto"/>
            </w:tcBorders>
            <w:shd w:val="clear" w:color="auto" w:fill="E2EFD9"/>
            <w:vAlign w:val="center"/>
            <w:hideMark/>
            <w:tcPrChange w:id="18" w:author="Admin" w:date="2025-08-07T10:57:00Z" w16du:dateUtc="2025-08-07T03:57:00Z">
              <w:tcPr>
                <w:tcW w:w="4344" w:type="dxa"/>
                <w:tcBorders>
                  <w:top w:val="nil"/>
                  <w:left w:val="nil"/>
                  <w:bottom w:val="single" w:sz="4" w:space="0" w:color="auto"/>
                  <w:right w:val="single" w:sz="4" w:space="0" w:color="auto"/>
                </w:tcBorders>
                <w:shd w:val="clear" w:color="auto" w:fill="E2EFD9"/>
                <w:vAlign w:val="center"/>
                <w:hideMark/>
              </w:tcPr>
            </w:tcPrChange>
          </w:tcPr>
          <w:p w14:paraId="3E4C7B4D" w14:textId="77777777" w:rsidR="00C05BC1" w:rsidRPr="001C5BD4" w:rsidRDefault="00C05BC1" w:rsidP="00216ECB">
            <w:pPr>
              <w:tabs>
                <w:tab w:val="left" w:pos="1418"/>
              </w:tabs>
              <w:spacing w:before="40" w:after="40"/>
              <w:jc w:val="center"/>
              <w:rPr>
                <w:bCs/>
                <w:i/>
                <w:iCs/>
                <w:szCs w:val="24"/>
                <w:lang w:val="nl-NL"/>
              </w:rPr>
            </w:pPr>
            <w:r w:rsidRPr="001C5BD4">
              <w:rPr>
                <w:bCs/>
                <w:i/>
                <w:iCs/>
                <w:szCs w:val="24"/>
                <w:lang w:val="nl-NL"/>
              </w:rPr>
              <w:t>(2)</w:t>
            </w:r>
          </w:p>
        </w:tc>
        <w:tc>
          <w:tcPr>
            <w:tcW w:w="2977" w:type="dxa"/>
            <w:tcBorders>
              <w:top w:val="nil"/>
              <w:left w:val="nil"/>
              <w:bottom w:val="single" w:sz="4" w:space="0" w:color="auto"/>
              <w:right w:val="single" w:sz="4" w:space="0" w:color="auto"/>
            </w:tcBorders>
            <w:shd w:val="clear" w:color="auto" w:fill="E2EFD9"/>
            <w:vAlign w:val="center"/>
            <w:hideMark/>
            <w:tcPrChange w:id="19" w:author="Admin" w:date="2025-08-07T10:57:00Z" w16du:dateUtc="2025-08-07T03:57:00Z">
              <w:tcPr>
                <w:tcW w:w="4961" w:type="dxa"/>
                <w:gridSpan w:val="2"/>
                <w:tcBorders>
                  <w:top w:val="nil"/>
                  <w:left w:val="nil"/>
                  <w:bottom w:val="single" w:sz="4" w:space="0" w:color="auto"/>
                  <w:right w:val="single" w:sz="4" w:space="0" w:color="auto"/>
                </w:tcBorders>
                <w:shd w:val="clear" w:color="auto" w:fill="E2EFD9"/>
                <w:vAlign w:val="center"/>
                <w:hideMark/>
              </w:tcPr>
            </w:tcPrChange>
          </w:tcPr>
          <w:p w14:paraId="17231849" w14:textId="77777777" w:rsidR="00C05BC1" w:rsidRPr="001C5BD4" w:rsidRDefault="00C05BC1" w:rsidP="00216ECB">
            <w:pPr>
              <w:tabs>
                <w:tab w:val="left" w:pos="1418"/>
              </w:tabs>
              <w:spacing w:before="40" w:after="40"/>
              <w:jc w:val="center"/>
              <w:rPr>
                <w:bCs/>
                <w:i/>
                <w:iCs/>
                <w:szCs w:val="24"/>
                <w:lang w:val="nl-NL"/>
              </w:rPr>
            </w:pPr>
            <w:r w:rsidRPr="001C5BD4">
              <w:rPr>
                <w:bCs/>
                <w:i/>
                <w:iCs/>
                <w:szCs w:val="24"/>
                <w:lang w:val="nl-NL"/>
              </w:rPr>
              <w:t>(3)</w:t>
            </w:r>
          </w:p>
        </w:tc>
        <w:tc>
          <w:tcPr>
            <w:tcW w:w="2693" w:type="dxa"/>
            <w:tcBorders>
              <w:top w:val="nil"/>
              <w:left w:val="nil"/>
              <w:bottom w:val="single" w:sz="4" w:space="0" w:color="auto"/>
              <w:right w:val="single" w:sz="4" w:space="0" w:color="auto"/>
            </w:tcBorders>
            <w:shd w:val="clear" w:color="auto" w:fill="E2EFD9"/>
            <w:vAlign w:val="center"/>
            <w:hideMark/>
            <w:tcPrChange w:id="20" w:author="Admin" w:date="2025-08-07T10:57:00Z" w16du:dateUtc="2025-08-07T03:57:00Z">
              <w:tcPr>
                <w:tcW w:w="2552" w:type="dxa"/>
                <w:gridSpan w:val="2"/>
                <w:tcBorders>
                  <w:top w:val="nil"/>
                  <w:left w:val="nil"/>
                  <w:bottom w:val="single" w:sz="4" w:space="0" w:color="auto"/>
                  <w:right w:val="single" w:sz="4" w:space="0" w:color="auto"/>
                </w:tcBorders>
                <w:shd w:val="clear" w:color="auto" w:fill="E2EFD9"/>
                <w:vAlign w:val="center"/>
                <w:hideMark/>
              </w:tcPr>
            </w:tcPrChange>
          </w:tcPr>
          <w:p w14:paraId="38675DCB" w14:textId="77777777" w:rsidR="00C05BC1" w:rsidRPr="001C5BD4" w:rsidRDefault="00C05BC1" w:rsidP="00216ECB">
            <w:pPr>
              <w:tabs>
                <w:tab w:val="left" w:pos="1418"/>
              </w:tabs>
              <w:spacing w:before="40" w:after="40"/>
              <w:jc w:val="center"/>
              <w:rPr>
                <w:bCs/>
                <w:i/>
                <w:iCs/>
                <w:szCs w:val="24"/>
                <w:lang w:val="nl-NL"/>
              </w:rPr>
            </w:pPr>
            <w:r w:rsidRPr="001C5BD4">
              <w:rPr>
                <w:bCs/>
                <w:i/>
                <w:iCs/>
                <w:szCs w:val="24"/>
                <w:lang w:val="nl-NL"/>
              </w:rPr>
              <w:t>(4)</w:t>
            </w:r>
          </w:p>
        </w:tc>
        <w:tc>
          <w:tcPr>
            <w:tcW w:w="2410" w:type="dxa"/>
            <w:tcBorders>
              <w:top w:val="nil"/>
              <w:left w:val="nil"/>
              <w:bottom w:val="single" w:sz="4" w:space="0" w:color="auto"/>
              <w:right w:val="single" w:sz="4" w:space="0" w:color="auto"/>
            </w:tcBorders>
            <w:shd w:val="clear" w:color="auto" w:fill="E2EFD9"/>
            <w:vAlign w:val="center"/>
            <w:hideMark/>
            <w:tcPrChange w:id="21" w:author="Admin" w:date="2025-08-07T10:57:00Z" w16du:dateUtc="2025-08-07T03:57:00Z">
              <w:tcPr>
                <w:tcW w:w="1417" w:type="dxa"/>
                <w:gridSpan w:val="2"/>
                <w:tcBorders>
                  <w:top w:val="nil"/>
                  <w:left w:val="nil"/>
                  <w:bottom w:val="single" w:sz="4" w:space="0" w:color="auto"/>
                  <w:right w:val="single" w:sz="4" w:space="0" w:color="auto"/>
                </w:tcBorders>
                <w:shd w:val="clear" w:color="auto" w:fill="E2EFD9"/>
                <w:vAlign w:val="center"/>
                <w:hideMark/>
              </w:tcPr>
            </w:tcPrChange>
          </w:tcPr>
          <w:p w14:paraId="70861434" w14:textId="77777777" w:rsidR="00C05BC1" w:rsidRPr="001C5BD4" w:rsidRDefault="00C05BC1" w:rsidP="00216ECB">
            <w:pPr>
              <w:tabs>
                <w:tab w:val="left" w:pos="1418"/>
              </w:tabs>
              <w:spacing w:before="40" w:after="40"/>
              <w:jc w:val="center"/>
              <w:rPr>
                <w:bCs/>
                <w:i/>
                <w:iCs/>
                <w:szCs w:val="24"/>
                <w:lang w:val="nl-NL"/>
              </w:rPr>
            </w:pPr>
            <w:r w:rsidRPr="001C5BD4">
              <w:rPr>
                <w:bCs/>
                <w:i/>
                <w:iCs/>
                <w:szCs w:val="24"/>
                <w:lang w:val="nl-NL"/>
              </w:rPr>
              <w:t>(5)</w:t>
            </w:r>
          </w:p>
        </w:tc>
      </w:tr>
      <w:tr w:rsidR="00276AEE" w:rsidRPr="0028100B" w14:paraId="0A735598" w14:textId="77777777" w:rsidTr="00276AEE">
        <w:trPr>
          <w:trHeight w:val="394"/>
          <w:trPrChange w:id="22" w:author="Admin" w:date="2025-08-07T10:57:00Z" w16du:dateUtc="2025-08-07T03:57:00Z">
            <w:trPr>
              <w:trHeight w:val="394"/>
            </w:trPr>
          </w:trPrChange>
        </w:trPr>
        <w:tc>
          <w:tcPr>
            <w:tcW w:w="760" w:type="dxa"/>
            <w:tcBorders>
              <w:top w:val="nil"/>
              <w:left w:val="single" w:sz="4" w:space="0" w:color="auto"/>
              <w:bottom w:val="single" w:sz="4" w:space="0" w:color="auto"/>
              <w:right w:val="single" w:sz="4" w:space="0" w:color="auto"/>
            </w:tcBorders>
            <w:vAlign w:val="center"/>
            <w:hideMark/>
            <w:tcPrChange w:id="23" w:author="Admin" w:date="2025-08-07T10:57:00Z" w16du:dateUtc="2025-08-07T03:57:00Z">
              <w:tcPr>
                <w:tcW w:w="760" w:type="dxa"/>
                <w:tcBorders>
                  <w:top w:val="nil"/>
                  <w:left w:val="single" w:sz="4" w:space="0" w:color="auto"/>
                  <w:bottom w:val="single" w:sz="4" w:space="0" w:color="auto"/>
                  <w:right w:val="single" w:sz="4" w:space="0" w:color="auto"/>
                </w:tcBorders>
                <w:vAlign w:val="center"/>
                <w:hideMark/>
              </w:tcPr>
            </w:tcPrChange>
          </w:tcPr>
          <w:p w14:paraId="4665C486" w14:textId="77777777" w:rsidR="00C05BC1" w:rsidRPr="001C5BD4" w:rsidRDefault="00C05BC1" w:rsidP="00276AEE">
            <w:pPr>
              <w:tabs>
                <w:tab w:val="left" w:pos="1418"/>
              </w:tabs>
              <w:spacing w:after="120" w:line="264" w:lineRule="auto"/>
              <w:jc w:val="center"/>
              <w:rPr>
                <w:b/>
                <w:szCs w:val="24"/>
              </w:rPr>
            </w:pPr>
            <w:r w:rsidRPr="001C5BD4">
              <w:rPr>
                <w:b/>
                <w:szCs w:val="24"/>
              </w:rPr>
              <w:t>I</w:t>
            </w:r>
          </w:p>
        </w:tc>
        <w:tc>
          <w:tcPr>
            <w:tcW w:w="4344" w:type="dxa"/>
            <w:tcBorders>
              <w:top w:val="nil"/>
              <w:left w:val="nil"/>
              <w:bottom w:val="single" w:sz="4" w:space="0" w:color="auto"/>
              <w:right w:val="single" w:sz="4" w:space="0" w:color="auto"/>
            </w:tcBorders>
            <w:vAlign w:val="center"/>
            <w:hideMark/>
            <w:tcPrChange w:id="24" w:author="Admin" w:date="2025-08-07T10:57:00Z" w16du:dateUtc="2025-08-07T03:57:00Z">
              <w:tcPr>
                <w:tcW w:w="4344" w:type="dxa"/>
                <w:tcBorders>
                  <w:top w:val="nil"/>
                  <w:left w:val="nil"/>
                  <w:bottom w:val="single" w:sz="4" w:space="0" w:color="auto"/>
                  <w:right w:val="single" w:sz="4" w:space="0" w:color="auto"/>
                </w:tcBorders>
                <w:vAlign w:val="center"/>
                <w:hideMark/>
              </w:tcPr>
            </w:tcPrChange>
          </w:tcPr>
          <w:p w14:paraId="4931139C" w14:textId="77777777" w:rsidR="00C05BC1" w:rsidRPr="001C5BD4" w:rsidRDefault="00C05BC1" w:rsidP="00276AEE">
            <w:pPr>
              <w:tabs>
                <w:tab w:val="left" w:pos="1418"/>
              </w:tabs>
              <w:spacing w:after="120" w:line="264" w:lineRule="auto"/>
              <w:rPr>
                <w:b/>
                <w:iCs/>
                <w:szCs w:val="24"/>
              </w:rPr>
            </w:pPr>
            <w:r w:rsidRPr="001C5BD4">
              <w:rPr>
                <w:b/>
                <w:iCs/>
                <w:szCs w:val="24"/>
              </w:rPr>
              <w:t xml:space="preserve">Các </w:t>
            </w:r>
            <w:proofErr w:type="spellStart"/>
            <w:r w:rsidRPr="001C5BD4">
              <w:rPr>
                <w:b/>
                <w:iCs/>
                <w:szCs w:val="24"/>
              </w:rPr>
              <w:t>hạng</w:t>
            </w:r>
            <w:proofErr w:type="spellEnd"/>
            <w:r w:rsidRPr="001C5BD4">
              <w:rPr>
                <w:b/>
                <w:iCs/>
                <w:szCs w:val="24"/>
              </w:rPr>
              <w:t xml:space="preserve"> </w:t>
            </w:r>
            <w:proofErr w:type="spellStart"/>
            <w:r w:rsidRPr="001C5BD4">
              <w:rPr>
                <w:b/>
                <w:iCs/>
                <w:szCs w:val="24"/>
              </w:rPr>
              <w:t>mục</w:t>
            </w:r>
            <w:proofErr w:type="spellEnd"/>
            <w:r w:rsidRPr="001C5BD4">
              <w:rPr>
                <w:b/>
                <w:iCs/>
                <w:szCs w:val="24"/>
              </w:rPr>
              <w:t xml:space="preserve"> </w:t>
            </w:r>
          </w:p>
        </w:tc>
        <w:tc>
          <w:tcPr>
            <w:tcW w:w="2977" w:type="dxa"/>
            <w:tcBorders>
              <w:top w:val="nil"/>
              <w:left w:val="nil"/>
              <w:bottom w:val="single" w:sz="4" w:space="0" w:color="auto"/>
              <w:right w:val="single" w:sz="4" w:space="0" w:color="auto"/>
            </w:tcBorders>
            <w:vAlign w:val="center"/>
            <w:hideMark/>
            <w:tcPrChange w:id="25" w:author="Admin" w:date="2025-08-07T10:57:00Z" w16du:dateUtc="2025-08-07T03:57:00Z">
              <w:tcPr>
                <w:tcW w:w="2977" w:type="dxa"/>
                <w:tcBorders>
                  <w:top w:val="nil"/>
                  <w:left w:val="nil"/>
                  <w:bottom w:val="single" w:sz="4" w:space="0" w:color="auto"/>
                  <w:right w:val="single" w:sz="4" w:space="0" w:color="auto"/>
                </w:tcBorders>
                <w:vAlign w:val="center"/>
                <w:hideMark/>
              </w:tcPr>
            </w:tcPrChange>
          </w:tcPr>
          <w:p w14:paraId="7ACA13B9" w14:textId="77777777" w:rsidR="00C05BC1" w:rsidRPr="001C5BD4" w:rsidRDefault="00C05BC1" w:rsidP="00276AEE">
            <w:pPr>
              <w:tabs>
                <w:tab w:val="left" w:pos="1418"/>
              </w:tabs>
              <w:spacing w:after="120" w:line="264" w:lineRule="auto"/>
              <w:rPr>
                <w:i/>
                <w:iCs/>
                <w:szCs w:val="24"/>
              </w:rPr>
            </w:pPr>
            <w:r w:rsidRPr="001C5BD4">
              <w:rPr>
                <w:i/>
                <w:iCs/>
                <w:szCs w:val="24"/>
              </w:rPr>
              <w:t> </w:t>
            </w:r>
          </w:p>
        </w:tc>
        <w:tc>
          <w:tcPr>
            <w:tcW w:w="2693" w:type="dxa"/>
            <w:tcBorders>
              <w:top w:val="nil"/>
              <w:left w:val="nil"/>
              <w:bottom w:val="single" w:sz="4" w:space="0" w:color="auto"/>
              <w:right w:val="single" w:sz="4" w:space="0" w:color="auto"/>
            </w:tcBorders>
            <w:vAlign w:val="center"/>
            <w:hideMark/>
            <w:tcPrChange w:id="26" w:author="Admin" w:date="2025-08-07T10:57:00Z" w16du:dateUtc="2025-08-07T03:57:00Z">
              <w:tcPr>
                <w:tcW w:w="4536" w:type="dxa"/>
                <w:gridSpan w:val="3"/>
                <w:tcBorders>
                  <w:top w:val="nil"/>
                  <w:left w:val="nil"/>
                  <w:bottom w:val="single" w:sz="4" w:space="0" w:color="auto"/>
                  <w:right w:val="single" w:sz="4" w:space="0" w:color="auto"/>
                </w:tcBorders>
                <w:vAlign w:val="center"/>
                <w:hideMark/>
              </w:tcPr>
            </w:tcPrChange>
          </w:tcPr>
          <w:p w14:paraId="3563880F" w14:textId="77777777" w:rsidR="00C05BC1" w:rsidRPr="001C5BD4" w:rsidRDefault="00C05BC1" w:rsidP="00276AEE">
            <w:pPr>
              <w:tabs>
                <w:tab w:val="left" w:pos="1418"/>
              </w:tabs>
              <w:spacing w:after="120" w:line="264" w:lineRule="auto"/>
              <w:jc w:val="center"/>
              <w:rPr>
                <w:szCs w:val="24"/>
              </w:rPr>
            </w:pPr>
            <w:r w:rsidRPr="001C5BD4">
              <w:rPr>
                <w:szCs w:val="24"/>
              </w:rPr>
              <w:t> </w:t>
            </w:r>
          </w:p>
        </w:tc>
        <w:tc>
          <w:tcPr>
            <w:tcW w:w="2410" w:type="dxa"/>
            <w:tcBorders>
              <w:top w:val="single" w:sz="4" w:space="0" w:color="auto"/>
              <w:left w:val="nil"/>
              <w:bottom w:val="single" w:sz="4" w:space="0" w:color="auto"/>
              <w:right w:val="single" w:sz="4" w:space="0" w:color="auto"/>
            </w:tcBorders>
            <w:vAlign w:val="center"/>
            <w:hideMark/>
            <w:tcPrChange w:id="27" w:author="Admin" w:date="2025-08-07T10:57:00Z" w16du:dateUtc="2025-08-07T03:57:00Z">
              <w:tcPr>
                <w:tcW w:w="1417" w:type="dxa"/>
                <w:gridSpan w:val="2"/>
                <w:tcBorders>
                  <w:top w:val="single" w:sz="4" w:space="0" w:color="auto"/>
                  <w:left w:val="nil"/>
                  <w:bottom w:val="single" w:sz="4" w:space="0" w:color="auto"/>
                  <w:right w:val="single" w:sz="4" w:space="0" w:color="auto"/>
                </w:tcBorders>
                <w:vAlign w:val="center"/>
                <w:hideMark/>
              </w:tcPr>
            </w:tcPrChange>
          </w:tcPr>
          <w:p w14:paraId="466777FF" w14:textId="77777777" w:rsidR="00C05BC1" w:rsidRPr="001C5BD4" w:rsidRDefault="00C05BC1" w:rsidP="00276AEE">
            <w:pPr>
              <w:tabs>
                <w:tab w:val="left" w:pos="1418"/>
              </w:tabs>
              <w:spacing w:after="120" w:line="264" w:lineRule="auto"/>
              <w:jc w:val="center"/>
              <w:rPr>
                <w:szCs w:val="24"/>
              </w:rPr>
            </w:pPr>
            <w:r w:rsidRPr="001C5BD4">
              <w:rPr>
                <w:szCs w:val="24"/>
              </w:rPr>
              <w:t> </w:t>
            </w:r>
          </w:p>
        </w:tc>
      </w:tr>
      <w:tr w:rsidR="00276AEE" w:rsidRPr="0028100B" w14:paraId="382E544F" w14:textId="77777777" w:rsidTr="00276AEE">
        <w:trPr>
          <w:trHeight w:val="315"/>
          <w:trPrChange w:id="28" w:author="Admin" w:date="2025-08-07T10:57:00Z" w16du:dateUtc="2025-08-07T03:57:00Z">
            <w:trPr>
              <w:trHeight w:val="315"/>
            </w:trPr>
          </w:trPrChange>
        </w:trPr>
        <w:tc>
          <w:tcPr>
            <w:tcW w:w="760" w:type="dxa"/>
            <w:tcBorders>
              <w:top w:val="nil"/>
              <w:left w:val="single" w:sz="4" w:space="0" w:color="auto"/>
              <w:bottom w:val="single" w:sz="4" w:space="0" w:color="auto"/>
              <w:right w:val="single" w:sz="4" w:space="0" w:color="auto"/>
            </w:tcBorders>
            <w:vAlign w:val="center"/>
            <w:tcPrChange w:id="29" w:author="Admin" w:date="2025-08-07T10:57:00Z" w16du:dateUtc="2025-08-07T03:57:00Z">
              <w:tcPr>
                <w:tcW w:w="760" w:type="dxa"/>
                <w:tcBorders>
                  <w:top w:val="nil"/>
                  <w:left w:val="single" w:sz="4" w:space="0" w:color="auto"/>
                  <w:bottom w:val="single" w:sz="4" w:space="0" w:color="auto"/>
                  <w:right w:val="single" w:sz="4" w:space="0" w:color="auto"/>
                </w:tcBorders>
                <w:vAlign w:val="center"/>
              </w:tcPr>
            </w:tcPrChange>
          </w:tcPr>
          <w:p w14:paraId="05A76789" w14:textId="77777777" w:rsidR="00C05BC1" w:rsidRPr="001C5BD4" w:rsidRDefault="00C05BC1" w:rsidP="00276AEE">
            <w:pPr>
              <w:tabs>
                <w:tab w:val="left" w:pos="1418"/>
              </w:tabs>
              <w:spacing w:after="120" w:line="264" w:lineRule="auto"/>
              <w:jc w:val="center"/>
              <w:rPr>
                <w:i/>
                <w:szCs w:val="24"/>
              </w:rPr>
            </w:pPr>
            <w:r w:rsidRPr="001C5BD4">
              <w:rPr>
                <w:i/>
                <w:szCs w:val="24"/>
              </w:rPr>
              <w:t>1</w:t>
            </w:r>
          </w:p>
        </w:tc>
        <w:tc>
          <w:tcPr>
            <w:tcW w:w="4344" w:type="dxa"/>
            <w:tcBorders>
              <w:top w:val="nil"/>
              <w:left w:val="nil"/>
              <w:bottom w:val="single" w:sz="4" w:space="0" w:color="auto"/>
              <w:right w:val="single" w:sz="4" w:space="0" w:color="auto"/>
            </w:tcBorders>
            <w:vAlign w:val="center"/>
            <w:tcPrChange w:id="30" w:author="Admin" w:date="2025-08-07T10:57:00Z" w16du:dateUtc="2025-08-07T03:57:00Z">
              <w:tcPr>
                <w:tcW w:w="4344" w:type="dxa"/>
                <w:tcBorders>
                  <w:top w:val="nil"/>
                  <w:left w:val="nil"/>
                  <w:bottom w:val="single" w:sz="4" w:space="0" w:color="auto"/>
                  <w:right w:val="single" w:sz="4" w:space="0" w:color="auto"/>
                </w:tcBorders>
                <w:vAlign w:val="center"/>
              </w:tcPr>
            </w:tcPrChange>
          </w:tcPr>
          <w:p w14:paraId="023BB8E8" w14:textId="77777777" w:rsidR="00C05BC1" w:rsidRPr="001C5BD4" w:rsidRDefault="00C05BC1" w:rsidP="00276AEE">
            <w:pPr>
              <w:tabs>
                <w:tab w:val="left" w:pos="1418"/>
              </w:tabs>
              <w:spacing w:after="120" w:line="264" w:lineRule="auto"/>
              <w:rPr>
                <w:i/>
                <w:iCs/>
                <w:szCs w:val="24"/>
              </w:rPr>
            </w:pPr>
            <w:proofErr w:type="spellStart"/>
            <w:r w:rsidRPr="001C5BD4">
              <w:rPr>
                <w:i/>
                <w:iCs/>
                <w:szCs w:val="24"/>
              </w:rPr>
              <w:t>Hạng</w:t>
            </w:r>
            <w:proofErr w:type="spellEnd"/>
            <w:r w:rsidRPr="001C5BD4">
              <w:rPr>
                <w:i/>
                <w:iCs/>
                <w:szCs w:val="24"/>
              </w:rPr>
              <w:t xml:space="preserve"> </w:t>
            </w:r>
            <w:proofErr w:type="spellStart"/>
            <w:r w:rsidRPr="001C5BD4">
              <w:rPr>
                <w:i/>
                <w:iCs/>
                <w:szCs w:val="24"/>
              </w:rPr>
              <w:t>mục</w:t>
            </w:r>
            <w:proofErr w:type="spellEnd"/>
            <w:r w:rsidRPr="001C5BD4">
              <w:rPr>
                <w:i/>
                <w:iCs/>
                <w:szCs w:val="24"/>
              </w:rPr>
              <w:t xml:space="preserve"> 1</w:t>
            </w:r>
          </w:p>
        </w:tc>
        <w:tc>
          <w:tcPr>
            <w:tcW w:w="2977" w:type="dxa"/>
            <w:tcBorders>
              <w:top w:val="nil"/>
              <w:left w:val="nil"/>
              <w:bottom w:val="single" w:sz="4" w:space="0" w:color="auto"/>
              <w:right w:val="single" w:sz="4" w:space="0" w:color="auto"/>
            </w:tcBorders>
            <w:vAlign w:val="center"/>
            <w:tcPrChange w:id="31" w:author="Admin" w:date="2025-08-07T10:57:00Z" w16du:dateUtc="2025-08-07T03:57:00Z">
              <w:tcPr>
                <w:tcW w:w="2977" w:type="dxa"/>
                <w:tcBorders>
                  <w:top w:val="nil"/>
                  <w:left w:val="nil"/>
                  <w:bottom w:val="single" w:sz="4" w:space="0" w:color="auto"/>
                  <w:right w:val="single" w:sz="4" w:space="0" w:color="auto"/>
                </w:tcBorders>
                <w:vAlign w:val="center"/>
              </w:tcPr>
            </w:tcPrChange>
          </w:tcPr>
          <w:p w14:paraId="4831505B" w14:textId="77777777" w:rsidR="00C05BC1" w:rsidRPr="001C5BD4" w:rsidRDefault="00C05BC1" w:rsidP="00276AEE">
            <w:pPr>
              <w:tabs>
                <w:tab w:val="left" w:pos="1418"/>
              </w:tabs>
              <w:spacing w:after="120" w:line="264" w:lineRule="auto"/>
              <w:rPr>
                <w:i/>
                <w:iCs/>
                <w:szCs w:val="24"/>
              </w:rPr>
            </w:pPr>
          </w:p>
        </w:tc>
        <w:tc>
          <w:tcPr>
            <w:tcW w:w="2693" w:type="dxa"/>
            <w:tcBorders>
              <w:top w:val="nil"/>
              <w:left w:val="nil"/>
              <w:bottom w:val="single" w:sz="4" w:space="0" w:color="auto"/>
              <w:right w:val="single" w:sz="4" w:space="0" w:color="auto"/>
            </w:tcBorders>
            <w:vAlign w:val="center"/>
            <w:tcPrChange w:id="32" w:author="Admin" w:date="2025-08-07T10:57:00Z" w16du:dateUtc="2025-08-07T03:57:00Z">
              <w:tcPr>
                <w:tcW w:w="4536" w:type="dxa"/>
                <w:gridSpan w:val="3"/>
                <w:tcBorders>
                  <w:top w:val="nil"/>
                  <w:left w:val="nil"/>
                  <w:bottom w:val="single" w:sz="4" w:space="0" w:color="auto"/>
                  <w:right w:val="single" w:sz="4" w:space="0" w:color="auto"/>
                </w:tcBorders>
                <w:vAlign w:val="center"/>
              </w:tcPr>
            </w:tcPrChange>
          </w:tcPr>
          <w:p w14:paraId="26E4961E" w14:textId="77777777" w:rsidR="00C05BC1" w:rsidRPr="001C5BD4" w:rsidRDefault="00C05BC1" w:rsidP="00276AEE">
            <w:pPr>
              <w:tabs>
                <w:tab w:val="left" w:pos="1418"/>
              </w:tabs>
              <w:spacing w:after="120" w:line="264" w:lineRule="auto"/>
              <w:jc w:val="center"/>
              <w:rPr>
                <w:szCs w:val="24"/>
              </w:rPr>
            </w:pPr>
          </w:p>
        </w:tc>
        <w:tc>
          <w:tcPr>
            <w:tcW w:w="2410" w:type="dxa"/>
            <w:tcBorders>
              <w:top w:val="single" w:sz="4" w:space="0" w:color="auto"/>
              <w:left w:val="nil"/>
              <w:bottom w:val="single" w:sz="4" w:space="0" w:color="auto"/>
              <w:right w:val="single" w:sz="4" w:space="0" w:color="auto"/>
            </w:tcBorders>
            <w:vAlign w:val="center"/>
            <w:tcPrChange w:id="33" w:author="Admin" w:date="2025-08-07T10:57:00Z" w16du:dateUtc="2025-08-07T03:57:00Z">
              <w:tcPr>
                <w:tcW w:w="1417" w:type="dxa"/>
                <w:gridSpan w:val="2"/>
                <w:tcBorders>
                  <w:top w:val="single" w:sz="4" w:space="0" w:color="auto"/>
                  <w:left w:val="nil"/>
                  <w:bottom w:val="single" w:sz="4" w:space="0" w:color="auto"/>
                  <w:right w:val="single" w:sz="4" w:space="0" w:color="auto"/>
                </w:tcBorders>
                <w:vAlign w:val="center"/>
              </w:tcPr>
            </w:tcPrChange>
          </w:tcPr>
          <w:p w14:paraId="2A5FCC53" w14:textId="77777777" w:rsidR="00C05BC1" w:rsidRPr="001C5BD4" w:rsidRDefault="00C05BC1" w:rsidP="00276AEE">
            <w:pPr>
              <w:tabs>
                <w:tab w:val="left" w:pos="1418"/>
              </w:tabs>
              <w:spacing w:after="120" w:line="264" w:lineRule="auto"/>
              <w:jc w:val="center"/>
              <w:rPr>
                <w:szCs w:val="24"/>
              </w:rPr>
            </w:pPr>
          </w:p>
        </w:tc>
      </w:tr>
      <w:tr w:rsidR="00276AEE" w:rsidRPr="0028100B" w14:paraId="490E3999" w14:textId="77777777" w:rsidTr="00276AEE">
        <w:trPr>
          <w:trHeight w:val="315"/>
          <w:trPrChange w:id="34" w:author="Admin" w:date="2025-08-07T10:57:00Z" w16du:dateUtc="2025-08-07T03:57:00Z">
            <w:trPr>
              <w:trHeight w:val="315"/>
            </w:trPr>
          </w:trPrChange>
        </w:trPr>
        <w:tc>
          <w:tcPr>
            <w:tcW w:w="760" w:type="dxa"/>
            <w:tcBorders>
              <w:top w:val="nil"/>
              <w:left w:val="single" w:sz="4" w:space="0" w:color="auto"/>
              <w:bottom w:val="single" w:sz="4" w:space="0" w:color="auto"/>
              <w:right w:val="single" w:sz="4" w:space="0" w:color="auto"/>
            </w:tcBorders>
            <w:vAlign w:val="center"/>
            <w:tcPrChange w:id="35" w:author="Admin" w:date="2025-08-07T10:57:00Z" w16du:dateUtc="2025-08-07T03:57:00Z">
              <w:tcPr>
                <w:tcW w:w="760" w:type="dxa"/>
                <w:tcBorders>
                  <w:top w:val="nil"/>
                  <w:left w:val="single" w:sz="4" w:space="0" w:color="auto"/>
                  <w:bottom w:val="single" w:sz="4" w:space="0" w:color="auto"/>
                  <w:right w:val="single" w:sz="4" w:space="0" w:color="auto"/>
                </w:tcBorders>
                <w:vAlign w:val="center"/>
              </w:tcPr>
            </w:tcPrChange>
          </w:tcPr>
          <w:p w14:paraId="64653177" w14:textId="77777777" w:rsidR="00C05BC1" w:rsidRPr="001C5BD4" w:rsidRDefault="00C05BC1" w:rsidP="00276AEE">
            <w:pPr>
              <w:tabs>
                <w:tab w:val="left" w:pos="1418"/>
              </w:tabs>
              <w:spacing w:after="120" w:line="264" w:lineRule="auto"/>
              <w:jc w:val="center"/>
              <w:rPr>
                <w:i/>
                <w:szCs w:val="24"/>
              </w:rPr>
            </w:pPr>
            <w:r w:rsidRPr="001C5BD4">
              <w:rPr>
                <w:i/>
                <w:szCs w:val="24"/>
              </w:rPr>
              <w:t>2</w:t>
            </w:r>
          </w:p>
        </w:tc>
        <w:tc>
          <w:tcPr>
            <w:tcW w:w="4344" w:type="dxa"/>
            <w:tcBorders>
              <w:top w:val="nil"/>
              <w:left w:val="nil"/>
              <w:bottom w:val="single" w:sz="4" w:space="0" w:color="auto"/>
              <w:right w:val="single" w:sz="4" w:space="0" w:color="auto"/>
            </w:tcBorders>
            <w:vAlign w:val="center"/>
            <w:tcPrChange w:id="36" w:author="Admin" w:date="2025-08-07T10:57:00Z" w16du:dateUtc="2025-08-07T03:57:00Z">
              <w:tcPr>
                <w:tcW w:w="4344" w:type="dxa"/>
                <w:tcBorders>
                  <w:top w:val="nil"/>
                  <w:left w:val="nil"/>
                  <w:bottom w:val="single" w:sz="4" w:space="0" w:color="auto"/>
                  <w:right w:val="single" w:sz="4" w:space="0" w:color="auto"/>
                </w:tcBorders>
                <w:vAlign w:val="center"/>
              </w:tcPr>
            </w:tcPrChange>
          </w:tcPr>
          <w:p w14:paraId="1927891C" w14:textId="77777777" w:rsidR="00C05BC1" w:rsidRPr="001C5BD4" w:rsidRDefault="00C05BC1" w:rsidP="00276AEE">
            <w:pPr>
              <w:tabs>
                <w:tab w:val="left" w:pos="1418"/>
              </w:tabs>
              <w:spacing w:after="120" w:line="264" w:lineRule="auto"/>
              <w:rPr>
                <w:i/>
                <w:iCs/>
                <w:szCs w:val="24"/>
              </w:rPr>
            </w:pPr>
            <w:proofErr w:type="spellStart"/>
            <w:r w:rsidRPr="001C5BD4">
              <w:rPr>
                <w:i/>
                <w:iCs/>
                <w:szCs w:val="24"/>
              </w:rPr>
              <w:t>Hạng</w:t>
            </w:r>
            <w:proofErr w:type="spellEnd"/>
            <w:r w:rsidRPr="001C5BD4">
              <w:rPr>
                <w:i/>
                <w:iCs/>
                <w:szCs w:val="24"/>
              </w:rPr>
              <w:t xml:space="preserve"> </w:t>
            </w:r>
            <w:proofErr w:type="spellStart"/>
            <w:r w:rsidRPr="001C5BD4">
              <w:rPr>
                <w:i/>
                <w:iCs/>
                <w:szCs w:val="24"/>
              </w:rPr>
              <w:t>mục</w:t>
            </w:r>
            <w:proofErr w:type="spellEnd"/>
            <w:r w:rsidRPr="001C5BD4">
              <w:rPr>
                <w:i/>
                <w:iCs/>
                <w:szCs w:val="24"/>
              </w:rPr>
              <w:t xml:space="preserve"> 2</w:t>
            </w:r>
          </w:p>
        </w:tc>
        <w:tc>
          <w:tcPr>
            <w:tcW w:w="2977" w:type="dxa"/>
            <w:tcBorders>
              <w:top w:val="nil"/>
              <w:left w:val="nil"/>
              <w:bottom w:val="single" w:sz="4" w:space="0" w:color="auto"/>
              <w:right w:val="single" w:sz="4" w:space="0" w:color="auto"/>
            </w:tcBorders>
            <w:vAlign w:val="center"/>
            <w:tcPrChange w:id="37" w:author="Admin" w:date="2025-08-07T10:57:00Z" w16du:dateUtc="2025-08-07T03:57:00Z">
              <w:tcPr>
                <w:tcW w:w="2977" w:type="dxa"/>
                <w:tcBorders>
                  <w:top w:val="nil"/>
                  <w:left w:val="nil"/>
                  <w:bottom w:val="single" w:sz="4" w:space="0" w:color="auto"/>
                  <w:right w:val="single" w:sz="4" w:space="0" w:color="auto"/>
                </w:tcBorders>
                <w:vAlign w:val="center"/>
              </w:tcPr>
            </w:tcPrChange>
          </w:tcPr>
          <w:p w14:paraId="1CC3B9B6" w14:textId="77777777" w:rsidR="00C05BC1" w:rsidRPr="001C5BD4" w:rsidRDefault="00C05BC1" w:rsidP="00276AEE">
            <w:pPr>
              <w:tabs>
                <w:tab w:val="left" w:pos="1418"/>
              </w:tabs>
              <w:spacing w:after="120" w:line="264" w:lineRule="auto"/>
              <w:rPr>
                <w:i/>
                <w:iCs/>
                <w:szCs w:val="24"/>
              </w:rPr>
            </w:pPr>
          </w:p>
        </w:tc>
        <w:tc>
          <w:tcPr>
            <w:tcW w:w="2693" w:type="dxa"/>
            <w:tcBorders>
              <w:top w:val="nil"/>
              <w:left w:val="nil"/>
              <w:bottom w:val="single" w:sz="4" w:space="0" w:color="auto"/>
              <w:right w:val="single" w:sz="4" w:space="0" w:color="auto"/>
            </w:tcBorders>
            <w:vAlign w:val="center"/>
            <w:tcPrChange w:id="38" w:author="Admin" w:date="2025-08-07T10:57:00Z" w16du:dateUtc="2025-08-07T03:57:00Z">
              <w:tcPr>
                <w:tcW w:w="4536" w:type="dxa"/>
                <w:gridSpan w:val="3"/>
                <w:tcBorders>
                  <w:top w:val="nil"/>
                  <w:left w:val="nil"/>
                  <w:bottom w:val="single" w:sz="4" w:space="0" w:color="auto"/>
                  <w:right w:val="single" w:sz="4" w:space="0" w:color="auto"/>
                </w:tcBorders>
                <w:vAlign w:val="center"/>
              </w:tcPr>
            </w:tcPrChange>
          </w:tcPr>
          <w:p w14:paraId="1BB839FC" w14:textId="77777777" w:rsidR="00C05BC1" w:rsidRPr="001C5BD4" w:rsidRDefault="00C05BC1" w:rsidP="00276AEE">
            <w:pPr>
              <w:tabs>
                <w:tab w:val="left" w:pos="1418"/>
              </w:tabs>
              <w:spacing w:after="120" w:line="264" w:lineRule="auto"/>
              <w:jc w:val="center"/>
              <w:rPr>
                <w:szCs w:val="24"/>
              </w:rPr>
            </w:pPr>
          </w:p>
        </w:tc>
        <w:tc>
          <w:tcPr>
            <w:tcW w:w="2410" w:type="dxa"/>
            <w:tcBorders>
              <w:top w:val="single" w:sz="4" w:space="0" w:color="auto"/>
              <w:left w:val="nil"/>
              <w:bottom w:val="single" w:sz="4" w:space="0" w:color="auto"/>
              <w:right w:val="single" w:sz="4" w:space="0" w:color="auto"/>
            </w:tcBorders>
            <w:vAlign w:val="center"/>
            <w:tcPrChange w:id="39" w:author="Admin" w:date="2025-08-07T10:57:00Z" w16du:dateUtc="2025-08-07T03:57:00Z">
              <w:tcPr>
                <w:tcW w:w="1417" w:type="dxa"/>
                <w:gridSpan w:val="2"/>
                <w:tcBorders>
                  <w:top w:val="single" w:sz="4" w:space="0" w:color="auto"/>
                  <w:left w:val="nil"/>
                  <w:bottom w:val="single" w:sz="4" w:space="0" w:color="auto"/>
                  <w:right w:val="single" w:sz="4" w:space="0" w:color="auto"/>
                </w:tcBorders>
                <w:vAlign w:val="center"/>
              </w:tcPr>
            </w:tcPrChange>
          </w:tcPr>
          <w:p w14:paraId="05953B3D" w14:textId="77777777" w:rsidR="00C05BC1" w:rsidRPr="001C5BD4" w:rsidRDefault="00C05BC1" w:rsidP="00276AEE">
            <w:pPr>
              <w:tabs>
                <w:tab w:val="left" w:pos="1418"/>
              </w:tabs>
              <w:spacing w:after="120" w:line="264" w:lineRule="auto"/>
              <w:jc w:val="center"/>
              <w:rPr>
                <w:szCs w:val="24"/>
              </w:rPr>
            </w:pPr>
          </w:p>
        </w:tc>
      </w:tr>
      <w:tr w:rsidR="00276AEE" w:rsidRPr="0028100B" w14:paraId="5630C349" w14:textId="77777777" w:rsidTr="00276AEE">
        <w:trPr>
          <w:trHeight w:val="315"/>
          <w:trPrChange w:id="40" w:author="Admin" w:date="2025-08-07T10:57:00Z" w16du:dateUtc="2025-08-07T03:57:00Z">
            <w:trPr>
              <w:trHeight w:val="315"/>
            </w:trPr>
          </w:trPrChange>
        </w:trPr>
        <w:tc>
          <w:tcPr>
            <w:tcW w:w="760" w:type="dxa"/>
            <w:tcBorders>
              <w:top w:val="nil"/>
              <w:left w:val="single" w:sz="4" w:space="0" w:color="auto"/>
              <w:bottom w:val="single" w:sz="4" w:space="0" w:color="auto"/>
              <w:right w:val="single" w:sz="4" w:space="0" w:color="auto"/>
            </w:tcBorders>
            <w:vAlign w:val="center"/>
            <w:tcPrChange w:id="41" w:author="Admin" w:date="2025-08-07T10:57:00Z" w16du:dateUtc="2025-08-07T03:57:00Z">
              <w:tcPr>
                <w:tcW w:w="760" w:type="dxa"/>
                <w:tcBorders>
                  <w:top w:val="nil"/>
                  <w:left w:val="single" w:sz="4" w:space="0" w:color="auto"/>
                  <w:bottom w:val="single" w:sz="4" w:space="0" w:color="auto"/>
                  <w:right w:val="single" w:sz="4" w:space="0" w:color="auto"/>
                </w:tcBorders>
                <w:vAlign w:val="center"/>
              </w:tcPr>
            </w:tcPrChange>
          </w:tcPr>
          <w:p w14:paraId="41C48364" w14:textId="77777777" w:rsidR="00C05BC1" w:rsidRPr="001C5BD4" w:rsidRDefault="00C05BC1" w:rsidP="00276AEE">
            <w:pPr>
              <w:tabs>
                <w:tab w:val="left" w:pos="1418"/>
              </w:tabs>
              <w:spacing w:after="120" w:line="264" w:lineRule="auto"/>
              <w:jc w:val="center"/>
              <w:rPr>
                <w:szCs w:val="24"/>
              </w:rPr>
            </w:pPr>
            <w:r w:rsidRPr="001C5BD4">
              <w:rPr>
                <w:szCs w:val="24"/>
              </w:rPr>
              <w:t>…</w:t>
            </w:r>
          </w:p>
        </w:tc>
        <w:tc>
          <w:tcPr>
            <w:tcW w:w="4344" w:type="dxa"/>
            <w:tcBorders>
              <w:top w:val="nil"/>
              <w:left w:val="nil"/>
              <w:bottom w:val="single" w:sz="4" w:space="0" w:color="auto"/>
              <w:right w:val="single" w:sz="4" w:space="0" w:color="auto"/>
            </w:tcBorders>
            <w:vAlign w:val="center"/>
            <w:tcPrChange w:id="42" w:author="Admin" w:date="2025-08-07T10:57:00Z" w16du:dateUtc="2025-08-07T03:57:00Z">
              <w:tcPr>
                <w:tcW w:w="4344" w:type="dxa"/>
                <w:tcBorders>
                  <w:top w:val="nil"/>
                  <w:left w:val="nil"/>
                  <w:bottom w:val="single" w:sz="4" w:space="0" w:color="auto"/>
                  <w:right w:val="single" w:sz="4" w:space="0" w:color="auto"/>
                </w:tcBorders>
                <w:vAlign w:val="center"/>
              </w:tcPr>
            </w:tcPrChange>
          </w:tcPr>
          <w:p w14:paraId="2AF160E1" w14:textId="77777777" w:rsidR="00C05BC1" w:rsidRPr="001C5BD4" w:rsidRDefault="00C05BC1" w:rsidP="00276AEE">
            <w:pPr>
              <w:tabs>
                <w:tab w:val="left" w:pos="1418"/>
              </w:tabs>
              <w:spacing w:after="120" w:line="264" w:lineRule="auto"/>
              <w:rPr>
                <w:i/>
                <w:iCs/>
                <w:szCs w:val="24"/>
              </w:rPr>
            </w:pPr>
            <w:r w:rsidRPr="001C5BD4">
              <w:rPr>
                <w:i/>
                <w:iCs/>
                <w:szCs w:val="24"/>
              </w:rPr>
              <w:t>…</w:t>
            </w:r>
          </w:p>
        </w:tc>
        <w:tc>
          <w:tcPr>
            <w:tcW w:w="2977" w:type="dxa"/>
            <w:tcBorders>
              <w:top w:val="nil"/>
              <w:left w:val="nil"/>
              <w:bottom w:val="single" w:sz="4" w:space="0" w:color="auto"/>
              <w:right w:val="single" w:sz="4" w:space="0" w:color="auto"/>
            </w:tcBorders>
            <w:vAlign w:val="center"/>
            <w:tcPrChange w:id="43" w:author="Admin" w:date="2025-08-07T10:57:00Z" w16du:dateUtc="2025-08-07T03:57:00Z">
              <w:tcPr>
                <w:tcW w:w="2977" w:type="dxa"/>
                <w:tcBorders>
                  <w:top w:val="nil"/>
                  <w:left w:val="nil"/>
                  <w:bottom w:val="single" w:sz="4" w:space="0" w:color="auto"/>
                  <w:right w:val="single" w:sz="4" w:space="0" w:color="auto"/>
                </w:tcBorders>
                <w:vAlign w:val="center"/>
              </w:tcPr>
            </w:tcPrChange>
          </w:tcPr>
          <w:p w14:paraId="091E7182" w14:textId="77777777" w:rsidR="00C05BC1" w:rsidRPr="001C5BD4" w:rsidRDefault="00C05BC1" w:rsidP="00276AEE">
            <w:pPr>
              <w:tabs>
                <w:tab w:val="left" w:pos="1418"/>
              </w:tabs>
              <w:spacing w:after="120" w:line="264" w:lineRule="auto"/>
              <w:rPr>
                <w:i/>
                <w:iCs/>
                <w:szCs w:val="24"/>
              </w:rPr>
            </w:pPr>
          </w:p>
        </w:tc>
        <w:tc>
          <w:tcPr>
            <w:tcW w:w="2693" w:type="dxa"/>
            <w:tcBorders>
              <w:top w:val="nil"/>
              <w:left w:val="nil"/>
              <w:bottom w:val="single" w:sz="4" w:space="0" w:color="auto"/>
              <w:right w:val="single" w:sz="4" w:space="0" w:color="auto"/>
            </w:tcBorders>
            <w:vAlign w:val="center"/>
            <w:tcPrChange w:id="44" w:author="Admin" w:date="2025-08-07T10:57:00Z" w16du:dateUtc="2025-08-07T03:57:00Z">
              <w:tcPr>
                <w:tcW w:w="4536" w:type="dxa"/>
                <w:gridSpan w:val="3"/>
                <w:tcBorders>
                  <w:top w:val="nil"/>
                  <w:left w:val="nil"/>
                  <w:bottom w:val="single" w:sz="4" w:space="0" w:color="auto"/>
                  <w:right w:val="single" w:sz="4" w:space="0" w:color="auto"/>
                </w:tcBorders>
                <w:vAlign w:val="center"/>
              </w:tcPr>
            </w:tcPrChange>
          </w:tcPr>
          <w:p w14:paraId="6FF52C90" w14:textId="77777777" w:rsidR="00C05BC1" w:rsidRPr="001C5BD4" w:rsidRDefault="00C05BC1" w:rsidP="00276AEE">
            <w:pPr>
              <w:tabs>
                <w:tab w:val="left" w:pos="1418"/>
              </w:tabs>
              <w:spacing w:after="120" w:line="264" w:lineRule="auto"/>
              <w:jc w:val="center"/>
              <w:rPr>
                <w:szCs w:val="24"/>
              </w:rPr>
            </w:pPr>
          </w:p>
        </w:tc>
        <w:tc>
          <w:tcPr>
            <w:tcW w:w="2410" w:type="dxa"/>
            <w:tcBorders>
              <w:top w:val="single" w:sz="4" w:space="0" w:color="auto"/>
              <w:left w:val="nil"/>
              <w:bottom w:val="single" w:sz="4" w:space="0" w:color="auto"/>
              <w:right w:val="single" w:sz="4" w:space="0" w:color="auto"/>
            </w:tcBorders>
            <w:vAlign w:val="center"/>
            <w:tcPrChange w:id="45" w:author="Admin" w:date="2025-08-07T10:57:00Z" w16du:dateUtc="2025-08-07T03:57:00Z">
              <w:tcPr>
                <w:tcW w:w="1417" w:type="dxa"/>
                <w:gridSpan w:val="2"/>
                <w:tcBorders>
                  <w:top w:val="single" w:sz="4" w:space="0" w:color="auto"/>
                  <w:left w:val="nil"/>
                  <w:bottom w:val="single" w:sz="4" w:space="0" w:color="auto"/>
                  <w:right w:val="single" w:sz="4" w:space="0" w:color="auto"/>
                </w:tcBorders>
                <w:vAlign w:val="center"/>
              </w:tcPr>
            </w:tcPrChange>
          </w:tcPr>
          <w:p w14:paraId="2BBB9430" w14:textId="77777777" w:rsidR="00C05BC1" w:rsidRPr="001C5BD4" w:rsidRDefault="00C05BC1" w:rsidP="00276AEE">
            <w:pPr>
              <w:tabs>
                <w:tab w:val="left" w:pos="1418"/>
              </w:tabs>
              <w:spacing w:after="120" w:line="264" w:lineRule="auto"/>
              <w:jc w:val="center"/>
              <w:rPr>
                <w:szCs w:val="24"/>
              </w:rPr>
            </w:pPr>
          </w:p>
        </w:tc>
      </w:tr>
      <w:tr w:rsidR="00276AEE" w:rsidRPr="0028100B" w14:paraId="15EBDD78" w14:textId="77777777" w:rsidTr="00276AEE">
        <w:trPr>
          <w:trHeight w:val="315"/>
          <w:trPrChange w:id="46" w:author="Admin" w:date="2025-08-07T10:57:00Z" w16du:dateUtc="2025-08-07T03:57:00Z">
            <w:trPr>
              <w:trHeight w:val="315"/>
            </w:trPr>
          </w:trPrChange>
        </w:trPr>
        <w:tc>
          <w:tcPr>
            <w:tcW w:w="760" w:type="dxa"/>
            <w:tcBorders>
              <w:top w:val="nil"/>
              <w:left w:val="single" w:sz="4" w:space="0" w:color="auto"/>
              <w:bottom w:val="single" w:sz="4" w:space="0" w:color="auto"/>
              <w:right w:val="single" w:sz="4" w:space="0" w:color="auto"/>
            </w:tcBorders>
            <w:vAlign w:val="center"/>
            <w:tcPrChange w:id="47" w:author="Admin" w:date="2025-08-07T10:57:00Z" w16du:dateUtc="2025-08-07T03:57:00Z">
              <w:tcPr>
                <w:tcW w:w="760" w:type="dxa"/>
                <w:tcBorders>
                  <w:top w:val="nil"/>
                  <w:left w:val="single" w:sz="4" w:space="0" w:color="auto"/>
                  <w:bottom w:val="single" w:sz="4" w:space="0" w:color="auto"/>
                  <w:right w:val="single" w:sz="4" w:space="0" w:color="auto"/>
                </w:tcBorders>
                <w:vAlign w:val="center"/>
              </w:tcPr>
            </w:tcPrChange>
          </w:tcPr>
          <w:p w14:paraId="27C0BD29" w14:textId="77777777" w:rsidR="00C05BC1" w:rsidRPr="001C5BD4" w:rsidRDefault="00C05BC1" w:rsidP="00276AEE">
            <w:pPr>
              <w:tabs>
                <w:tab w:val="left" w:pos="1418"/>
              </w:tabs>
              <w:spacing w:after="120" w:line="264" w:lineRule="auto"/>
              <w:jc w:val="center"/>
              <w:rPr>
                <w:szCs w:val="24"/>
              </w:rPr>
            </w:pPr>
            <w:r w:rsidRPr="001C5BD4">
              <w:rPr>
                <w:b/>
                <w:bCs/>
                <w:szCs w:val="24"/>
              </w:rPr>
              <w:t>II</w:t>
            </w:r>
          </w:p>
        </w:tc>
        <w:tc>
          <w:tcPr>
            <w:tcW w:w="4344" w:type="dxa"/>
            <w:tcBorders>
              <w:top w:val="nil"/>
              <w:left w:val="nil"/>
              <w:bottom w:val="single" w:sz="4" w:space="0" w:color="auto"/>
              <w:right w:val="single" w:sz="4" w:space="0" w:color="auto"/>
            </w:tcBorders>
            <w:vAlign w:val="center"/>
            <w:tcPrChange w:id="48" w:author="Admin" w:date="2025-08-07T10:57:00Z" w16du:dateUtc="2025-08-07T03:57:00Z">
              <w:tcPr>
                <w:tcW w:w="4344" w:type="dxa"/>
                <w:tcBorders>
                  <w:top w:val="nil"/>
                  <w:left w:val="nil"/>
                  <w:bottom w:val="single" w:sz="4" w:space="0" w:color="auto"/>
                  <w:right w:val="single" w:sz="4" w:space="0" w:color="auto"/>
                </w:tcBorders>
                <w:vAlign w:val="center"/>
              </w:tcPr>
            </w:tcPrChange>
          </w:tcPr>
          <w:p w14:paraId="2825881E" w14:textId="77777777" w:rsidR="00C05BC1" w:rsidRPr="001C5BD4" w:rsidRDefault="00C05BC1" w:rsidP="00276AEE">
            <w:pPr>
              <w:tabs>
                <w:tab w:val="left" w:pos="1418"/>
              </w:tabs>
              <w:spacing w:after="120" w:line="264" w:lineRule="auto"/>
              <w:rPr>
                <w:i/>
                <w:iCs/>
                <w:szCs w:val="24"/>
                <w:vertAlign w:val="superscript"/>
              </w:rPr>
            </w:pPr>
            <w:r w:rsidRPr="001C5BD4">
              <w:rPr>
                <w:b/>
                <w:bCs/>
                <w:szCs w:val="24"/>
              </w:rPr>
              <w:t>Ch</w:t>
            </w:r>
            <w:r>
              <w:rPr>
                <w:b/>
                <w:bCs/>
                <w:szCs w:val="24"/>
              </w:rPr>
              <w:t>i</w:t>
            </w:r>
            <w:r w:rsidRPr="001C5BD4">
              <w:rPr>
                <w:b/>
                <w:bCs/>
                <w:szCs w:val="24"/>
              </w:rPr>
              <w:t xml:space="preserve"> </w:t>
            </w:r>
            <w:proofErr w:type="spellStart"/>
            <w:r w:rsidRPr="001C5BD4">
              <w:rPr>
                <w:b/>
                <w:bCs/>
                <w:szCs w:val="24"/>
              </w:rPr>
              <w:t>phí</w:t>
            </w:r>
            <w:proofErr w:type="spellEnd"/>
            <w:r w:rsidRPr="001C5BD4">
              <w:rPr>
                <w:b/>
                <w:bCs/>
                <w:szCs w:val="24"/>
              </w:rPr>
              <w:t xml:space="preserve"> </w:t>
            </w:r>
            <w:proofErr w:type="spellStart"/>
            <w:r w:rsidRPr="001C5BD4">
              <w:rPr>
                <w:b/>
                <w:bCs/>
                <w:szCs w:val="24"/>
              </w:rPr>
              <w:t>dự</w:t>
            </w:r>
            <w:proofErr w:type="spellEnd"/>
            <w:r w:rsidRPr="001C5BD4">
              <w:rPr>
                <w:b/>
                <w:bCs/>
                <w:szCs w:val="24"/>
              </w:rPr>
              <w:t xml:space="preserve"> </w:t>
            </w:r>
            <w:proofErr w:type="spellStart"/>
            <w:proofErr w:type="gramStart"/>
            <w:r w:rsidRPr="001C5BD4">
              <w:rPr>
                <w:b/>
                <w:bCs/>
                <w:szCs w:val="24"/>
              </w:rPr>
              <w:t>phòng</w:t>
            </w:r>
            <w:proofErr w:type="spellEnd"/>
            <w:r w:rsidRPr="001C5BD4">
              <w:rPr>
                <w:b/>
                <w:bCs/>
                <w:szCs w:val="24"/>
                <w:vertAlign w:val="superscript"/>
              </w:rPr>
              <w:t>(</w:t>
            </w:r>
            <w:proofErr w:type="gramEnd"/>
            <w:r w:rsidRPr="001C5BD4">
              <w:rPr>
                <w:b/>
                <w:bCs/>
                <w:szCs w:val="24"/>
                <w:vertAlign w:val="superscript"/>
              </w:rPr>
              <w:t>*)</w:t>
            </w:r>
          </w:p>
        </w:tc>
        <w:tc>
          <w:tcPr>
            <w:tcW w:w="2977" w:type="dxa"/>
            <w:tcBorders>
              <w:top w:val="nil"/>
              <w:left w:val="nil"/>
              <w:bottom w:val="single" w:sz="4" w:space="0" w:color="auto"/>
              <w:right w:val="single" w:sz="4" w:space="0" w:color="auto"/>
            </w:tcBorders>
            <w:vAlign w:val="center"/>
            <w:tcPrChange w:id="49" w:author="Admin" w:date="2025-08-07T10:57:00Z" w16du:dateUtc="2025-08-07T03:57:00Z">
              <w:tcPr>
                <w:tcW w:w="2977" w:type="dxa"/>
                <w:tcBorders>
                  <w:top w:val="nil"/>
                  <w:left w:val="nil"/>
                  <w:bottom w:val="single" w:sz="4" w:space="0" w:color="auto"/>
                  <w:right w:val="single" w:sz="4" w:space="0" w:color="auto"/>
                </w:tcBorders>
                <w:vAlign w:val="center"/>
              </w:tcPr>
            </w:tcPrChange>
          </w:tcPr>
          <w:p w14:paraId="42E39F8B" w14:textId="77777777" w:rsidR="00C05BC1" w:rsidRPr="001C5BD4" w:rsidRDefault="00C05BC1" w:rsidP="00276AEE">
            <w:pPr>
              <w:tabs>
                <w:tab w:val="left" w:pos="1418"/>
              </w:tabs>
              <w:spacing w:after="120" w:line="264" w:lineRule="auto"/>
              <w:rPr>
                <w:i/>
                <w:iCs/>
                <w:szCs w:val="24"/>
              </w:rPr>
            </w:pPr>
          </w:p>
        </w:tc>
        <w:tc>
          <w:tcPr>
            <w:tcW w:w="2693" w:type="dxa"/>
            <w:tcBorders>
              <w:top w:val="nil"/>
              <w:left w:val="nil"/>
              <w:bottom w:val="single" w:sz="4" w:space="0" w:color="auto"/>
              <w:right w:val="single" w:sz="4" w:space="0" w:color="auto"/>
            </w:tcBorders>
            <w:vAlign w:val="center"/>
            <w:tcPrChange w:id="50" w:author="Admin" w:date="2025-08-07T10:57:00Z" w16du:dateUtc="2025-08-07T03:57:00Z">
              <w:tcPr>
                <w:tcW w:w="4536" w:type="dxa"/>
                <w:gridSpan w:val="3"/>
                <w:tcBorders>
                  <w:top w:val="nil"/>
                  <w:left w:val="nil"/>
                  <w:bottom w:val="single" w:sz="4" w:space="0" w:color="auto"/>
                  <w:right w:val="single" w:sz="4" w:space="0" w:color="auto"/>
                </w:tcBorders>
                <w:vAlign w:val="center"/>
              </w:tcPr>
            </w:tcPrChange>
          </w:tcPr>
          <w:p w14:paraId="316C7DA0" w14:textId="77777777" w:rsidR="00C05BC1" w:rsidRPr="001C5BD4" w:rsidRDefault="00C05BC1" w:rsidP="00276AEE">
            <w:pPr>
              <w:tabs>
                <w:tab w:val="left" w:pos="1418"/>
              </w:tabs>
              <w:spacing w:after="120" w:line="264" w:lineRule="auto"/>
              <w:jc w:val="center"/>
              <w:rPr>
                <w:szCs w:val="24"/>
              </w:rPr>
            </w:pPr>
          </w:p>
        </w:tc>
        <w:tc>
          <w:tcPr>
            <w:tcW w:w="2410" w:type="dxa"/>
            <w:tcBorders>
              <w:top w:val="single" w:sz="4" w:space="0" w:color="auto"/>
              <w:left w:val="nil"/>
              <w:bottom w:val="single" w:sz="4" w:space="0" w:color="auto"/>
              <w:right w:val="single" w:sz="4" w:space="0" w:color="auto"/>
            </w:tcBorders>
            <w:vAlign w:val="center"/>
            <w:tcPrChange w:id="51" w:author="Admin" w:date="2025-08-07T10:57:00Z" w16du:dateUtc="2025-08-07T03:57:00Z">
              <w:tcPr>
                <w:tcW w:w="1417" w:type="dxa"/>
                <w:gridSpan w:val="2"/>
                <w:tcBorders>
                  <w:top w:val="single" w:sz="4" w:space="0" w:color="auto"/>
                  <w:left w:val="nil"/>
                  <w:bottom w:val="single" w:sz="4" w:space="0" w:color="auto"/>
                  <w:right w:val="single" w:sz="4" w:space="0" w:color="auto"/>
                </w:tcBorders>
                <w:vAlign w:val="center"/>
              </w:tcPr>
            </w:tcPrChange>
          </w:tcPr>
          <w:p w14:paraId="2A1C2CB5" w14:textId="77777777" w:rsidR="00C05BC1" w:rsidRPr="001C5BD4" w:rsidRDefault="00C05BC1" w:rsidP="00276AEE">
            <w:pPr>
              <w:tabs>
                <w:tab w:val="left" w:pos="1418"/>
              </w:tabs>
              <w:spacing w:after="120" w:line="264" w:lineRule="auto"/>
              <w:jc w:val="center"/>
              <w:rPr>
                <w:szCs w:val="24"/>
              </w:rPr>
            </w:pPr>
          </w:p>
        </w:tc>
      </w:tr>
      <w:tr w:rsidR="00276AEE" w:rsidRPr="0028100B" w14:paraId="6F47E95B" w14:textId="77777777" w:rsidTr="00276AEE">
        <w:trPr>
          <w:trHeight w:val="315"/>
          <w:trPrChange w:id="52" w:author="Admin" w:date="2025-08-07T10:57:00Z" w16du:dateUtc="2025-08-07T03:57:00Z">
            <w:trPr>
              <w:trHeight w:val="315"/>
            </w:trPr>
          </w:trPrChange>
        </w:trPr>
        <w:tc>
          <w:tcPr>
            <w:tcW w:w="760" w:type="dxa"/>
            <w:tcBorders>
              <w:top w:val="nil"/>
              <w:left w:val="single" w:sz="4" w:space="0" w:color="auto"/>
              <w:bottom w:val="single" w:sz="4" w:space="0" w:color="auto"/>
              <w:right w:val="single" w:sz="4" w:space="0" w:color="auto"/>
            </w:tcBorders>
            <w:vAlign w:val="center"/>
            <w:hideMark/>
            <w:tcPrChange w:id="53" w:author="Admin" w:date="2025-08-07T10:57:00Z" w16du:dateUtc="2025-08-07T03:57:00Z">
              <w:tcPr>
                <w:tcW w:w="760" w:type="dxa"/>
                <w:tcBorders>
                  <w:top w:val="nil"/>
                  <w:left w:val="single" w:sz="4" w:space="0" w:color="auto"/>
                  <w:bottom w:val="single" w:sz="4" w:space="0" w:color="auto"/>
                  <w:right w:val="single" w:sz="4" w:space="0" w:color="auto"/>
                </w:tcBorders>
                <w:vAlign w:val="center"/>
                <w:hideMark/>
              </w:tcPr>
            </w:tcPrChange>
          </w:tcPr>
          <w:p w14:paraId="149C0389" w14:textId="77777777" w:rsidR="00C05BC1" w:rsidRPr="001C5BD4" w:rsidRDefault="00C05BC1" w:rsidP="00276AEE">
            <w:pPr>
              <w:tabs>
                <w:tab w:val="left" w:pos="1418"/>
              </w:tabs>
              <w:spacing w:after="120" w:line="264" w:lineRule="auto"/>
              <w:jc w:val="center"/>
              <w:rPr>
                <w:szCs w:val="24"/>
              </w:rPr>
            </w:pPr>
          </w:p>
        </w:tc>
        <w:tc>
          <w:tcPr>
            <w:tcW w:w="4344" w:type="dxa"/>
            <w:tcBorders>
              <w:top w:val="nil"/>
              <w:left w:val="nil"/>
              <w:bottom w:val="single" w:sz="4" w:space="0" w:color="auto"/>
              <w:right w:val="single" w:sz="4" w:space="0" w:color="auto"/>
            </w:tcBorders>
            <w:vAlign w:val="center"/>
            <w:hideMark/>
            <w:tcPrChange w:id="54" w:author="Admin" w:date="2025-08-07T10:57:00Z" w16du:dateUtc="2025-08-07T03:57:00Z">
              <w:tcPr>
                <w:tcW w:w="4344" w:type="dxa"/>
                <w:tcBorders>
                  <w:top w:val="nil"/>
                  <w:left w:val="nil"/>
                  <w:bottom w:val="single" w:sz="4" w:space="0" w:color="auto"/>
                  <w:right w:val="single" w:sz="4" w:space="0" w:color="auto"/>
                </w:tcBorders>
                <w:vAlign w:val="center"/>
                <w:hideMark/>
              </w:tcPr>
            </w:tcPrChange>
          </w:tcPr>
          <w:p w14:paraId="4040686D" w14:textId="77777777" w:rsidR="00C05BC1" w:rsidRPr="001C5BD4" w:rsidRDefault="00C05BC1" w:rsidP="00276AEE">
            <w:pPr>
              <w:tabs>
                <w:tab w:val="left" w:pos="1418"/>
              </w:tabs>
              <w:spacing w:after="120" w:line="264" w:lineRule="auto"/>
              <w:rPr>
                <w:i/>
                <w:iCs/>
                <w:szCs w:val="24"/>
              </w:rPr>
            </w:pPr>
            <w:r w:rsidRPr="001C5BD4">
              <w:rPr>
                <w:bCs/>
                <w:i/>
                <w:iCs/>
                <w:szCs w:val="24"/>
              </w:rPr>
              <w:t xml:space="preserve">Chi </w:t>
            </w:r>
            <w:proofErr w:type="spellStart"/>
            <w:r w:rsidRPr="001C5BD4">
              <w:rPr>
                <w:bCs/>
                <w:i/>
                <w:iCs/>
                <w:szCs w:val="24"/>
              </w:rPr>
              <w:t>phí</w:t>
            </w:r>
            <w:proofErr w:type="spellEnd"/>
            <w:r w:rsidRPr="001C5BD4">
              <w:rPr>
                <w:bCs/>
                <w:i/>
                <w:iCs/>
                <w:szCs w:val="24"/>
              </w:rPr>
              <w:t xml:space="preserve"> </w:t>
            </w:r>
            <w:proofErr w:type="spellStart"/>
            <w:r w:rsidRPr="001C5BD4">
              <w:rPr>
                <w:bCs/>
                <w:i/>
                <w:iCs/>
                <w:szCs w:val="24"/>
              </w:rPr>
              <w:t>dự</w:t>
            </w:r>
            <w:proofErr w:type="spellEnd"/>
            <w:r w:rsidRPr="001C5BD4">
              <w:rPr>
                <w:bCs/>
                <w:i/>
                <w:iCs/>
                <w:szCs w:val="24"/>
              </w:rPr>
              <w:t xml:space="preserve"> </w:t>
            </w:r>
            <w:proofErr w:type="spellStart"/>
            <w:r w:rsidRPr="001C5BD4">
              <w:rPr>
                <w:bCs/>
                <w:i/>
                <w:iCs/>
                <w:szCs w:val="24"/>
              </w:rPr>
              <w:t>phòng</w:t>
            </w:r>
            <w:proofErr w:type="spellEnd"/>
            <w:r w:rsidRPr="001C5BD4">
              <w:rPr>
                <w:bCs/>
                <w:i/>
                <w:iCs/>
                <w:szCs w:val="24"/>
              </w:rPr>
              <w:t xml:space="preserve"> </w:t>
            </w:r>
            <w:proofErr w:type="spellStart"/>
            <w:r w:rsidRPr="001C5BD4">
              <w:rPr>
                <w:bCs/>
                <w:i/>
                <w:iCs/>
                <w:szCs w:val="24"/>
              </w:rPr>
              <w:t>cho</w:t>
            </w:r>
            <w:proofErr w:type="spellEnd"/>
            <w:r w:rsidRPr="001C5BD4">
              <w:rPr>
                <w:bCs/>
                <w:i/>
                <w:iCs/>
                <w:szCs w:val="24"/>
              </w:rPr>
              <w:t xml:space="preserve"> </w:t>
            </w:r>
            <w:proofErr w:type="spellStart"/>
            <w:r w:rsidRPr="001C5BD4">
              <w:rPr>
                <w:bCs/>
                <w:i/>
                <w:iCs/>
                <w:szCs w:val="24"/>
              </w:rPr>
              <w:t>khối</w:t>
            </w:r>
            <w:proofErr w:type="spellEnd"/>
            <w:r w:rsidRPr="001C5BD4">
              <w:rPr>
                <w:bCs/>
                <w:i/>
                <w:iCs/>
                <w:szCs w:val="24"/>
              </w:rPr>
              <w:t xml:space="preserve"> </w:t>
            </w:r>
            <w:proofErr w:type="spellStart"/>
            <w:r w:rsidRPr="001C5BD4">
              <w:rPr>
                <w:bCs/>
                <w:i/>
                <w:iCs/>
                <w:szCs w:val="24"/>
              </w:rPr>
              <w:t>lượng</w:t>
            </w:r>
            <w:proofErr w:type="spellEnd"/>
            <w:r w:rsidRPr="001C5BD4">
              <w:rPr>
                <w:bCs/>
                <w:i/>
                <w:iCs/>
                <w:szCs w:val="24"/>
              </w:rPr>
              <w:t xml:space="preserve"> </w:t>
            </w:r>
            <w:proofErr w:type="spellStart"/>
            <w:r w:rsidRPr="001C5BD4">
              <w:rPr>
                <w:bCs/>
                <w:i/>
                <w:iCs/>
                <w:szCs w:val="24"/>
              </w:rPr>
              <w:t>phát</w:t>
            </w:r>
            <w:proofErr w:type="spellEnd"/>
            <w:r w:rsidRPr="001C5BD4">
              <w:rPr>
                <w:bCs/>
                <w:i/>
                <w:iCs/>
                <w:szCs w:val="24"/>
              </w:rPr>
              <w:t xml:space="preserve"> </w:t>
            </w:r>
            <w:proofErr w:type="spellStart"/>
            <w:r w:rsidRPr="001C5BD4">
              <w:rPr>
                <w:bCs/>
                <w:i/>
                <w:iCs/>
                <w:szCs w:val="24"/>
              </w:rPr>
              <w:t>sinh</w:t>
            </w:r>
            <w:proofErr w:type="spellEnd"/>
            <w:r w:rsidRPr="001C5BD4">
              <w:rPr>
                <w:bCs/>
                <w:i/>
                <w:iCs/>
                <w:szCs w:val="24"/>
              </w:rPr>
              <w:t xml:space="preserve">: </w:t>
            </w:r>
          </w:p>
        </w:tc>
        <w:tc>
          <w:tcPr>
            <w:tcW w:w="2977" w:type="dxa"/>
            <w:tcBorders>
              <w:top w:val="nil"/>
              <w:left w:val="nil"/>
              <w:bottom w:val="single" w:sz="4" w:space="0" w:color="auto"/>
              <w:right w:val="single" w:sz="4" w:space="0" w:color="auto"/>
            </w:tcBorders>
            <w:vAlign w:val="center"/>
            <w:hideMark/>
            <w:tcPrChange w:id="55" w:author="Admin" w:date="2025-08-07T10:57:00Z" w16du:dateUtc="2025-08-07T03:57:00Z">
              <w:tcPr>
                <w:tcW w:w="2977" w:type="dxa"/>
                <w:tcBorders>
                  <w:top w:val="nil"/>
                  <w:left w:val="nil"/>
                  <w:bottom w:val="single" w:sz="4" w:space="0" w:color="auto"/>
                  <w:right w:val="single" w:sz="4" w:space="0" w:color="auto"/>
                </w:tcBorders>
                <w:vAlign w:val="center"/>
                <w:hideMark/>
              </w:tcPr>
            </w:tcPrChange>
          </w:tcPr>
          <w:p w14:paraId="01F2E648" w14:textId="77777777" w:rsidR="00C05BC1" w:rsidRPr="001C5BD4" w:rsidRDefault="00C05BC1" w:rsidP="00276AEE">
            <w:pPr>
              <w:tabs>
                <w:tab w:val="left" w:pos="1418"/>
              </w:tabs>
              <w:spacing w:after="120" w:line="264" w:lineRule="auto"/>
              <w:rPr>
                <w:i/>
                <w:iCs/>
                <w:szCs w:val="24"/>
              </w:rPr>
            </w:pPr>
            <w:r w:rsidRPr="001C5BD4">
              <w:rPr>
                <w:i/>
                <w:iCs/>
                <w:szCs w:val="24"/>
              </w:rPr>
              <w:t> </w:t>
            </w:r>
          </w:p>
        </w:tc>
        <w:tc>
          <w:tcPr>
            <w:tcW w:w="2693" w:type="dxa"/>
            <w:tcBorders>
              <w:top w:val="nil"/>
              <w:left w:val="nil"/>
              <w:bottom w:val="single" w:sz="4" w:space="0" w:color="auto"/>
              <w:right w:val="single" w:sz="4" w:space="0" w:color="auto"/>
            </w:tcBorders>
            <w:vAlign w:val="center"/>
            <w:hideMark/>
            <w:tcPrChange w:id="56" w:author="Admin" w:date="2025-08-07T10:57:00Z" w16du:dateUtc="2025-08-07T03:57:00Z">
              <w:tcPr>
                <w:tcW w:w="4536" w:type="dxa"/>
                <w:gridSpan w:val="3"/>
                <w:tcBorders>
                  <w:top w:val="nil"/>
                  <w:left w:val="nil"/>
                  <w:bottom w:val="single" w:sz="4" w:space="0" w:color="auto"/>
                  <w:right w:val="single" w:sz="4" w:space="0" w:color="auto"/>
                </w:tcBorders>
                <w:vAlign w:val="center"/>
                <w:hideMark/>
              </w:tcPr>
            </w:tcPrChange>
          </w:tcPr>
          <w:p w14:paraId="5E7912F9" w14:textId="20253ED4" w:rsidR="00C05BC1" w:rsidRPr="001C5BD4" w:rsidRDefault="00C55117" w:rsidP="00276AEE">
            <w:pPr>
              <w:tabs>
                <w:tab w:val="left" w:pos="1418"/>
              </w:tabs>
              <w:spacing w:after="120" w:line="264" w:lineRule="auto"/>
              <w:jc w:val="center"/>
              <w:rPr>
                <w:i/>
                <w:szCs w:val="24"/>
              </w:rPr>
            </w:pPr>
            <w:r>
              <w:rPr>
                <w:i/>
                <w:szCs w:val="24"/>
              </w:rPr>
              <w:t>b</w:t>
            </w:r>
            <w:r w:rsidR="00C05BC1" w:rsidRPr="001C5BD4">
              <w:rPr>
                <w:i/>
                <w:szCs w:val="24"/>
              </w:rPr>
              <w:t>%</w:t>
            </w:r>
          </w:p>
        </w:tc>
        <w:tc>
          <w:tcPr>
            <w:tcW w:w="2410" w:type="dxa"/>
            <w:tcBorders>
              <w:top w:val="single" w:sz="4" w:space="0" w:color="auto"/>
              <w:left w:val="nil"/>
              <w:bottom w:val="single" w:sz="4" w:space="0" w:color="auto"/>
              <w:right w:val="single" w:sz="4" w:space="0" w:color="auto"/>
            </w:tcBorders>
            <w:vAlign w:val="center"/>
            <w:hideMark/>
            <w:tcPrChange w:id="57" w:author="Admin" w:date="2025-08-07T10:57:00Z" w16du:dateUtc="2025-08-07T03:57:00Z">
              <w:tcPr>
                <w:tcW w:w="1417" w:type="dxa"/>
                <w:gridSpan w:val="2"/>
                <w:tcBorders>
                  <w:top w:val="single" w:sz="4" w:space="0" w:color="auto"/>
                  <w:left w:val="nil"/>
                  <w:bottom w:val="single" w:sz="4" w:space="0" w:color="auto"/>
                  <w:right w:val="single" w:sz="4" w:space="0" w:color="auto"/>
                </w:tcBorders>
                <w:vAlign w:val="center"/>
                <w:hideMark/>
              </w:tcPr>
            </w:tcPrChange>
          </w:tcPr>
          <w:p w14:paraId="65D9CADA" w14:textId="77777777" w:rsidR="00C05BC1" w:rsidRPr="001C5BD4" w:rsidRDefault="00C05BC1" w:rsidP="00276AEE">
            <w:pPr>
              <w:tabs>
                <w:tab w:val="left" w:pos="1418"/>
              </w:tabs>
              <w:spacing w:after="120" w:line="264" w:lineRule="auto"/>
              <w:jc w:val="center"/>
              <w:rPr>
                <w:szCs w:val="24"/>
              </w:rPr>
            </w:pPr>
            <w:r w:rsidRPr="001C5BD4">
              <w:rPr>
                <w:szCs w:val="24"/>
              </w:rPr>
              <w:t> </w:t>
            </w:r>
          </w:p>
        </w:tc>
      </w:tr>
    </w:tbl>
    <w:p w14:paraId="34D031EF" w14:textId="77777777" w:rsidR="00C05BC1" w:rsidRPr="008E0198" w:rsidRDefault="00C05BC1" w:rsidP="00C05BC1">
      <w:pPr>
        <w:tabs>
          <w:tab w:val="left" w:pos="1418"/>
        </w:tabs>
        <w:spacing w:before="120" w:after="120" w:line="264" w:lineRule="auto"/>
        <w:ind w:firstLine="567"/>
        <w:rPr>
          <w:sz w:val="28"/>
          <w:szCs w:val="28"/>
          <w:lang w:val="nl-NL"/>
        </w:rPr>
      </w:pPr>
      <w:r w:rsidRPr="008E0198">
        <w:rPr>
          <w:sz w:val="28"/>
          <w:szCs w:val="28"/>
          <w:lang w:val="nl-NL"/>
        </w:rPr>
        <w:t>Ghi chú:</w:t>
      </w:r>
    </w:p>
    <w:p w14:paraId="32186AA0" w14:textId="77777777" w:rsidR="00C05BC1" w:rsidRPr="008E0198" w:rsidRDefault="00C05BC1" w:rsidP="00772754">
      <w:pPr>
        <w:tabs>
          <w:tab w:val="left" w:pos="1418"/>
        </w:tabs>
        <w:spacing w:before="120" w:after="120" w:line="264" w:lineRule="auto"/>
        <w:ind w:firstLine="567"/>
        <w:rPr>
          <w:iCs/>
          <w:sz w:val="28"/>
          <w:szCs w:val="28"/>
          <w:lang w:val="nl-NL"/>
        </w:rPr>
      </w:pPr>
      <w:r w:rsidRPr="008E0198">
        <w:rPr>
          <w:iCs/>
          <w:sz w:val="28"/>
          <w:szCs w:val="28"/>
          <w:lang w:val="nl-NL"/>
        </w:rPr>
        <w:t xml:space="preserve">(1), (2), (4), (5) </w:t>
      </w:r>
      <w:r w:rsidRPr="008E0198">
        <w:rPr>
          <w:sz w:val="28"/>
          <w:szCs w:val="28"/>
          <w:lang w:val="nl-NL"/>
        </w:rPr>
        <w:t xml:space="preserve">Chủ đầu tư </w:t>
      </w:r>
      <w:r w:rsidRPr="008E0198">
        <w:rPr>
          <w:iCs/>
          <w:sz w:val="28"/>
          <w:szCs w:val="28"/>
          <w:lang w:val="nl-NL"/>
        </w:rPr>
        <w:t>ghi tên các hạng mục, công việc cụ thể của từng hạng mục, đơn vị tính, khối lượng để nhà thầu làm cơ sở chào giá dự thầu.</w:t>
      </w:r>
    </w:p>
    <w:p w14:paraId="6DBF5CEE" w14:textId="06E97668" w:rsidR="00C05BC1" w:rsidRPr="008E0198" w:rsidRDefault="00C05BC1" w:rsidP="00772754">
      <w:pPr>
        <w:tabs>
          <w:tab w:val="left" w:pos="1418"/>
        </w:tabs>
        <w:spacing w:before="120" w:after="120" w:line="264" w:lineRule="auto"/>
        <w:ind w:firstLine="567"/>
        <w:rPr>
          <w:iCs/>
          <w:sz w:val="28"/>
          <w:szCs w:val="28"/>
          <w:lang w:val="nl-NL"/>
        </w:rPr>
      </w:pPr>
      <w:r w:rsidRPr="008E0198">
        <w:rPr>
          <w:iCs/>
          <w:sz w:val="28"/>
          <w:szCs w:val="28"/>
          <w:lang w:val="nl-NL"/>
        </w:rPr>
        <w:t xml:space="preserve">(3) </w:t>
      </w:r>
      <w:r w:rsidRPr="008E0198">
        <w:rPr>
          <w:sz w:val="28"/>
          <w:szCs w:val="28"/>
          <w:lang w:val="nl-NL"/>
        </w:rPr>
        <w:t xml:space="preserve">Chủ đầu tư </w:t>
      </w:r>
      <w:r w:rsidRPr="008E0198">
        <w:rPr>
          <w:iCs/>
          <w:sz w:val="28"/>
          <w:szCs w:val="28"/>
          <w:lang w:val="nl-NL"/>
        </w:rPr>
        <w:t xml:space="preserve">ghi dẫn chiếu cụ thể đến nội dung yêu cầu về kỹ thuật/chỉ dẫn kỹ thuật để thực hiện hạng mục công việc tương ứng trong </w:t>
      </w:r>
      <w:r w:rsidR="006C7474">
        <w:rPr>
          <w:iCs/>
          <w:sz w:val="28"/>
          <w:szCs w:val="28"/>
          <w:lang w:val="nl-NL"/>
        </w:rPr>
        <w:t>Mẫu số 03 Yêu cầu về kỹ thuật</w:t>
      </w:r>
      <w:r w:rsidRPr="008E0198">
        <w:rPr>
          <w:iCs/>
          <w:sz w:val="28"/>
          <w:szCs w:val="28"/>
          <w:lang w:val="nl-NL"/>
        </w:rPr>
        <w:t xml:space="preserve"> để nhà thầu thuận tiện trong việc xem xét, nghiên cứu các yêu cầu về kỹ thuật/chỉ dẫn kỹ thuật làm cơ sở chào giá dự thầu.</w:t>
      </w:r>
    </w:p>
    <w:p w14:paraId="22308585" w14:textId="3F159FCE" w:rsidR="004062C7" w:rsidRDefault="00C05BC1" w:rsidP="00276AEE">
      <w:pPr>
        <w:spacing w:after="160" w:line="259" w:lineRule="auto"/>
        <w:ind w:firstLine="567"/>
        <w:jc w:val="left"/>
        <w:rPr>
          <w:i/>
          <w:iCs/>
          <w:sz w:val="28"/>
          <w:szCs w:val="28"/>
          <w:lang w:val="nl-NL"/>
        </w:rPr>
      </w:pPr>
      <w:r w:rsidRPr="008E0198">
        <w:rPr>
          <w:iCs/>
          <w:sz w:val="28"/>
          <w:szCs w:val="28"/>
          <w:lang w:val="nl-NL"/>
        </w:rPr>
        <w:t>(*) Chi phí dự phòng</w:t>
      </w:r>
      <w:r w:rsidR="006C7474">
        <w:rPr>
          <w:iCs/>
          <w:sz w:val="28"/>
          <w:szCs w:val="28"/>
          <w:lang w:val="nl-NL"/>
        </w:rPr>
        <w:t>:</w:t>
      </w:r>
      <w:r w:rsidR="00772754">
        <w:rPr>
          <w:iCs/>
          <w:sz w:val="28"/>
          <w:szCs w:val="28"/>
          <w:lang w:val="nl-NL"/>
        </w:rPr>
        <w:t xml:space="preserve"> </w:t>
      </w:r>
      <w:r w:rsidRPr="008E0198">
        <w:rPr>
          <w:iCs/>
          <w:sz w:val="28"/>
          <w:szCs w:val="28"/>
          <w:lang w:val="nl-NL"/>
        </w:rPr>
        <w:t>Chi phí dự phòng chỉ được sử dụng khi có phát sinh khối lượng công việc trong thực tế.</w:t>
      </w:r>
      <w:bookmarkStart w:id="58" w:name="_Hlk179463383"/>
      <w:bookmarkStart w:id="59" w:name="_Hlk179463256"/>
      <w:bookmarkStart w:id="60" w:name="_Hlk179472125"/>
      <w:r w:rsidR="00E949A7">
        <w:rPr>
          <w:i/>
          <w:iCs/>
          <w:sz w:val="28"/>
          <w:szCs w:val="28"/>
          <w:lang w:val="nl-NL"/>
        </w:rPr>
        <w:br w:type="page"/>
      </w:r>
    </w:p>
    <w:p w14:paraId="7586C9FE" w14:textId="4455948C" w:rsidR="00E949A7" w:rsidRPr="002117D0" w:rsidRDefault="00E949A7" w:rsidP="00276AEE">
      <w:pPr>
        <w:spacing w:after="160" w:line="259" w:lineRule="auto"/>
        <w:ind w:firstLine="567"/>
        <w:jc w:val="right"/>
        <w:outlineLvl w:val="1"/>
        <w:rPr>
          <w:b/>
          <w:sz w:val="28"/>
          <w:szCs w:val="28"/>
          <w:lang w:val="nl-NL"/>
        </w:rPr>
      </w:pPr>
      <w:r w:rsidRPr="002117D0">
        <w:rPr>
          <w:b/>
          <w:sz w:val="28"/>
          <w:szCs w:val="28"/>
          <w:lang w:val="nl-NL"/>
        </w:rPr>
        <w:lastRenderedPageBreak/>
        <w:t>Mẫu số 03 (đính kèm trên Hệ thống)</w:t>
      </w:r>
    </w:p>
    <w:p w14:paraId="5033A747" w14:textId="77777777" w:rsidR="00E949A7" w:rsidRPr="002117D0" w:rsidRDefault="00E949A7" w:rsidP="00E949A7">
      <w:pPr>
        <w:pStyle w:val="BodyText"/>
        <w:tabs>
          <w:tab w:val="num" w:pos="1418"/>
        </w:tabs>
        <w:spacing w:before="120"/>
        <w:jc w:val="center"/>
        <w:rPr>
          <w:b/>
          <w:sz w:val="28"/>
          <w:szCs w:val="28"/>
        </w:rPr>
      </w:pPr>
      <w:r w:rsidRPr="002117D0">
        <w:rPr>
          <w:b/>
          <w:sz w:val="28"/>
          <w:szCs w:val="28"/>
          <w:lang w:val="nl-NL"/>
        </w:rPr>
        <w:t>YÊU CẦU VỀ KỸ THUẬT</w:t>
      </w:r>
    </w:p>
    <w:p w14:paraId="4BE6CCEE" w14:textId="145D5AA2" w:rsidR="002A0D07" w:rsidRDefault="002A0D07" w:rsidP="00276AEE">
      <w:pPr>
        <w:suppressAutoHyphens/>
        <w:spacing w:after="120"/>
        <w:ind w:firstLine="720"/>
        <w:rPr>
          <w:b/>
          <w:bCs/>
          <w:sz w:val="28"/>
          <w:szCs w:val="28"/>
          <w:lang w:val="nl-NL"/>
        </w:rPr>
      </w:pPr>
      <w:r>
        <w:rPr>
          <w:b/>
          <w:bCs/>
          <w:sz w:val="28"/>
          <w:szCs w:val="28"/>
          <w:lang w:val="nl-NL"/>
        </w:rPr>
        <w:t>I. Giới thiệu về dự án, gói thầu</w:t>
      </w:r>
    </w:p>
    <w:p w14:paraId="68A5300C" w14:textId="03BB48FC" w:rsidR="00E949A7" w:rsidRPr="00276AEE" w:rsidRDefault="00D61520" w:rsidP="00276AEE">
      <w:pPr>
        <w:suppressAutoHyphens/>
        <w:spacing w:after="120"/>
        <w:ind w:firstLine="720"/>
        <w:rPr>
          <w:b/>
          <w:bCs/>
          <w:sz w:val="28"/>
          <w:szCs w:val="28"/>
          <w:lang w:val="nl-NL"/>
        </w:rPr>
      </w:pPr>
      <w:r w:rsidRPr="00276AEE">
        <w:rPr>
          <w:b/>
          <w:bCs/>
          <w:sz w:val="28"/>
          <w:szCs w:val="28"/>
          <w:lang w:val="nl-NL"/>
        </w:rPr>
        <w:t>I</w:t>
      </w:r>
      <w:r w:rsidR="002A0D07">
        <w:rPr>
          <w:b/>
          <w:bCs/>
          <w:sz w:val="28"/>
          <w:szCs w:val="28"/>
          <w:lang w:val="nl-NL"/>
        </w:rPr>
        <w:t>I</w:t>
      </w:r>
      <w:r w:rsidRPr="00276AEE">
        <w:rPr>
          <w:b/>
          <w:bCs/>
          <w:sz w:val="28"/>
          <w:szCs w:val="28"/>
          <w:lang w:val="nl-NL"/>
        </w:rPr>
        <w:t>. Yêu cầu về kỹ thuật</w:t>
      </w:r>
    </w:p>
    <w:p w14:paraId="35BCB3D0" w14:textId="0818973C" w:rsidR="00C33B11" w:rsidRPr="00276AEE" w:rsidRDefault="00E526FE" w:rsidP="00276AEE">
      <w:pPr>
        <w:spacing w:before="60" w:after="60" w:line="276" w:lineRule="auto"/>
        <w:ind w:firstLine="720"/>
        <w:rPr>
          <w:i/>
          <w:spacing w:val="-2"/>
          <w:sz w:val="28"/>
          <w:szCs w:val="28"/>
          <w:lang w:val="nl-NL"/>
          <w:rPrChange w:id="61" w:author="Admin" w:date="2025-08-07T10:55:00Z" w16du:dateUtc="2025-08-07T03:55:00Z">
            <w:rPr>
              <w:i/>
              <w:spacing w:val="-2"/>
              <w:sz w:val="28"/>
              <w:szCs w:val="28"/>
              <w:highlight w:val="yellow"/>
              <w:lang w:val="nl-NL"/>
            </w:rPr>
          </w:rPrChange>
        </w:rPr>
      </w:pPr>
      <w:r w:rsidRPr="00276AEE">
        <w:rPr>
          <w:i/>
          <w:spacing w:val="-2"/>
          <w:sz w:val="28"/>
          <w:szCs w:val="28"/>
          <w:lang w:val="nl-NL"/>
          <w:rPrChange w:id="62" w:author="Admin" w:date="2025-08-07T10:55:00Z" w16du:dateUtc="2025-08-07T03:55:00Z">
            <w:rPr>
              <w:i/>
              <w:spacing w:val="-2"/>
              <w:sz w:val="28"/>
              <w:szCs w:val="28"/>
              <w:highlight w:val="yellow"/>
              <w:lang w:val="nl-NL"/>
            </w:rPr>
          </w:rPrChange>
        </w:rPr>
        <w:t>a) Nhân sự chủ chốt</w:t>
      </w:r>
      <w:r w:rsidR="002A0D07" w:rsidRPr="00276AEE">
        <w:rPr>
          <w:i/>
          <w:spacing w:val="-2"/>
          <w:sz w:val="28"/>
          <w:szCs w:val="28"/>
          <w:lang w:val="nl-NL"/>
          <w:rPrChange w:id="63" w:author="Admin" w:date="2025-08-07T10:55:00Z" w16du:dateUtc="2025-08-07T03:55:00Z">
            <w:rPr>
              <w:i/>
              <w:spacing w:val="-2"/>
              <w:sz w:val="28"/>
              <w:szCs w:val="28"/>
              <w:highlight w:val="yellow"/>
              <w:lang w:val="nl-NL"/>
            </w:rPr>
          </w:rPrChange>
        </w:rPr>
        <w:t xml:space="preserve"> (nếu có)</w:t>
      </w:r>
    </w:p>
    <w:p w14:paraId="152E8415" w14:textId="027BA6F1" w:rsidR="006726A4" w:rsidRPr="00276AEE" w:rsidRDefault="006726A4" w:rsidP="00276AEE">
      <w:pPr>
        <w:spacing w:before="60" w:after="60" w:line="276" w:lineRule="auto"/>
        <w:ind w:firstLine="720"/>
        <w:rPr>
          <w:i/>
          <w:iCs/>
          <w:spacing w:val="-2"/>
          <w:sz w:val="28"/>
          <w:szCs w:val="28"/>
          <w:lang w:val="nl-NL"/>
          <w:rPrChange w:id="64" w:author="Admin" w:date="2025-08-07T10:55:00Z" w16du:dateUtc="2025-08-07T03:55:00Z">
            <w:rPr>
              <w:i/>
              <w:iCs/>
              <w:spacing w:val="-2"/>
              <w:sz w:val="28"/>
              <w:szCs w:val="28"/>
              <w:highlight w:val="yellow"/>
              <w:lang w:val="nl-NL"/>
            </w:rPr>
          </w:rPrChange>
        </w:rPr>
      </w:pPr>
      <w:r w:rsidRPr="00276AEE">
        <w:rPr>
          <w:bCs/>
          <w:i/>
          <w:iCs/>
          <w:spacing w:val="-2"/>
          <w:sz w:val="28"/>
          <w:szCs w:val="28"/>
          <w:lang w:val="pl-PL"/>
          <w:rPrChange w:id="65" w:author="Admin" w:date="2025-08-07T10:55:00Z" w16du:dateUtc="2025-08-07T03:55:00Z">
            <w:rPr>
              <w:bCs/>
              <w:i/>
              <w:iCs/>
              <w:spacing w:val="-2"/>
              <w:sz w:val="28"/>
              <w:szCs w:val="28"/>
              <w:highlight w:val="yellow"/>
              <w:lang w:val="pl-PL"/>
            </w:rPr>
          </w:rPrChange>
        </w:rPr>
        <w:t>Chủ đầu tư đưa ra yêu cầu về nhân sự chủ chốt hoặc không yêu cầu</w:t>
      </w:r>
    </w:p>
    <w:p w14:paraId="5CF7DA12" w14:textId="067966CB" w:rsidR="006726A4" w:rsidRPr="00276AEE" w:rsidRDefault="00E526FE" w:rsidP="00276AEE">
      <w:pPr>
        <w:spacing w:before="60" w:after="60" w:line="276" w:lineRule="auto"/>
        <w:ind w:firstLine="720"/>
        <w:rPr>
          <w:i/>
          <w:spacing w:val="-2"/>
          <w:sz w:val="28"/>
          <w:szCs w:val="28"/>
          <w:lang w:val="nl-NL"/>
          <w:rPrChange w:id="66" w:author="Admin" w:date="2025-08-07T10:55:00Z" w16du:dateUtc="2025-08-07T03:55:00Z">
            <w:rPr>
              <w:i/>
              <w:spacing w:val="-2"/>
              <w:sz w:val="28"/>
              <w:szCs w:val="28"/>
              <w:highlight w:val="yellow"/>
              <w:lang w:val="nl-NL"/>
            </w:rPr>
          </w:rPrChange>
        </w:rPr>
      </w:pPr>
      <w:r w:rsidRPr="00276AEE">
        <w:rPr>
          <w:i/>
          <w:spacing w:val="-2"/>
          <w:sz w:val="28"/>
          <w:szCs w:val="28"/>
          <w:lang w:val="nl-NL"/>
          <w:rPrChange w:id="67" w:author="Admin" w:date="2025-08-07T10:55:00Z" w16du:dateUtc="2025-08-07T03:55:00Z">
            <w:rPr>
              <w:i/>
              <w:spacing w:val="-2"/>
              <w:sz w:val="28"/>
              <w:szCs w:val="28"/>
              <w:highlight w:val="yellow"/>
              <w:lang w:val="nl-NL"/>
            </w:rPr>
          </w:rPrChange>
        </w:rPr>
        <w:t xml:space="preserve">b) </w:t>
      </w:r>
      <w:r w:rsidR="006726A4" w:rsidRPr="00276AEE">
        <w:rPr>
          <w:i/>
          <w:spacing w:val="-2"/>
          <w:sz w:val="28"/>
          <w:szCs w:val="28"/>
          <w:lang w:val="nl-NL"/>
          <w:rPrChange w:id="68" w:author="Admin" w:date="2025-08-07T10:55:00Z" w16du:dateUtc="2025-08-07T03:55:00Z">
            <w:rPr>
              <w:i/>
              <w:spacing w:val="-2"/>
              <w:sz w:val="28"/>
              <w:szCs w:val="28"/>
              <w:highlight w:val="yellow"/>
              <w:lang w:val="nl-NL"/>
            </w:rPr>
          </w:rPrChange>
        </w:rPr>
        <w:t>Thiết bị thi công chủ yếu</w:t>
      </w:r>
      <w:r w:rsidR="00C2647E" w:rsidRPr="00276AEE">
        <w:rPr>
          <w:i/>
          <w:spacing w:val="-2"/>
          <w:sz w:val="28"/>
          <w:szCs w:val="28"/>
          <w:lang w:val="nl-NL"/>
          <w:rPrChange w:id="69" w:author="Admin" w:date="2025-08-07T10:55:00Z" w16du:dateUtc="2025-08-07T03:55:00Z">
            <w:rPr>
              <w:i/>
              <w:spacing w:val="-2"/>
              <w:sz w:val="28"/>
              <w:szCs w:val="28"/>
              <w:highlight w:val="yellow"/>
              <w:lang w:val="nl-NL"/>
            </w:rPr>
          </w:rPrChange>
        </w:rPr>
        <w:t xml:space="preserve"> (nếu có)</w:t>
      </w:r>
    </w:p>
    <w:p w14:paraId="286C801A" w14:textId="5A247FE3" w:rsidR="006726A4" w:rsidRPr="00280308" w:rsidRDefault="006726A4" w:rsidP="00276AEE">
      <w:pPr>
        <w:spacing w:before="60" w:after="60" w:line="276" w:lineRule="auto"/>
        <w:ind w:firstLine="720"/>
        <w:rPr>
          <w:i/>
          <w:iCs/>
          <w:spacing w:val="-2"/>
          <w:sz w:val="28"/>
          <w:szCs w:val="28"/>
          <w:lang w:val="nl-NL"/>
        </w:rPr>
      </w:pPr>
      <w:r w:rsidRPr="00276AEE">
        <w:rPr>
          <w:bCs/>
          <w:i/>
          <w:iCs/>
          <w:spacing w:val="-2"/>
          <w:sz w:val="28"/>
          <w:szCs w:val="28"/>
          <w:lang w:val="pl-PL"/>
          <w:rPrChange w:id="70" w:author="Admin" w:date="2025-08-07T10:55:00Z" w16du:dateUtc="2025-08-07T03:55:00Z">
            <w:rPr>
              <w:bCs/>
              <w:i/>
              <w:iCs/>
              <w:spacing w:val="-2"/>
              <w:sz w:val="28"/>
              <w:szCs w:val="28"/>
              <w:highlight w:val="yellow"/>
              <w:lang w:val="pl-PL"/>
            </w:rPr>
          </w:rPrChange>
        </w:rPr>
        <w:t xml:space="preserve">Chủ đầu tư đưa ra yêu cầu về </w:t>
      </w:r>
      <w:r w:rsidR="00D61520" w:rsidRPr="00276AEE">
        <w:rPr>
          <w:bCs/>
          <w:i/>
          <w:iCs/>
          <w:spacing w:val="-2"/>
          <w:sz w:val="28"/>
          <w:szCs w:val="28"/>
          <w:lang w:val="pl-PL"/>
          <w:rPrChange w:id="71" w:author="Admin" w:date="2025-08-07T10:55:00Z" w16du:dateUtc="2025-08-07T03:55:00Z">
            <w:rPr>
              <w:bCs/>
              <w:i/>
              <w:iCs/>
              <w:spacing w:val="-2"/>
              <w:sz w:val="28"/>
              <w:szCs w:val="28"/>
              <w:highlight w:val="yellow"/>
              <w:lang w:val="pl-PL"/>
            </w:rPr>
          </w:rPrChange>
        </w:rPr>
        <w:t>thiết bị thi công</w:t>
      </w:r>
      <w:r w:rsidRPr="00276AEE">
        <w:rPr>
          <w:bCs/>
          <w:i/>
          <w:iCs/>
          <w:spacing w:val="-2"/>
          <w:sz w:val="28"/>
          <w:szCs w:val="28"/>
          <w:lang w:val="pl-PL"/>
          <w:rPrChange w:id="72" w:author="Admin" w:date="2025-08-07T10:55:00Z" w16du:dateUtc="2025-08-07T03:55:00Z">
            <w:rPr>
              <w:bCs/>
              <w:i/>
              <w:iCs/>
              <w:spacing w:val="-2"/>
              <w:sz w:val="28"/>
              <w:szCs w:val="28"/>
              <w:highlight w:val="yellow"/>
              <w:lang w:val="pl-PL"/>
            </w:rPr>
          </w:rPrChange>
        </w:rPr>
        <w:t xml:space="preserve"> </w:t>
      </w:r>
      <w:r w:rsidR="002A0D07" w:rsidRPr="00276AEE">
        <w:rPr>
          <w:bCs/>
          <w:i/>
          <w:iCs/>
          <w:spacing w:val="-2"/>
          <w:sz w:val="28"/>
          <w:szCs w:val="28"/>
          <w:lang w:val="pl-PL"/>
          <w:rPrChange w:id="73" w:author="Admin" w:date="2025-08-07T10:55:00Z" w16du:dateUtc="2025-08-07T03:55:00Z">
            <w:rPr>
              <w:bCs/>
              <w:i/>
              <w:iCs/>
              <w:spacing w:val="-2"/>
              <w:sz w:val="28"/>
              <w:szCs w:val="28"/>
              <w:highlight w:val="yellow"/>
              <w:lang w:val="pl-PL"/>
            </w:rPr>
          </w:rPrChange>
        </w:rPr>
        <w:t>chủ yếu</w:t>
      </w:r>
      <w:r w:rsidRPr="00276AEE">
        <w:rPr>
          <w:bCs/>
          <w:i/>
          <w:iCs/>
          <w:spacing w:val="-2"/>
          <w:sz w:val="28"/>
          <w:szCs w:val="28"/>
          <w:lang w:val="pl-PL"/>
          <w:rPrChange w:id="74" w:author="Admin" w:date="2025-08-07T10:55:00Z" w16du:dateUtc="2025-08-07T03:55:00Z">
            <w:rPr>
              <w:bCs/>
              <w:i/>
              <w:iCs/>
              <w:spacing w:val="-2"/>
              <w:sz w:val="28"/>
              <w:szCs w:val="28"/>
              <w:highlight w:val="yellow"/>
              <w:lang w:val="pl-PL"/>
            </w:rPr>
          </w:rPrChange>
        </w:rPr>
        <w:t xml:space="preserve"> hoặc không yêu cầu</w:t>
      </w:r>
    </w:p>
    <w:p w14:paraId="67D38C98" w14:textId="10355FC2" w:rsidR="00D61520" w:rsidRDefault="00E526FE" w:rsidP="00276AEE">
      <w:pPr>
        <w:spacing w:before="60" w:after="60" w:line="276" w:lineRule="auto"/>
        <w:ind w:firstLine="720"/>
        <w:rPr>
          <w:i/>
          <w:spacing w:val="-2"/>
          <w:sz w:val="28"/>
          <w:szCs w:val="28"/>
          <w:lang w:val="nl-NL"/>
        </w:rPr>
      </w:pPr>
      <w:r>
        <w:rPr>
          <w:i/>
          <w:spacing w:val="-2"/>
          <w:sz w:val="28"/>
          <w:szCs w:val="28"/>
          <w:lang w:val="nl-NL"/>
        </w:rPr>
        <w:t xml:space="preserve">c) </w:t>
      </w:r>
      <w:r w:rsidR="00D61520">
        <w:rPr>
          <w:i/>
          <w:spacing w:val="-2"/>
          <w:sz w:val="28"/>
          <w:szCs w:val="28"/>
          <w:lang w:val="nl-NL"/>
        </w:rPr>
        <w:t>Y</w:t>
      </w:r>
      <w:r>
        <w:rPr>
          <w:i/>
          <w:spacing w:val="-2"/>
          <w:sz w:val="28"/>
          <w:szCs w:val="28"/>
          <w:lang w:val="nl-NL"/>
        </w:rPr>
        <w:t xml:space="preserve">êu cầu về </w:t>
      </w:r>
      <w:r w:rsidR="00D61520" w:rsidRPr="00D61520">
        <w:rPr>
          <w:i/>
          <w:spacing w:val="-2"/>
          <w:sz w:val="28"/>
          <w:szCs w:val="28"/>
          <w:lang w:val="nl-NL"/>
        </w:rPr>
        <w:t xml:space="preserve">nguyên nhiên vật liệu, vật tư </w:t>
      </w:r>
      <w:r w:rsidR="00D61520">
        <w:rPr>
          <w:i/>
          <w:spacing w:val="-2"/>
          <w:sz w:val="28"/>
          <w:szCs w:val="28"/>
          <w:lang w:val="nl-NL"/>
        </w:rPr>
        <w:t>và các yếu tố đầu vào khác</w:t>
      </w:r>
    </w:p>
    <w:p w14:paraId="3BC9C9B2" w14:textId="3C7E21F8" w:rsidR="00D61520" w:rsidRDefault="00D61520" w:rsidP="00D61520">
      <w:pPr>
        <w:spacing w:before="60" w:after="60" w:line="276" w:lineRule="auto"/>
        <w:ind w:firstLine="567"/>
        <w:rPr>
          <w:i/>
          <w:spacing w:val="-2"/>
          <w:sz w:val="28"/>
          <w:szCs w:val="28"/>
          <w:lang w:val="nl-NL"/>
        </w:rPr>
      </w:pPr>
      <w:r>
        <w:rPr>
          <w:i/>
          <w:spacing w:val="-2"/>
          <w:sz w:val="28"/>
          <w:szCs w:val="28"/>
          <w:lang w:val="nl-NL"/>
        </w:rPr>
        <w:t xml:space="preserve">Chủ đầu tư </w:t>
      </w:r>
      <w:r w:rsidRPr="00D61520">
        <w:rPr>
          <w:i/>
          <w:spacing w:val="-2"/>
          <w:sz w:val="28"/>
          <w:szCs w:val="28"/>
          <w:lang w:val="nl-NL"/>
        </w:rPr>
        <w:t xml:space="preserve">được đưa ra yêu cầu </w:t>
      </w:r>
      <w:r w:rsidR="00A907BD">
        <w:rPr>
          <w:i/>
          <w:spacing w:val="-2"/>
          <w:sz w:val="28"/>
          <w:szCs w:val="28"/>
          <w:lang w:val="nl-NL"/>
        </w:rPr>
        <w:t xml:space="preserve">cụ thể </w:t>
      </w:r>
      <w:r w:rsidRPr="00D61520">
        <w:rPr>
          <w:i/>
          <w:spacing w:val="-2"/>
          <w:sz w:val="28"/>
          <w:szCs w:val="28"/>
          <w:lang w:val="nl-NL"/>
        </w:rPr>
        <w:t xml:space="preserve">về </w:t>
      </w:r>
      <w:r w:rsidR="00A907BD">
        <w:rPr>
          <w:i/>
          <w:spacing w:val="-2"/>
          <w:sz w:val="28"/>
          <w:szCs w:val="28"/>
          <w:lang w:val="nl-NL"/>
        </w:rPr>
        <w:t xml:space="preserve">ký mã hiệu, </w:t>
      </w:r>
      <w:r w:rsidRPr="00D61520">
        <w:rPr>
          <w:i/>
          <w:spacing w:val="-2"/>
          <w:sz w:val="28"/>
          <w:szCs w:val="28"/>
          <w:lang w:val="nl-NL"/>
        </w:rPr>
        <w:t>nhãn hiệu</w:t>
      </w:r>
      <w:r w:rsidR="00C2647E">
        <w:rPr>
          <w:i/>
          <w:spacing w:val="-2"/>
          <w:sz w:val="28"/>
          <w:szCs w:val="28"/>
          <w:lang w:val="nl-NL"/>
        </w:rPr>
        <w:t>, hãng sản xuất...</w:t>
      </w:r>
      <w:r w:rsidRPr="00D61520">
        <w:rPr>
          <w:i/>
          <w:spacing w:val="-2"/>
          <w:sz w:val="28"/>
          <w:szCs w:val="28"/>
          <w:lang w:val="nl-NL"/>
        </w:rPr>
        <w:t xml:space="preserve"> cho nguyên nhiên vật liệu, vật tư và các yếu tố đầu vào khác </w:t>
      </w:r>
      <w:r w:rsidR="00A907BD">
        <w:rPr>
          <w:i/>
          <w:spacing w:val="-2"/>
          <w:sz w:val="28"/>
          <w:szCs w:val="28"/>
          <w:lang w:val="nl-NL"/>
        </w:rPr>
        <w:t xml:space="preserve">hoặc yêu cầu </w:t>
      </w:r>
      <w:r w:rsidRPr="00D61520">
        <w:rPr>
          <w:i/>
          <w:spacing w:val="-2"/>
          <w:sz w:val="28"/>
          <w:szCs w:val="28"/>
          <w:lang w:val="nl-NL"/>
        </w:rPr>
        <w:t xml:space="preserve">theo nhóm nhãn hiệu. </w:t>
      </w:r>
    </w:p>
    <w:p w14:paraId="6A319003" w14:textId="21C402BA" w:rsidR="00A907BD" w:rsidRDefault="00A907BD" w:rsidP="00276AEE">
      <w:pPr>
        <w:spacing w:before="60" w:after="60" w:line="276" w:lineRule="auto"/>
        <w:ind w:firstLine="720"/>
        <w:rPr>
          <w:i/>
          <w:spacing w:val="-2"/>
          <w:sz w:val="28"/>
          <w:szCs w:val="28"/>
          <w:lang w:val="nl-NL"/>
        </w:rPr>
      </w:pPr>
      <w:r>
        <w:rPr>
          <w:i/>
          <w:spacing w:val="-2"/>
          <w:sz w:val="28"/>
          <w:szCs w:val="28"/>
          <w:lang w:val="nl-NL"/>
        </w:rPr>
        <w:t xml:space="preserve">Trường hợp yêu cầu thì lập bảng yêu cầu đối với nguyên nhiên vật liệu, vật tư </w:t>
      </w:r>
      <w:r w:rsidR="002A0D07">
        <w:rPr>
          <w:i/>
          <w:spacing w:val="-2"/>
          <w:sz w:val="28"/>
          <w:szCs w:val="28"/>
          <w:lang w:val="nl-NL"/>
        </w:rPr>
        <w:t>và</w:t>
      </w:r>
      <w:r>
        <w:rPr>
          <w:i/>
          <w:spacing w:val="-2"/>
          <w:sz w:val="28"/>
          <w:szCs w:val="28"/>
          <w:lang w:val="nl-NL"/>
        </w:rPr>
        <w:t xml:space="preserve"> các yếu tố đầu vào khác</w:t>
      </w:r>
    </w:p>
    <w:p w14:paraId="607A12B5" w14:textId="77777777" w:rsidR="00B11FC7" w:rsidRPr="00A369E2" w:rsidRDefault="00B11FC7" w:rsidP="00B11FC7">
      <w:pPr>
        <w:ind w:firstLine="567"/>
        <w:rPr>
          <w:b/>
          <w:sz w:val="10"/>
          <w:szCs w:val="28"/>
          <w:lang w:val="es-ES_tradnl"/>
        </w:rPr>
      </w:pPr>
    </w:p>
    <w:tbl>
      <w:tblPr>
        <w:tblW w:w="12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219"/>
        <w:gridCol w:w="1600"/>
        <w:gridCol w:w="1701"/>
        <w:gridCol w:w="1486"/>
        <w:gridCol w:w="2200"/>
        <w:gridCol w:w="1470"/>
      </w:tblGrid>
      <w:tr w:rsidR="00BF52AB" w:rsidRPr="00A369E2" w14:paraId="0134CB16" w14:textId="77777777" w:rsidTr="00276AEE">
        <w:trPr>
          <w:trHeight w:val="1229"/>
          <w:jc w:val="center"/>
        </w:trPr>
        <w:tc>
          <w:tcPr>
            <w:tcW w:w="988" w:type="dxa"/>
            <w:shd w:val="clear" w:color="auto" w:fill="E2EFD9" w:themeFill="accent6" w:themeFillTint="33"/>
            <w:vAlign w:val="center"/>
            <w:hideMark/>
          </w:tcPr>
          <w:p w14:paraId="462C967A" w14:textId="77777777" w:rsidR="00B11FC7" w:rsidRPr="00A369E2" w:rsidRDefault="00B11FC7" w:rsidP="00216ECB">
            <w:pPr>
              <w:jc w:val="center"/>
              <w:rPr>
                <w:b/>
                <w:bCs/>
                <w:sz w:val="20"/>
                <w:lang w:val="nl-NL"/>
              </w:rPr>
            </w:pPr>
          </w:p>
          <w:p w14:paraId="37958F4D" w14:textId="77777777" w:rsidR="00B11FC7" w:rsidRPr="00A369E2" w:rsidRDefault="00B11FC7" w:rsidP="00216ECB">
            <w:pPr>
              <w:jc w:val="center"/>
              <w:rPr>
                <w:b/>
                <w:bCs/>
                <w:sz w:val="20"/>
                <w:lang w:val="nl-NL"/>
              </w:rPr>
            </w:pPr>
            <w:r w:rsidRPr="00A369E2">
              <w:rPr>
                <w:b/>
                <w:bCs/>
                <w:sz w:val="20"/>
                <w:lang w:val="nl-NL"/>
              </w:rPr>
              <w:t>STT</w:t>
            </w:r>
          </w:p>
          <w:p w14:paraId="7FA753A9" w14:textId="77777777" w:rsidR="00B11FC7" w:rsidRPr="00A369E2" w:rsidRDefault="00B11FC7" w:rsidP="00216ECB">
            <w:pPr>
              <w:jc w:val="center"/>
              <w:rPr>
                <w:b/>
                <w:bCs/>
                <w:sz w:val="20"/>
                <w:lang w:val="nl-NL"/>
              </w:rPr>
            </w:pPr>
          </w:p>
        </w:tc>
        <w:tc>
          <w:tcPr>
            <w:tcW w:w="3219" w:type="dxa"/>
            <w:shd w:val="clear" w:color="auto" w:fill="E2EFD9" w:themeFill="accent6" w:themeFillTint="33"/>
            <w:vAlign w:val="center"/>
            <w:hideMark/>
          </w:tcPr>
          <w:p w14:paraId="514180AA" w14:textId="16F1CF73" w:rsidR="00B11FC7" w:rsidRPr="00A369E2" w:rsidRDefault="00B11FC7" w:rsidP="00216ECB">
            <w:pPr>
              <w:jc w:val="center"/>
              <w:rPr>
                <w:b/>
                <w:bCs/>
                <w:sz w:val="20"/>
                <w:lang w:val="nl-NL"/>
              </w:rPr>
            </w:pPr>
            <w:r w:rsidRPr="00A369E2">
              <w:rPr>
                <w:b/>
                <w:bCs/>
                <w:sz w:val="20"/>
                <w:lang w:val="nl-NL"/>
              </w:rPr>
              <w:t xml:space="preserve">Danh mục </w:t>
            </w:r>
            <w:r>
              <w:rPr>
                <w:b/>
                <w:bCs/>
                <w:sz w:val="20"/>
                <w:lang w:val="nl-NL"/>
              </w:rPr>
              <w:t>nguyên nhiên vật liệu, vật tư</w:t>
            </w:r>
          </w:p>
          <w:p w14:paraId="58F1E6C7" w14:textId="77777777" w:rsidR="00B11FC7" w:rsidRPr="00A369E2" w:rsidRDefault="00B11FC7" w:rsidP="00216ECB">
            <w:pPr>
              <w:jc w:val="center"/>
              <w:rPr>
                <w:b/>
                <w:bCs/>
                <w:sz w:val="20"/>
                <w:lang w:val="nl-NL"/>
              </w:rPr>
            </w:pPr>
          </w:p>
        </w:tc>
        <w:tc>
          <w:tcPr>
            <w:tcW w:w="1600" w:type="dxa"/>
            <w:shd w:val="clear" w:color="auto" w:fill="E2EFD9" w:themeFill="accent6" w:themeFillTint="33"/>
            <w:vAlign w:val="center"/>
          </w:tcPr>
          <w:p w14:paraId="532F4525" w14:textId="77777777" w:rsidR="00B11FC7" w:rsidRPr="00A369E2" w:rsidRDefault="00B11FC7" w:rsidP="00216ECB">
            <w:pPr>
              <w:jc w:val="center"/>
              <w:rPr>
                <w:b/>
                <w:bCs/>
                <w:sz w:val="20"/>
                <w:lang w:val="nl-NL"/>
              </w:rPr>
            </w:pPr>
            <w:r w:rsidRPr="00A369E2">
              <w:rPr>
                <w:b/>
                <w:bCs/>
                <w:sz w:val="20"/>
                <w:lang w:val="nl-NL"/>
              </w:rPr>
              <w:t>Ký mã hiệu</w:t>
            </w:r>
          </w:p>
        </w:tc>
        <w:tc>
          <w:tcPr>
            <w:tcW w:w="1701" w:type="dxa"/>
            <w:shd w:val="clear" w:color="auto" w:fill="E2EFD9" w:themeFill="accent6" w:themeFillTint="33"/>
            <w:vAlign w:val="center"/>
          </w:tcPr>
          <w:p w14:paraId="577C8903" w14:textId="77777777" w:rsidR="00B11FC7" w:rsidRPr="00A369E2" w:rsidRDefault="00B11FC7" w:rsidP="00216ECB">
            <w:pPr>
              <w:jc w:val="center"/>
              <w:rPr>
                <w:b/>
                <w:bCs/>
                <w:sz w:val="20"/>
                <w:lang w:val="nl-NL"/>
              </w:rPr>
            </w:pPr>
            <w:r w:rsidRPr="00A369E2">
              <w:rPr>
                <w:b/>
                <w:bCs/>
                <w:sz w:val="20"/>
                <w:lang w:val="nl-NL"/>
              </w:rPr>
              <w:t>Nhãn hiệu</w:t>
            </w:r>
          </w:p>
        </w:tc>
        <w:tc>
          <w:tcPr>
            <w:tcW w:w="1486" w:type="dxa"/>
            <w:shd w:val="clear" w:color="auto" w:fill="E2EFD9" w:themeFill="accent6" w:themeFillTint="33"/>
            <w:vAlign w:val="center"/>
          </w:tcPr>
          <w:p w14:paraId="5FA1197F" w14:textId="77777777" w:rsidR="00B11FC7" w:rsidRPr="00A369E2" w:rsidRDefault="00B11FC7" w:rsidP="00216ECB">
            <w:pPr>
              <w:jc w:val="center"/>
              <w:rPr>
                <w:b/>
                <w:bCs/>
                <w:sz w:val="20"/>
                <w:lang w:val="nl-NL"/>
              </w:rPr>
            </w:pPr>
            <w:r w:rsidRPr="00A369E2">
              <w:rPr>
                <w:b/>
                <w:bCs/>
                <w:sz w:val="20"/>
                <w:lang w:val="nl-NL"/>
              </w:rPr>
              <w:t>Năm sản xuất</w:t>
            </w:r>
          </w:p>
        </w:tc>
        <w:tc>
          <w:tcPr>
            <w:tcW w:w="2200" w:type="dxa"/>
            <w:shd w:val="clear" w:color="auto" w:fill="E2EFD9" w:themeFill="accent6" w:themeFillTint="33"/>
            <w:vAlign w:val="center"/>
          </w:tcPr>
          <w:p w14:paraId="425BFC12" w14:textId="77777777" w:rsidR="00B11FC7" w:rsidRPr="00A369E2" w:rsidRDefault="00B11FC7" w:rsidP="00216ECB">
            <w:pPr>
              <w:jc w:val="center"/>
              <w:rPr>
                <w:b/>
                <w:bCs/>
                <w:sz w:val="20"/>
                <w:lang w:val="nl-NL"/>
              </w:rPr>
            </w:pPr>
            <w:r w:rsidRPr="00A369E2">
              <w:rPr>
                <w:b/>
                <w:bCs/>
                <w:sz w:val="20"/>
                <w:lang w:val="nl-NL"/>
              </w:rPr>
              <w:t>Xuất xứ (quốc gia, vùng lãnh thổ)</w:t>
            </w:r>
          </w:p>
        </w:tc>
        <w:tc>
          <w:tcPr>
            <w:tcW w:w="1470" w:type="dxa"/>
            <w:shd w:val="clear" w:color="auto" w:fill="E2EFD9" w:themeFill="accent6" w:themeFillTint="33"/>
            <w:vAlign w:val="center"/>
          </w:tcPr>
          <w:p w14:paraId="5DE21DB2" w14:textId="77777777" w:rsidR="00B11FC7" w:rsidRPr="00A369E2" w:rsidRDefault="00B11FC7" w:rsidP="00216ECB">
            <w:pPr>
              <w:jc w:val="center"/>
              <w:rPr>
                <w:b/>
                <w:bCs/>
                <w:sz w:val="20"/>
                <w:lang w:val="nl-NL"/>
              </w:rPr>
            </w:pPr>
            <w:r w:rsidRPr="00A369E2">
              <w:rPr>
                <w:b/>
                <w:bCs/>
                <w:sz w:val="20"/>
                <w:lang w:val="nl-NL"/>
              </w:rPr>
              <w:t>Hãng sản xuất</w:t>
            </w:r>
          </w:p>
        </w:tc>
      </w:tr>
      <w:tr w:rsidR="00BF52AB" w:rsidRPr="00A369E2" w14:paraId="0EF41BCA" w14:textId="77777777" w:rsidTr="00276AEE">
        <w:trPr>
          <w:trHeight w:val="344"/>
          <w:jc w:val="center"/>
        </w:trPr>
        <w:tc>
          <w:tcPr>
            <w:tcW w:w="988" w:type="dxa"/>
            <w:vAlign w:val="center"/>
          </w:tcPr>
          <w:p w14:paraId="384AAD13" w14:textId="77777777" w:rsidR="00B11FC7" w:rsidRPr="00A369E2" w:rsidRDefault="00B11FC7" w:rsidP="00216ECB">
            <w:pPr>
              <w:jc w:val="center"/>
              <w:rPr>
                <w:i/>
                <w:iCs/>
                <w:sz w:val="20"/>
              </w:rPr>
            </w:pPr>
            <w:r w:rsidRPr="00A369E2">
              <w:rPr>
                <w:i/>
                <w:iCs/>
                <w:sz w:val="20"/>
              </w:rPr>
              <w:t>(1)</w:t>
            </w:r>
          </w:p>
        </w:tc>
        <w:tc>
          <w:tcPr>
            <w:tcW w:w="3219" w:type="dxa"/>
            <w:vAlign w:val="center"/>
          </w:tcPr>
          <w:p w14:paraId="23DE89CC" w14:textId="77777777" w:rsidR="00B11FC7" w:rsidRPr="00A369E2" w:rsidRDefault="00B11FC7" w:rsidP="00216ECB">
            <w:pPr>
              <w:jc w:val="center"/>
              <w:rPr>
                <w:i/>
                <w:iCs/>
                <w:sz w:val="20"/>
              </w:rPr>
            </w:pPr>
            <w:r w:rsidRPr="00A369E2">
              <w:rPr>
                <w:i/>
                <w:iCs/>
                <w:sz w:val="20"/>
              </w:rPr>
              <w:t>(2)</w:t>
            </w:r>
          </w:p>
        </w:tc>
        <w:tc>
          <w:tcPr>
            <w:tcW w:w="1600" w:type="dxa"/>
            <w:vAlign w:val="center"/>
          </w:tcPr>
          <w:p w14:paraId="2B590D0F" w14:textId="77777777" w:rsidR="00B11FC7" w:rsidRPr="00A369E2" w:rsidRDefault="00B11FC7" w:rsidP="00216ECB">
            <w:pPr>
              <w:jc w:val="center"/>
              <w:rPr>
                <w:i/>
                <w:iCs/>
                <w:sz w:val="20"/>
              </w:rPr>
            </w:pPr>
            <w:r w:rsidRPr="00A369E2">
              <w:rPr>
                <w:i/>
                <w:iCs/>
                <w:sz w:val="20"/>
              </w:rPr>
              <w:t>(3)</w:t>
            </w:r>
          </w:p>
        </w:tc>
        <w:tc>
          <w:tcPr>
            <w:tcW w:w="1701" w:type="dxa"/>
            <w:vAlign w:val="center"/>
          </w:tcPr>
          <w:p w14:paraId="1256C9E6" w14:textId="77777777" w:rsidR="00B11FC7" w:rsidRPr="00A369E2" w:rsidRDefault="00B11FC7" w:rsidP="00216ECB">
            <w:pPr>
              <w:jc w:val="center"/>
              <w:rPr>
                <w:i/>
                <w:iCs/>
                <w:sz w:val="20"/>
              </w:rPr>
            </w:pPr>
            <w:r w:rsidRPr="00A369E2">
              <w:rPr>
                <w:i/>
                <w:iCs/>
                <w:sz w:val="20"/>
              </w:rPr>
              <w:t>(4)</w:t>
            </w:r>
          </w:p>
        </w:tc>
        <w:tc>
          <w:tcPr>
            <w:tcW w:w="1486" w:type="dxa"/>
            <w:vAlign w:val="center"/>
          </w:tcPr>
          <w:p w14:paraId="268C410B" w14:textId="77777777" w:rsidR="00B11FC7" w:rsidRPr="00A369E2" w:rsidRDefault="00B11FC7" w:rsidP="00216ECB">
            <w:pPr>
              <w:jc w:val="center"/>
              <w:rPr>
                <w:i/>
                <w:iCs/>
                <w:sz w:val="20"/>
              </w:rPr>
            </w:pPr>
            <w:r w:rsidRPr="00A369E2">
              <w:rPr>
                <w:i/>
                <w:iCs/>
                <w:sz w:val="20"/>
              </w:rPr>
              <w:t>(5)</w:t>
            </w:r>
          </w:p>
        </w:tc>
        <w:tc>
          <w:tcPr>
            <w:tcW w:w="2200" w:type="dxa"/>
            <w:vAlign w:val="center"/>
          </w:tcPr>
          <w:p w14:paraId="6DA7F738" w14:textId="77777777" w:rsidR="00B11FC7" w:rsidRPr="00A369E2" w:rsidRDefault="00B11FC7" w:rsidP="00216ECB">
            <w:pPr>
              <w:jc w:val="center"/>
              <w:rPr>
                <w:i/>
                <w:iCs/>
                <w:sz w:val="20"/>
              </w:rPr>
            </w:pPr>
            <w:r w:rsidRPr="00A369E2">
              <w:rPr>
                <w:i/>
                <w:iCs/>
                <w:sz w:val="20"/>
              </w:rPr>
              <w:t>(6)</w:t>
            </w:r>
          </w:p>
        </w:tc>
        <w:tc>
          <w:tcPr>
            <w:tcW w:w="1470" w:type="dxa"/>
            <w:vAlign w:val="center"/>
          </w:tcPr>
          <w:p w14:paraId="5FC41056" w14:textId="77777777" w:rsidR="00B11FC7" w:rsidRPr="00A369E2" w:rsidRDefault="00B11FC7" w:rsidP="00216ECB">
            <w:pPr>
              <w:jc w:val="center"/>
              <w:rPr>
                <w:i/>
                <w:iCs/>
                <w:sz w:val="20"/>
              </w:rPr>
            </w:pPr>
            <w:r w:rsidRPr="00A369E2">
              <w:rPr>
                <w:i/>
                <w:iCs/>
                <w:sz w:val="20"/>
              </w:rPr>
              <w:t>(7)</w:t>
            </w:r>
          </w:p>
        </w:tc>
      </w:tr>
      <w:tr w:rsidR="00BF52AB" w:rsidRPr="00A369E2" w14:paraId="362B4F0E" w14:textId="77777777" w:rsidTr="00276AEE">
        <w:trPr>
          <w:trHeight w:val="344"/>
          <w:jc w:val="center"/>
        </w:trPr>
        <w:tc>
          <w:tcPr>
            <w:tcW w:w="988" w:type="dxa"/>
            <w:vAlign w:val="center"/>
            <w:hideMark/>
          </w:tcPr>
          <w:p w14:paraId="407C1DF8" w14:textId="77777777" w:rsidR="00B11FC7" w:rsidRPr="00A369E2" w:rsidRDefault="00B11FC7" w:rsidP="00216ECB">
            <w:pPr>
              <w:jc w:val="center"/>
              <w:rPr>
                <w:i/>
                <w:iCs/>
                <w:sz w:val="20"/>
              </w:rPr>
            </w:pPr>
            <w:r w:rsidRPr="00A369E2">
              <w:rPr>
                <w:i/>
                <w:iCs/>
                <w:sz w:val="20"/>
              </w:rPr>
              <w:t>1</w:t>
            </w:r>
          </w:p>
        </w:tc>
        <w:tc>
          <w:tcPr>
            <w:tcW w:w="3219" w:type="dxa"/>
            <w:vAlign w:val="center"/>
            <w:hideMark/>
          </w:tcPr>
          <w:p w14:paraId="7496873C" w14:textId="4BE1BAA0" w:rsidR="00B11FC7" w:rsidRPr="00A369E2" w:rsidRDefault="00B11FC7" w:rsidP="00216ECB">
            <w:pPr>
              <w:rPr>
                <w:i/>
                <w:iCs/>
                <w:sz w:val="20"/>
              </w:rPr>
            </w:pPr>
            <w:r>
              <w:rPr>
                <w:i/>
                <w:iCs/>
                <w:sz w:val="20"/>
              </w:rPr>
              <w:t>…</w:t>
            </w:r>
            <w:r w:rsidRPr="00A369E2">
              <w:rPr>
                <w:i/>
                <w:iCs/>
                <w:sz w:val="20"/>
              </w:rPr>
              <w:t> </w:t>
            </w:r>
          </w:p>
        </w:tc>
        <w:tc>
          <w:tcPr>
            <w:tcW w:w="1600" w:type="dxa"/>
          </w:tcPr>
          <w:p w14:paraId="4DCF0853" w14:textId="77777777" w:rsidR="00B11FC7" w:rsidRPr="00A369E2" w:rsidRDefault="00B11FC7" w:rsidP="00216ECB">
            <w:pPr>
              <w:rPr>
                <w:i/>
                <w:iCs/>
                <w:sz w:val="20"/>
              </w:rPr>
            </w:pPr>
          </w:p>
        </w:tc>
        <w:tc>
          <w:tcPr>
            <w:tcW w:w="1701" w:type="dxa"/>
          </w:tcPr>
          <w:p w14:paraId="1A7F37FD" w14:textId="77777777" w:rsidR="00B11FC7" w:rsidRPr="00A369E2" w:rsidRDefault="00B11FC7" w:rsidP="00216ECB">
            <w:pPr>
              <w:rPr>
                <w:i/>
                <w:iCs/>
                <w:sz w:val="20"/>
              </w:rPr>
            </w:pPr>
          </w:p>
        </w:tc>
        <w:tc>
          <w:tcPr>
            <w:tcW w:w="1486" w:type="dxa"/>
          </w:tcPr>
          <w:p w14:paraId="1D93A49A" w14:textId="77777777" w:rsidR="00B11FC7" w:rsidRPr="00A369E2" w:rsidRDefault="00B11FC7" w:rsidP="00216ECB">
            <w:pPr>
              <w:rPr>
                <w:i/>
                <w:iCs/>
                <w:sz w:val="20"/>
              </w:rPr>
            </w:pPr>
          </w:p>
        </w:tc>
        <w:tc>
          <w:tcPr>
            <w:tcW w:w="2200" w:type="dxa"/>
          </w:tcPr>
          <w:p w14:paraId="441E6A8F" w14:textId="77777777" w:rsidR="00B11FC7" w:rsidRPr="00A369E2" w:rsidRDefault="00B11FC7" w:rsidP="00216ECB">
            <w:pPr>
              <w:rPr>
                <w:i/>
                <w:iCs/>
                <w:sz w:val="20"/>
              </w:rPr>
            </w:pPr>
          </w:p>
        </w:tc>
        <w:tc>
          <w:tcPr>
            <w:tcW w:w="1470" w:type="dxa"/>
          </w:tcPr>
          <w:p w14:paraId="5DEAB5C8" w14:textId="77777777" w:rsidR="00B11FC7" w:rsidRPr="00A369E2" w:rsidRDefault="00B11FC7" w:rsidP="00216ECB">
            <w:pPr>
              <w:rPr>
                <w:i/>
                <w:iCs/>
                <w:sz w:val="20"/>
              </w:rPr>
            </w:pPr>
          </w:p>
        </w:tc>
      </w:tr>
      <w:tr w:rsidR="00BF52AB" w:rsidRPr="00A369E2" w14:paraId="60D47FED" w14:textId="77777777" w:rsidTr="00276AEE">
        <w:trPr>
          <w:trHeight w:val="344"/>
          <w:jc w:val="center"/>
        </w:trPr>
        <w:tc>
          <w:tcPr>
            <w:tcW w:w="988" w:type="dxa"/>
            <w:vAlign w:val="center"/>
            <w:hideMark/>
          </w:tcPr>
          <w:p w14:paraId="0B0273BC" w14:textId="77777777" w:rsidR="00B11FC7" w:rsidRPr="00A369E2" w:rsidRDefault="00B11FC7" w:rsidP="00216ECB">
            <w:pPr>
              <w:jc w:val="center"/>
              <w:rPr>
                <w:i/>
                <w:iCs/>
                <w:sz w:val="20"/>
              </w:rPr>
            </w:pPr>
            <w:r w:rsidRPr="00A369E2">
              <w:rPr>
                <w:i/>
                <w:iCs/>
                <w:sz w:val="20"/>
              </w:rPr>
              <w:t>2</w:t>
            </w:r>
          </w:p>
        </w:tc>
        <w:tc>
          <w:tcPr>
            <w:tcW w:w="3219" w:type="dxa"/>
            <w:vAlign w:val="center"/>
            <w:hideMark/>
          </w:tcPr>
          <w:p w14:paraId="781EB681" w14:textId="3858156B" w:rsidR="00B11FC7" w:rsidRPr="00A369E2" w:rsidRDefault="00B11FC7" w:rsidP="00216ECB">
            <w:pPr>
              <w:rPr>
                <w:i/>
                <w:iCs/>
                <w:sz w:val="20"/>
              </w:rPr>
            </w:pPr>
            <w:r>
              <w:rPr>
                <w:i/>
                <w:iCs/>
                <w:sz w:val="20"/>
              </w:rPr>
              <w:t>…</w:t>
            </w:r>
          </w:p>
        </w:tc>
        <w:tc>
          <w:tcPr>
            <w:tcW w:w="1600" w:type="dxa"/>
          </w:tcPr>
          <w:p w14:paraId="4D4C7071" w14:textId="77777777" w:rsidR="00B11FC7" w:rsidRPr="00A369E2" w:rsidRDefault="00B11FC7" w:rsidP="00216ECB">
            <w:pPr>
              <w:rPr>
                <w:i/>
                <w:iCs/>
                <w:sz w:val="20"/>
              </w:rPr>
            </w:pPr>
          </w:p>
        </w:tc>
        <w:tc>
          <w:tcPr>
            <w:tcW w:w="1701" w:type="dxa"/>
          </w:tcPr>
          <w:p w14:paraId="08828961" w14:textId="77777777" w:rsidR="00B11FC7" w:rsidRPr="00A369E2" w:rsidRDefault="00B11FC7" w:rsidP="00216ECB">
            <w:pPr>
              <w:rPr>
                <w:i/>
                <w:iCs/>
                <w:sz w:val="20"/>
              </w:rPr>
            </w:pPr>
          </w:p>
        </w:tc>
        <w:tc>
          <w:tcPr>
            <w:tcW w:w="1486" w:type="dxa"/>
          </w:tcPr>
          <w:p w14:paraId="12DCF80D" w14:textId="77777777" w:rsidR="00B11FC7" w:rsidRPr="00A369E2" w:rsidRDefault="00B11FC7" w:rsidP="00216ECB">
            <w:pPr>
              <w:rPr>
                <w:i/>
                <w:iCs/>
                <w:sz w:val="20"/>
              </w:rPr>
            </w:pPr>
          </w:p>
        </w:tc>
        <w:tc>
          <w:tcPr>
            <w:tcW w:w="2200" w:type="dxa"/>
          </w:tcPr>
          <w:p w14:paraId="4224CBD6" w14:textId="77777777" w:rsidR="00B11FC7" w:rsidRPr="00A369E2" w:rsidRDefault="00B11FC7" w:rsidP="00216ECB">
            <w:pPr>
              <w:rPr>
                <w:i/>
                <w:iCs/>
                <w:sz w:val="20"/>
              </w:rPr>
            </w:pPr>
          </w:p>
        </w:tc>
        <w:tc>
          <w:tcPr>
            <w:tcW w:w="1470" w:type="dxa"/>
          </w:tcPr>
          <w:p w14:paraId="18ACA4AA" w14:textId="77777777" w:rsidR="00B11FC7" w:rsidRPr="00A369E2" w:rsidRDefault="00B11FC7" w:rsidP="00216ECB">
            <w:pPr>
              <w:rPr>
                <w:i/>
                <w:iCs/>
                <w:sz w:val="20"/>
              </w:rPr>
            </w:pPr>
          </w:p>
        </w:tc>
      </w:tr>
      <w:tr w:rsidR="00BF52AB" w:rsidRPr="00A369E2" w14:paraId="2F726919" w14:textId="77777777" w:rsidTr="00276AEE">
        <w:trPr>
          <w:trHeight w:val="344"/>
          <w:jc w:val="center"/>
        </w:trPr>
        <w:tc>
          <w:tcPr>
            <w:tcW w:w="988" w:type="dxa"/>
            <w:vAlign w:val="center"/>
            <w:hideMark/>
          </w:tcPr>
          <w:p w14:paraId="3F4A7498" w14:textId="77777777" w:rsidR="00B11FC7" w:rsidRPr="00A369E2" w:rsidRDefault="00B11FC7" w:rsidP="00216ECB">
            <w:pPr>
              <w:jc w:val="center"/>
              <w:rPr>
                <w:i/>
                <w:iCs/>
                <w:sz w:val="20"/>
              </w:rPr>
            </w:pPr>
            <w:r w:rsidRPr="00A369E2">
              <w:rPr>
                <w:i/>
                <w:iCs/>
                <w:sz w:val="20"/>
              </w:rPr>
              <w:t>…</w:t>
            </w:r>
          </w:p>
        </w:tc>
        <w:tc>
          <w:tcPr>
            <w:tcW w:w="3219" w:type="dxa"/>
            <w:vAlign w:val="center"/>
            <w:hideMark/>
          </w:tcPr>
          <w:p w14:paraId="2667C9DB" w14:textId="77777777" w:rsidR="00B11FC7" w:rsidRPr="00A369E2" w:rsidRDefault="00B11FC7" w:rsidP="00216ECB">
            <w:pPr>
              <w:rPr>
                <w:i/>
                <w:iCs/>
                <w:sz w:val="20"/>
              </w:rPr>
            </w:pPr>
          </w:p>
        </w:tc>
        <w:tc>
          <w:tcPr>
            <w:tcW w:w="1600" w:type="dxa"/>
          </w:tcPr>
          <w:p w14:paraId="76B799D7" w14:textId="77777777" w:rsidR="00B11FC7" w:rsidRPr="00A369E2" w:rsidRDefault="00B11FC7" w:rsidP="00216ECB">
            <w:pPr>
              <w:rPr>
                <w:i/>
                <w:iCs/>
                <w:sz w:val="20"/>
              </w:rPr>
            </w:pPr>
          </w:p>
        </w:tc>
        <w:tc>
          <w:tcPr>
            <w:tcW w:w="1701" w:type="dxa"/>
          </w:tcPr>
          <w:p w14:paraId="7C95D1A6" w14:textId="77777777" w:rsidR="00B11FC7" w:rsidRPr="00A369E2" w:rsidRDefault="00B11FC7" w:rsidP="00216ECB">
            <w:pPr>
              <w:rPr>
                <w:i/>
                <w:iCs/>
                <w:sz w:val="20"/>
              </w:rPr>
            </w:pPr>
          </w:p>
        </w:tc>
        <w:tc>
          <w:tcPr>
            <w:tcW w:w="1486" w:type="dxa"/>
          </w:tcPr>
          <w:p w14:paraId="1A98D9F3" w14:textId="77777777" w:rsidR="00B11FC7" w:rsidRPr="00A369E2" w:rsidRDefault="00B11FC7" w:rsidP="00216ECB">
            <w:pPr>
              <w:rPr>
                <w:i/>
                <w:iCs/>
                <w:sz w:val="20"/>
              </w:rPr>
            </w:pPr>
          </w:p>
        </w:tc>
        <w:tc>
          <w:tcPr>
            <w:tcW w:w="2200" w:type="dxa"/>
          </w:tcPr>
          <w:p w14:paraId="74EDF081" w14:textId="77777777" w:rsidR="00B11FC7" w:rsidRPr="00A369E2" w:rsidRDefault="00B11FC7" w:rsidP="00216ECB">
            <w:pPr>
              <w:rPr>
                <w:i/>
                <w:iCs/>
                <w:sz w:val="20"/>
              </w:rPr>
            </w:pPr>
          </w:p>
        </w:tc>
        <w:tc>
          <w:tcPr>
            <w:tcW w:w="1470" w:type="dxa"/>
          </w:tcPr>
          <w:p w14:paraId="67306BAA" w14:textId="77777777" w:rsidR="00B11FC7" w:rsidRPr="00A369E2" w:rsidRDefault="00B11FC7" w:rsidP="00216ECB">
            <w:pPr>
              <w:rPr>
                <w:i/>
                <w:iCs/>
                <w:sz w:val="20"/>
              </w:rPr>
            </w:pPr>
          </w:p>
        </w:tc>
      </w:tr>
      <w:tr w:rsidR="00BF52AB" w:rsidRPr="00A369E2" w14:paraId="3E41CAAC" w14:textId="77777777" w:rsidTr="00276AEE">
        <w:trPr>
          <w:trHeight w:val="344"/>
          <w:jc w:val="center"/>
        </w:trPr>
        <w:tc>
          <w:tcPr>
            <w:tcW w:w="988" w:type="dxa"/>
            <w:vAlign w:val="center"/>
          </w:tcPr>
          <w:p w14:paraId="5D08628B" w14:textId="77777777" w:rsidR="00B11FC7" w:rsidRPr="00A369E2" w:rsidRDefault="00B11FC7" w:rsidP="00216ECB">
            <w:pPr>
              <w:jc w:val="center"/>
              <w:rPr>
                <w:i/>
                <w:iCs/>
                <w:sz w:val="20"/>
              </w:rPr>
            </w:pPr>
            <w:r w:rsidRPr="00A369E2">
              <w:rPr>
                <w:i/>
                <w:iCs/>
                <w:sz w:val="20"/>
              </w:rPr>
              <w:t>n</w:t>
            </w:r>
          </w:p>
        </w:tc>
        <w:tc>
          <w:tcPr>
            <w:tcW w:w="3219" w:type="dxa"/>
            <w:vAlign w:val="center"/>
          </w:tcPr>
          <w:p w14:paraId="25B959DF" w14:textId="2D372800" w:rsidR="00B11FC7" w:rsidRPr="00A369E2" w:rsidRDefault="00B11FC7" w:rsidP="00216ECB">
            <w:pPr>
              <w:rPr>
                <w:i/>
                <w:iCs/>
                <w:sz w:val="20"/>
              </w:rPr>
            </w:pPr>
            <w:r>
              <w:rPr>
                <w:i/>
                <w:iCs/>
                <w:sz w:val="20"/>
              </w:rPr>
              <w:t>…</w:t>
            </w:r>
          </w:p>
        </w:tc>
        <w:tc>
          <w:tcPr>
            <w:tcW w:w="1600" w:type="dxa"/>
          </w:tcPr>
          <w:p w14:paraId="52B97EA7" w14:textId="77777777" w:rsidR="00B11FC7" w:rsidRPr="00A369E2" w:rsidRDefault="00B11FC7" w:rsidP="00216ECB">
            <w:pPr>
              <w:rPr>
                <w:i/>
                <w:iCs/>
                <w:sz w:val="20"/>
              </w:rPr>
            </w:pPr>
          </w:p>
        </w:tc>
        <w:tc>
          <w:tcPr>
            <w:tcW w:w="1701" w:type="dxa"/>
          </w:tcPr>
          <w:p w14:paraId="313CA0D0" w14:textId="77777777" w:rsidR="00B11FC7" w:rsidRPr="00A369E2" w:rsidRDefault="00B11FC7" w:rsidP="00216ECB">
            <w:pPr>
              <w:rPr>
                <w:i/>
                <w:iCs/>
                <w:sz w:val="20"/>
              </w:rPr>
            </w:pPr>
          </w:p>
        </w:tc>
        <w:tc>
          <w:tcPr>
            <w:tcW w:w="1486" w:type="dxa"/>
          </w:tcPr>
          <w:p w14:paraId="7DF224B9" w14:textId="77777777" w:rsidR="00B11FC7" w:rsidRPr="00A369E2" w:rsidRDefault="00B11FC7" w:rsidP="00216ECB">
            <w:pPr>
              <w:rPr>
                <w:i/>
                <w:iCs/>
                <w:sz w:val="20"/>
              </w:rPr>
            </w:pPr>
          </w:p>
        </w:tc>
        <w:tc>
          <w:tcPr>
            <w:tcW w:w="2200" w:type="dxa"/>
          </w:tcPr>
          <w:p w14:paraId="4D77D341" w14:textId="77777777" w:rsidR="00B11FC7" w:rsidRPr="00A369E2" w:rsidRDefault="00B11FC7" w:rsidP="00216ECB">
            <w:pPr>
              <w:rPr>
                <w:i/>
                <w:iCs/>
                <w:sz w:val="20"/>
              </w:rPr>
            </w:pPr>
          </w:p>
        </w:tc>
        <w:tc>
          <w:tcPr>
            <w:tcW w:w="1470" w:type="dxa"/>
          </w:tcPr>
          <w:p w14:paraId="08F03CCF" w14:textId="77777777" w:rsidR="00B11FC7" w:rsidRPr="00A369E2" w:rsidRDefault="00B11FC7" w:rsidP="00216ECB">
            <w:pPr>
              <w:rPr>
                <w:i/>
                <w:iCs/>
                <w:sz w:val="20"/>
              </w:rPr>
            </w:pPr>
          </w:p>
        </w:tc>
      </w:tr>
    </w:tbl>
    <w:p w14:paraId="20380AEB" w14:textId="062F3A1D" w:rsidR="00215CEB" w:rsidRDefault="00F10C1C">
      <w:pPr>
        <w:spacing w:before="60" w:after="60" w:line="276" w:lineRule="auto"/>
        <w:ind w:firstLine="720"/>
        <w:rPr>
          <w:i/>
          <w:spacing w:val="-2"/>
          <w:sz w:val="28"/>
          <w:szCs w:val="28"/>
        </w:rPr>
      </w:pPr>
      <w:r>
        <w:rPr>
          <w:i/>
          <w:spacing w:val="-2"/>
          <w:sz w:val="28"/>
          <w:szCs w:val="28"/>
          <w:lang w:val="nl-NL"/>
        </w:rPr>
        <w:t xml:space="preserve">d) </w:t>
      </w:r>
      <w:proofErr w:type="spellStart"/>
      <w:r w:rsidR="00215CEB" w:rsidRPr="00215CEB">
        <w:rPr>
          <w:i/>
          <w:spacing w:val="-2"/>
          <w:sz w:val="28"/>
          <w:szCs w:val="28"/>
        </w:rPr>
        <w:t>Yêu</w:t>
      </w:r>
      <w:proofErr w:type="spellEnd"/>
      <w:r w:rsidR="00215CEB" w:rsidRPr="00215CEB">
        <w:rPr>
          <w:i/>
          <w:spacing w:val="-2"/>
          <w:sz w:val="28"/>
          <w:szCs w:val="28"/>
        </w:rPr>
        <w:t xml:space="preserve"> </w:t>
      </w:r>
      <w:proofErr w:type="spellStart"/>
      <w:r w:rsidR="00215CEB" w:rsidRPr="00215CEB">
        <w:rPr>
          <w:i/>
          <w:spacing w:val="-2"/>
          <w:sz w:val="28"/>
          <w:szCs w:val="28"/>
        </w:rPr>
        <w:t>cầu</w:t>
      </w:r>
      <w:proofErr w:type="spellEnd"/>
      <w:r w:rsidR="00215CEB" w:rsidRPr="00215CEB">
        <w:rPr>
          <w:i/>
          <w:spacing w:val="-2"/>
          <w:sz w:val="28"/>
          <w:szCs w:val="28"/>
        </w:rPr>
        <w:t xml:space="preserve"> </w:t>
      </w:r>
      <w:proofErr w:type="spellStart"/>
      <w:r w:rsidR="00215CEB" w:rsidRPr="00215CEB">
        <w:rPr>
          <w:i/>
          <w:spacing w:val="-2"/>
          <w:sz w:val="28"/>
          <w:szCs w:val="28"/>
        </w:rPr>
        <w:t>về</w:t>
      </w:r>
      <w:proofErr w:type="spellEnd"/>
      <w:r w:rsidR="00215CEB" w:rsidRPr="00215CEB">
        <w:rPr>
          <w:i/>
          <w:spacing w:val="-2"/>
          <w:sz w:val="28"/>
          <w:szCs w:val="28"/>
        </w:rPr>
        <w:t xml:space="preserve"> </w:t>
      </w:r>
      <w:proofErr w:type="spellStart"/>
      <w:r w:rsidR="00215CEB" w:rsidRPr="00215CEB">
        <w:rPr>
          <w:i/>
          <w:spacing w:val="-2"/>
          <w:sz w:val="28"/>
          <w:szCs w:val="28"/>
        </w:rPr>
        <w:t>bảo</w:t>
      </w:r>
      <w:proofErr w:type="spellEnd"/>
      <w:r w:rsidR="00215CEB" w:rsidRPr="00215CEB">
        <w:rPr>
          <w:i/>
          <w:spacing w:val="-2"/>
          <w:sz w:val="28"/>
          <w:szCs w:val="28"/>
        </w:rPr>
        <w:t xml:space="preserve"> </w:t>
      </w:r>
      <w:proofErr w:type="spellStart"/>
      <w:r w:rsidR="00215CEB" w:rsidRPr="00215CEB">
        <w:rPr>
          <w:i/>
          <w:spacing w:val="-2"/>
          <w:sz w:val="28"/>
          <w:szCs w:val="28"/>
        </w:rPr>
        <w:t>hành</w:t>
      </w:r>
      <w:proofErr w:type="spellEnd"/>
      <w:r w:rsidR="00215CEB" w:rsidRPr="00215CEB">
        <w:rPr>
          <w:i/>
          <w:spacing w:val="-2"/>
          <w:sz w:val="28"/>
          <w:szCs w:val="28"/>
        </w:rPr>
        <w:t xml:space="preserve">, </w:t>
      </w:r>
      <w:proofErr w:type="spellStart"/>
      <w:r w:rsidR="00215CEB" w:rsidRPr="00215CEB">
        <w:rPr>
          <w:i/>
          <w:spacing w:val="-2"/>
          <w:sz w:val="28"/>
          <w:szCs w:val="28"/>
        </w:rPr>
        <w:t>bảo</w:t>
      </w:r>
      <w:proofErr w:type="spellEnd"/>
      <w:r w:rsidR="00215CEB" w:rsidRPr="00215CEB">
        <w:rPr>
          <w:i/>
          <w:spacing w:val="-2"/>
          <w:sz w:val="28"/>
          <w:szCs w:val="28"/>
        </w:rPr>
        <w:t xml:space="preserve"> </w:t>
      </w:r>
      <w:proofErr w:type="spellStart"/>
      <w:r w:rsidR="00215CEB" w:rsidRPr="00215CEB">
        <w:rPr>
          <w:i/>
          <w:spacing w:val="-2"/>
          <w:sz w:val="28"/>
          <w:szCs w:val="28"/>
        </w:rPr>
        <w:t>trì</w:t>
      </w:r>
      <w:proofErr w:type="spellEnd"/>
      <w:r w:rsidR="00215CEB" w:rsidRPr="00215CEB">
        <w:rPr>
          <w:i/>
          <w:spacing w:val="-2"/>
          <w:sz w:val="28"/>
          <w:szCs w:val="28"/>
        </w:rPr>
        <w:t xml:space="preserve">, </w:t>
      </w:r>
      <w:proofErr w:type="spellStart"/>
      <w:r w:rsidR="00215CEB" w:rsidRPr="00215CEB">
        <w:rPr>
          <w:i/>
          <w:spacing w:val="-2"/>
          <w:sz w:val="28"/>
          <w:szCs w:val="28"/>
        </w:rPr>
        <w:t>duy</w:t>
      </w:r>
      <w:proofErr w:type="spellEnd"/>
      <w:r w:rsidR="00215CEB" w:rsidRPr="00215CEB">
        <w:rPr>
          <w:i/>
          <w:spacing w:val="-2"/>
          <w:sz w:val="28"/>
          <w:szCs w:val="28"/>
        </w:rPr>
        <w:t xml:space="preserve"> </w:t>
      </w:r>
      <w:proofErr w:type="spellStart"/>
      <w:r w:rsidR="00215CEB" w:rsidRPr="00215CEB">
        <w:rPr>
          <w:i/>
          <w:spacing w:val="-2"/>
          <w:sz w:val="28"/>
          <w:szCs w:val="28"/>
        </w:rPr>
        <w:t>tu</w:t>
      </w:r>
      <w:proofErr w:type="spellEnd"/>
      <w:r w:rsidR="00215CEB" w:rsidRPr="00215CEB">
        <w:rPr>
          <w:i/>
          <w:spacing w:val="-2"/>
          <w:sz w:val="28"/>
          <w:szCs w:val="28"/>
        </w:rPr>
        <w:t xml:space="preserve"> </w:t>
      </w:r>
      <w:proofErr w:type="spellStart"/>
      <w:r w:rsidR="00215CEB" w:rsidRPr="00215CEB">
        <w:rPr>
          <w:i/>
          <w:spacing w:val="-2"/>
          <w:sz w:val="28"/>
          <w:szCs w:val="28"/>
        </w:rPr>
        <w:t>bảo</w:t>
      </w:r>
      <w:proofErr w:type="spellEnd"/>
      <w:r w:rsidR="00215CEB" w:rsidRPr="00215CEB">
        <w:rPr>
          <w:i/>
          <w:spacing w:val="-2"/>
          <w:sz w:val="28"/>
          <w:szCs w:val="28"/>
        </w:rPr>
        <w:t xml:space="preserve"> </w:t>
      </w:r>
      <w:proofErr w:type="spellStart"/>
      <w:r w:rsidR="00215CEB" w:rsidRPr="00215CEB">
        <w:rPr>
          <w:i/>
          <w:spacing w:val="-2"/>
          <w:sz w:val="28"/>
          <w:szCs w:val="28"/>
        </w:rPr>
        <w:t>dưỡng</w:t>
      </w:r>
      <w:proofErr w:type="spellEnd"/>
      <w:r w:rsidR="00215CEB" w:rsidRPr="00215CEB">
        <w:rPr>
          <w:i/>
          <w:spacing w:val="-2"/>
          <w:sz w:val="28"/>
          <w:szCs w:val="28"/>
        </w:rPr>
        <w:t xml:space="preserve"> (</w:t>
      </w:r>
      <w:proofErr w:type="spellStart"/>
      <w:r w:rsidR="00215CEB" w:rsidRPr="00215CEB">
        <w:rPr>
          <w:i/>
          <w:spacing w:val="-2"/>
          <w:sz w:val="28"/>
          <w:szCs w:val="28"/>
        </w:rPr>
        <w:t>nếu</w:t>
      </w:r>
      <w:proofErr w:type="spellEnd"/>
      <w:r w:rsidR="00215CEB" w:rsidRPr="00215CEB">
        <w:rPr>
          <w:i/>
          <w:spacing w:val="-2"/>
          <w:sz w:val="28"/>
          <w:szCs w:val="28"/>
        </w:rPr>
        <w:t xml:space="preserve"> </w:t>
      </w:r>
      <w:proofErr w:type="spellStart"/>
      <w:r w:rsidR="00215CEB" w:rsidRPr="00215CEB">
        <w:rPr>
          <w:i/>
          <w:spacing w:val="-2"/>
          <w:sz w:val="28"/>
          <w:szCs w:val="28"/>
        </w:rPr>
        <w:t>có</w:t>
      </w:r>
      <w:proofErr w:type="spellEnd"/>
      <w:r w:rsidR="00215CEB" w:rsidRPr="00215CEB">
        <w:rPr>
          <w:i/>
          <w:spacing w:val="-2"/>
          <w:sz w:val="28"/>
          <w:szCs w:val="28"/>
        </w:rPr>
        <w:t>);</w:t>
      </w:r>
    </w:p>
    <w:p w14:paraId="64469249" w14:textId="05148024" w:rsidR="00F731F6" w:rsidRDefault="00F731F6">
      <w:pPr>
        <w:spacing w:before="60" w:after="60" w:line="276" w:lineRule="auto"/>
        <w:ind w:firstLine="720"/>
        <w:rPr>
          <w:i/>
          <w:spacing w:val="-2"/>
          <w:sz w:val="28"/>
          <w:szCs w:val="28"/>
        </w:rPr>
      </w:pPr>
      <w:r>
        <w:rPr>
          <w:i/>
          <w:spacing w:val="-2"/>
          <w:sz w:val="28"/>
          <w:szCs w:val="28"/>
        </w:rPr>
        <w:t xml:space="preserve">đ) </w:t>
      </w:r>
      <w:proofErr w:type="spellStart"/>
      <w:r>
        <w:rPr>
          <w:i/>
          <w:spacing w:val="-2"/>
          <w:sz w:val="28"/>
          <w:szCs w:val="28"/>
        </w:rPr>
        <w:t>Yêu</w:t>
      </w:r>
      <w:proofErr w:type="spellEnd"/>
      <w:r>
        <w:rPr>
          <w:i/>
          <w:spacing w:val="-2"/>
          <w:sz w:val="28"/>
          <w:szCs w:val="28"/>
        </w:rPr>
        <w:t xml:space="preserve"> </w:t>
      </w:r>
      <w:proofErr w:type="spellStart"/>
      <w:r>
        <w:rPr>
          <w:i/>
          <w:spacing w:val="-2"/>
          <w:sz w:val="28"/>
          <w:szCs w:val="28"/>
        </w:rPr>
        <w:t>cầu</w:t>
      </w:r>
      <w:proofErr w:type="spellEnd"/>
      <w:r>
        <w:rPr>
          <w:i/>
          <w:spacing w:val="-2"/>
          <w:sz w:val="28"/>
          <w:szCs w:val="28"/>
        </w:rPr>
        <w:t xml:space="preserve"> </w:t>
      </w:r>
      <w:proofErr w:type="spellStart"/>
      <w:r>
        <w:rPr>
          <w:i/>
          <w:spacing w:val="-2"/>
          <w:sz w:val="28"/>
          <w:szCs w:val="28"/>
        </w:rPr>
        <w:t>về</w:t>
      </w:r>
      <w:proofErr w:type="spellEnd"/>
      <w:r>
        <w:rPr>
          <w:i/>
          <w:spacing w:val="-2"/>
          <w:sz w:val="28"/>
          <w:szCs w:val="28"/>
        </w:rPr>
        <w:t xml:space="preserve"> </w:t>
      </w:r>
      <w:proofErr w:type="spellStart"/>
      <w:r>
        <w:rPr>
          <w:i/>
          <w:spacing w:val="-2"/>
          <w:sz w:val="28"/>
          <w:szCs w:val="28"/>
        </w:rPr>
        <w:t>phòng</w:t>
      </w:r>
      <w:proofErr w:type="spellEnd"/>
      <w:r>
        <w:rPr>
          <w:i/>
          <w:spacing w:val="-2"/>
          <w:sz w:val="28"/>
          <w:szCs w:val="28"/>
        </w:rPr>
        <w:t xml:space="preserve"> </w:t>
      </w:r>
      <w:proofErr w:type="spellStart"/>
      <w:r>
        <w:rPr>
          <w:i/>
          <w:spacing w:val="-2"/>
          <w:sz w:val="28"/>
          <w:szCs w:val="28"/>
        </w:rPr>
        <w:t>chống</w:t>
      </w:r>
      <w:proofErr w:type="spellEnd"/>
      <w:r>
        <w:rPr>
          <w:i/>
          <w:spacing w:val="-2"/>
          <w:sz w:val="28"/>
          <w:szCs w:val="28"/>
        </w:rPr>
        <w:t xml:space="preserve"> </w:t>
      </w:r>
      <w:proofErr w:type="spellStart"/>
      <w:r>
        <w:rPr>
          <w:i/>
          <w:spacing w:val="-2"/>
          <w:sz w:val="28"/>
          <w:szCs w:val="28"/>
        </w:rPr>
        <w:t>cháy</w:t>
      </w:r>
      <w:proofErr w:type="spellEnd"/>
      <w:r>
        <w:rPr>
          <w:i/>
          <w:spacing w:val="-2"/>
          <w:sz w:val="28"/>
          <w:szCs w:val="28"/>
        </w:rPr>
        <w:t xml:space="preserve"> </w:t>
      </w:r>
      <w:proofErr w:type="spellStart"/>
      <w:r>
        <w:rPr>
          <w:i/>
          <w:spacing w:val="-2"/>
          <w:sz w:val="28"/>
          <w:szCs w:val="28"/>
        </w:rPr>
        <w:t>nổ</w:t>
      </w:r>
      <w:proofErr w:type="spellEnd"/>
      <w:r>
        <w:rPr>
          <w:i/>
          <w:spacing w:val="-2"/>
          <w:sz w:val="28"/>
          <w:szCs w:val="28"/>
        </w:rPr>
        <w:t xml:space="preserve"> (</w:t>
      </w:r>
      <w:proofErr w:type="spellStart"/>
      <w:r>
        <w:rPr>
          <w:i/>
          <w:spacing w:val="-2"/>
          <w:sz w:val="28"/>
          <w:szCs w:val="28"/>
        </w:rPr>
        <w:t>nếu</w:t>
      </w:r>
      <w:proofErr w:type="spellEnd"/>
      <w:r>
        <w:rPr>
          <w:i/>
          <w:spacing w:val="-2"/>
          <w:sz w:val="28"/>
          <w:szCs w:val="28"/>
        </w:rPr>
        <w:t xml:space="preserve"> </w:t>
      </w:r>
      <w:proofErr w:type="spellStart"/>
      <w:r>
        <w:rPr>
          <w:i/>
          <w:spacing w:val="-2"/>
          <w:sz w:val="28"/>
          <w:szCs w:val="28"/>
        </w:rPr>
        <w:t>có</w:t>
      </w:r>
      <w:proofErr w:type="spellEnd"/>
      <w:r w:rsidR="000A6F9E">
        <w:rPr>
          <w:i/>
          <w:spacing w:val="-2"/>
          <w:sz w:val="28"/>
          <w:szCs w:val="28"/>
        </w:rPr>
        <w:t>)</w:t>
      </w:r>
      <w:r>
        <w:rPr>
          <w:i/>
          <w:spacing w:val="-2"/>
          <w:sz w:val="28"/>
          <w:szCs w:val="28"/>
        </w:rPr>
        <w:t>;</w:t>
      </w:r>
    </w:p>
    <w:p w14:paraId="2916D674" w14:textId="2336D077" w:rsidR="00F731F6" w:rsidRDefault="00F731F6">
      <w:pPr>
        <w:spacing w:before="60" w:after="60" w:line="276" w:lineRule="auto"/>
        <w:ind w:firstLine="720"/>
        <w:rPr>
          <w:i/>
          <w:spacing w:val="-2"/>
          <w:sz w:val="28"/>
          <w:szCs w:val="28"/>
        </w:rPr>
      </w:pPr>
      <w:r>
        <w:rPr>
          <w:i/>
          <w:spacing w:val="-2"/>
          <w:sz w:val="28"/>
          <w:szCs w:val="28"/>
        </w:rPr>
        <w:t xml:space="preserve">e) </w:t>
      </w:r>
      <w:proofErr w:type="spellStart"/>
      <w:r>
        <w:rPr>
          <w:i/>
          <w:spacing w:val="-2"/>
          <w:sz w:val="28"/>
          <w:szCs w:val="28"/>
        </w:rPr>
        <w:t>Yêu</w:t>
      </w:r>
      <w:proofErr w:type="spellEnd"/>
      <w:r>
        <w:rPr>
          <w:i/>
          <w:spacing w:val="-2"/>
          <w:sz w:val="28"/>
          <w:szCs w:val="28"/>
        </w:rPr>
        <w:t xml:space="preserve"> </w:t>
      </w:r>
      <w:proofErr w:type="spellStart"/>
      <w:r>
        <w:rPr>
          <w:i/>
          <w:spacing w:val="-2"/>
          <w:sz w:val="28"/>
          <w:szCs w:val="28"/>
        </w:rPr>
        <w:t>cầu</w:t>
      </w:r>
      <w:proofErr w:type="spellEnd"/>
      <w:r>
        <w:rPr>
          <w:i/>
          <w:spacing w:val="-2"/>
          <w:sz w:val="28"/>
          <w:szCs w:val="28"/>
        </w:rPr>
        <w:t xml:space="preserve"> </w:t>
      </w:r>
      <w:proofErr w:type="spellStart"/>
      <w:r>
        <w:rPr>
          <w:i/>
          <w:spacing w:val="-2"/>
          <w:sz w:val="28"/>
          <w:szCs w:val="28"/>
        </w:rPr>
        <w:t>về</w:t>
      </w:r>
      <w:proofErr w:type="spellEnd"/>
      <w:r>
        <w:rPr>
          <w:i/>
          <w:spacing w:val="-2"/>
          <w:sz w:val="28"/>
          <w:szCs w:val="28"/>
        </w:rPr>
        <w:t xml:space="preserve"> </w:t>
      </w:r>
      <w:proofErr w:type="spellStart"/>
      <w:r>
        <w:rPr>
          <w:i/>
          <w:spacing w:val="-2"/>
          <w:sz w:val="28"/>
          <w:szCs w:val="28"/>
        </w:rPr>
        <w:t>vệ</w:t>
      </w:r>
      <w:proofErr w:type="spellEnd"/>
      <w:r>
        <w:rPr>
          <w:i/>
          <w:spacing w:val="-2"/>
          <w:sz w:val="28"/>
          <w:szCs w:val="28"/>
        </w:rPr>
        <w:t xml:space="preserve"> </w:t>
      </w:r>
      <w:proofErr w:type="spellStart"/>
      <w:r>
        <w:rPr>
          <w:i/>
          <w:spacing w:val="-2"/>
          <w:sz w:val="28"/>
          <w:szCs w:val="28"/>
        </w:rPr>
        <w:t>sinh</w:t>
      </w:r>
      <w:proofErr w:type="spellEnd"/>
      <w:r>
        <w:rPr>
          <w:i/>
          <w:spacing w:val="-2"/>
          <w:sz w:val="28"/>
          <w:szCs w:val="28"/>
        </w:rPr>
        <w:t xml:space="preserve"> </w:t>
      </w:r>
      <w:proofErr w:type="spellStart"/>
      <w:r>
        <w:rPr>
          <w:i/>
          <w:spacing w:val="-2"/>
          <w:sz w:val="28"/>
          <w:szCs w:val="28"/>
        </w:rPr>
        <w:t>môi</w:t>
      </w:r>
      <w:proofErr w:type="spellEnd"/>
      <w:r>
        <w:rPr>
          <w:i/>
          <w:spacing w:val="-2"/>
          <w:sz w:val="28"/>
          <w:szCs w:val="28"/>
        </w:rPr>
        <w:t xml:space="preserve"> </w:t>
      </w:r>
      <w:proofErr w:type="spellStart"/>
      <w:r>
        <w:rPr>
          <w:i/>
          <w:spacing w:val="-2"/>
          <w:sz w:val="28"/>
          <w:szCs w:val="28"/>
        </w:rPr>
        <w:t>trường</w:t>
      </w:r>
      <w:proofErr w:type="spellEnd"/>
      <w:r>
        <w:rPr>
          <w:i/>
          <w:spacing w:val="-2"/>
          <w:sz w:val="28"/>
          <w:szCs w:val="28"/>
        </w:rPr>
        <w:t xml:space="preserve"> (</w:t>
      </w:r>
      <w:proofErr w:type="spellStart"/>
      <w:r>
        <w:rPr>
          <w:i/>
          <w:spacing w:val="-2"/>
          <w:sz w:val="28"/>
          <w:szCs w:val="28"/>
        </w:rPr>
        <w:t>nếu</w:t>
      </w:r>
      <w:proofErr w:type="spellEnd"/>
      <w:r>
        <w:rPr>
          <w:i/>
          <w:spacing w:val="-2"/>
          <w:sz w:val="28"/>
          <w:szCs w:val="28"/>
        </w:rPr>
        <w:t xml:space="preserve"> </w:t>
      </w:r>
      <w:proofErr w:type="spellStart"/>
      <w:r>
        <w:rPr>
          <w:i/>
          <w:spacing w:val="-2"/>
          <w:sz w:val="28"/>
          <w:szCs w:val="28"/>
        </w:rPr>
        <w:t>có</w:t>
      </w:r>
      <w:proofErr w:type="spellEnd"/>
      <w:r w:rsidR="000A6F9E">
        <w:rPr>
          <w:i/>
          <w:spacing w:val="-2"/>
          <w:sz w:val="28"/>
          <w:szCs w:val="28"/>
        </w:rPr>
        <w:t>)</w:t>
      </w:r>
      <w:r>
        <w:rPr>
          <w:i/>
          <w:spacing w:val="-2"/>
          <w:sz w:val="28"/>
          <w:szCs w:val="28"/>
        </w:rPr>
        <w:t>;</w:t>
      </w:r>
    </w:p>
    <w:p w14:paraId="4D661459" w14:textId="3B76B16A" w:rsidR="00F731F6" w:rsidRDefault="00F731F6">
      <w:pPr>
        <w:spacing w:before="60" w:after="60" w:line="276" w:lineRule="auto"/>
        <w:ind w:firstLine="720"/>
        <w:rPr>
          <w:i/>
          <w:spacing w:val="-2"/>
          <w:sz w:val="28"/>
          <w:szCs w:val="28"/>
        </w:rPr>
      </w:pPr>
      <w:r>
        <w:rPr>
          <w:i/>
          <w:spacing w:val="-2"/>
          <w:sz w:val="28"/>
          <w:szCs w:val="28"/>
        </w:rPr>
        <w:lastRenderedPageBreak/>
        <w:t xml:space="preserve">g) </w:t>
      </w:r>
      <w:proofErr w:type="spellStart"/>
      <w:r>
        <w:rPr>
          <w:i/>
          <w:spacing w:val="-2"/>
          <w:sz w:val="28"/>
          <w:szCs w:val="28"/>
        </w:rPr>
        <w:t>Yêu</w:t>
      </w:r>
      <w:proofErr w:type="spellEnd"/>
      <w:r>
        <w:rPr>
          <w:i/>
          <w:spacing w:val="-2"/>
          <w:sz w:val="28"/>
          <w:szCs w:val="28"/>
        </w:rPr>
        <w:t xml:space="preserve"> </w:t>
      </w:r>
      <w:proofErr w:type="spellStart"/>
      <w:r>
        <w:rPr>
          <w:i/>
          <w:spacing w:val="-2"/>
          <w:sz w:val="28"/>
          <w:szCs w:val="28"/>
        </w:rPr>
        <w:t>cầu</w:t>
      </w:r>
      <w:proofErr w:type="spellEnd"/>
      <w:r>
        <w:rPr>
          <w:i/>
          <w:spacing w:val="-2"/>
          <w:sz w:val="28"/>
          <w:szCs w:val="28"/>
        </w:rPr>
        <w:t xml:space="preserve"> </w:t>
      </w:r>
      <w:proofErr w:type="spellStart"/>
      <w:r>
        <w:rPr>
          <w:i/>
          <w:spacing w:val="-2"/>
          <w:sz w:val="28"/>
          <w:szCs w:val="28"/>
        </w:rPr>
        <w:t>về</w:t>
      </w:r>
      <w:proofErr w:type="spellEnd"/>
      <w:r>
        <w:rPr>
          <w:i/>
          <w:spacing w:val="-2"/>
          <w:sz w:val="28"/>
          <w:szCs w:val="28"/>
        </w:rPr>
        <w:t xml:space="preserve"> an </w:t>
      </w:r>
      <w:proofErr w:type="spellStart"/>
      <w:r>
        <w:rPr>
          <w:i/>
          <w:spacing w:val="-2"/>
          <w:sz w:val="28"/>
          <w:szCs w:val="28"/>
        </w:rPr>
        <w:t>toàn</w:t>
      </w:r>
      <w:proofErr w:type="spellEnd"/>
      <w:r w:rsidR="00A71BFA">
        <w:rPr>
          <w:i/>
          <w:spacing w:val="-2"/>
          <w:sz w:val="28"/>
          <w:szCs w:val="28"/>
        </w:rPr>
        <w:t xml:space="preserve"> </w:t>
      </w:r>
      <w:proofErr w:type="spellStart"/>
      <w:r w:rsidR="00A71BFA">
        <w:rPr>
          <w:i/>
          <w:spacing w:val="-2"/>
          <w:sz w:val="28"/>
          <w:szCs w:val="28"/>
        </w:rPr>
        <w:t>lao</w:t>
      </w:r>
      <w:proofErr w:type="spellEnd"/>
      <w:r w:rsidR="00A71BFA">
        <w:rPr>
          <w:i/>
          <w:spacing w:val="-2"/>
          <w:sz w:val="28"/>
          <w:szCs w:val="28"/>
        </w:rPr>
        <w:t xml:space="preserve"> </w:t>
      </w:r>
      <w:proofErr w:type="spellStart"/>
      <w:r w:rsidR="00A71BFA">
        <w:rPr>
          <w:i/>
          <w:spacing w:val="-2"/>
          <w:sz w:val="28"/>
          <w:szCs w:val="28"/>
        </w:rPr>
        <w:t>động</w:t>
      </w:r>
      <w:proofErr w:type="spellEnd"/>
      <w:r w:rsidR="00A71BFA">
        <w:rPr>
          <w:i/>
          <w:spacing w:val="-2"/>
          <w:sz w:val="28"/>
          <w:szCs w:val="28"/>
        </w:rPr>
        <w:t xml:space="preserve">, </w:t>
      </w:r>
      <w:proofErr w:type="gramStart"/>
      <w:r w:rsidR="00A71BFA">
        <w:rPr>
          <w:i/>
          <w:spacing w:val="-2"/>
          <w:sz w:val="28"/>
          <w:szCs w:val="28"/>
        </w:rPr>
        <w:t>an</w:t>
      </w:r>
      <w:proofErr w:type="gramEnd"/>
      <w:r w:rsidR="00A71BFA">
        <w:rPr>
          <w:i/>
          <w:spacing w:val="-2"/>
          <w:sz w:val="28"/>
          <w:szCs w:val="28"/>
        </w:rPr>
        <w:t xml:space="preserve"> </w:t>
      </w:r>
      <w:proofErr w:type="spellStart"/>
      <w:r w:rsidR="00A71BFA">
        <w:rPr>
          <w:i/>
          <w:spacing w:val="-2"/>
          <w:sz w:val="28"/>
          <w:szCs w:val="28"/>
        </w:rPr>
        <w:t>toàn</w:t>
      </w:r>
      <w:proofErr w:type="spellEnd"/>
      <w:r>
        <w:rPr>
          <w:i/>
          <w:spacing w:val="-2"/>
          <w:sz w:val="28"/>
          <w:szCs w:val="28"/>
        </w:rPr>
        <w:t xml:space="preserve"> </w:t>
      </w:r>
      <w:proofErr w:type="spellStart"/>
      <w:r>
        <w:rPr>
          <w:i/>
          <w:spacing w:val="-2"/>
          <w:sz w:val="28"/>
          <w:szCs w:val="28"/>
        </w:rPr>
        <w:t>giao</w:t>
      </w:r>
      <w:proofErr w:type="spellEnd"/>
      <w:r>
        <w:rPr>
          <w:i/>
          <w:spacing w:val="-2"/>
          <w:sz w:val="28"/>
          <w:szCs w:val="28"/>
        </w:rPr>
        <w:t xml:space="preserve"> </w:t>
      </w:r>
      <w:proofErr w:type="spellStart"/>
      <w:r>
        <w:rPr>
          <w:i/>
          <w:spacing w:val="-2"/>
          <w:sz w:val="28"/>
          <w:szCs w:val="28"/>
        </w:rPr>
        <w:t>thông</w:t>
      </w:r>
      <w:proofErr w:type="spellEnd"/>
      <w:r>
        <w:rPr>
          <w:i/>
          <w:spacing w:val="-2"/>
          <w:sz w:val="28"/>
          <w:szCs w:val="28"/>
        </w:rPr>
        <w:t xml:space="preserve"> (</w:t>
      </w:r>
      <w:proofErr w:type="spellStart"/>
      <w:r>
        <w:rPr>
          <w:i/>
          <w:spacing w:val="-2"/>
          <w:sz w:val="28"/>
          <w:szCs w:val="28"/>
        </w:rPr>
        <w:t>nếu</w:t>
      </w:r>
      <w:proofErr w:type="spellEnd"/>
      <w:r>
        <w:rPr>
          <w:i/>
          <w:spacing w:val="-2"/>
          <w:sz w:val="28"/>
          <w:szCs w:val="28"/>
        </w:rPr>
        <w:t xml:space="preserve"> </w:t>
      </w:r>
      <w:proofErr w:type="spellStart"/>
      <w:r>
        <w:rPr>
          <w:i/>
          <w:spacing w:val="-2"/>
          <w:sz w:val="28"/>
          <w:szCs w:val="28"/>
        </w:rPr>
        <w:t>có</w:t>
      </w:r>
      <w:proofErr w:type="spellEnd"/>
      <w:r w:rsidR="000A6F9E">
        <w:rPr>
          <w:i/>
          <w:spacing w:val="-2"/>
          <w:sz w:val="28"/>
          <w:szCs w:val="28"/>
        </w:rPr>
        <w:t>)</w:t>
      </w:r>
      <w:r>
        <w:rPr>
          <w:i/>
          <w:spacing w:val="-2"/>
          <w:sz w:val="28"/>
          <w:szCs w:val="28"/>
        </w:rPr>
        <w:t>;</w:t>
      </w:r>
    </w:p>
    <w:p w14:paraId="118C6ABF" w14:textId="4A1D2C68" w:rsidR="00F731F6" w:rsidRDefault="00F731F6" w:rsidP="00276AEE">
      <w:pPr>
        <w:spacing w:before="60" w:after="60" w:line="276" w:lineRule="auto"/>
        <w:ind w:firstLine="720"/>
        <w:rPr>
          <w:i/>
          <w:spacing w:val="-2"/>
          <w:sz w:val="28"/>
          <w:szCs w:val="28"/>
        </w:rPr>
      </w:pPr>
      <w:r>
        <w:rPr>
          <w:i/>
          <w:spacing w:val="-2"/>
          <w:sz w:val="28"/>
          <w:szCs w:val="28"/>
        </w:rPr>
        <w:t xml:space="preserve">h) </w:t>
      </w:r>
      <w:proofErr w:type="spellStart"/>
      <w:r>
        <w:rPr>
          <w:i/>
          <w:spacing w:val="-2"/>
          <w:sz w:val="28"/>
          <w:szCs w:val="28"/>
        </w:rPr>
        <w:t>Yêu</w:t>
      </w:r>
      <w:proofErr w:type="spellEnd"/>
      <w:r>
        <w:rPr>
          <w:i/>
          <w:spacing w:val="-2"/>
          <w:sz w:val="28"/>
          <w:szCs w:val="28"/>
        </w:rPr>
        <w:t xml:space="preserve"> </w:t>
      </w:r>
      <w:proofErr w:type="spellStart"/>
      <w:r>
        <w:rPr>
          <w:i/>
          <w:spacing w:val="-2"/>
          <w:sz w:val="28"/>
          <w:szCs w:val="28"/>
        </w:rPr>
        <w:t>cầu</w:t>
      </w:r>
      <w:proofErr w:type="spellEnd"/>
      <w:r>
        <w:rPr>
          <w:i/>
          <w:spacing w:val="-2"/>
          <w:sz w:val="28"/>
          <w:szCs w:val="28"/>
        </w:rPr>
        <w:t xml:space="preserve"> </w:t>
      </w:r>
      <w:proofErr w:type="spellStart"/>
      <w:r>
        <w:rPr>
          <w:i/>
          <w:spacing w:val="-2"/>
          <w:sz w:val="28"/>
          <w:szCs w:val="28"/>
        </w:rPr>
        <w:t>về</w:t>
      </w:r>
      <w:proofErr w:type="spellEnd"/>
      <w:r>
        <w:rPr>
          <w:i/>
          <w:spacing w:val="-2"/>
          <w:sz w:val="28"/>
          <w:szCs w:val="28"/>
        </w:rPr>
        <w:t xml:space="preserve"> </w:t>
      </w:r>
      <w:proofErr w:type="spellStart"/>
      <w:r>
        <w:rPr>
          <w:i/>
          <w:spacing w:val="-2"/>
          <w:sz w:val="28"/>
          <w:szCs w:val="28"/>
        </w:rPr>
        <w:t>hệ</w:t>
      </w:r>
      <w:proofErr w:type="spellEnd"/>
      <w:r>
        <w:rPr>
          <w:i/>
          <w:spacing w:val="-2"/>
          <w:sz w:val="28"/>
          <w:szCs w:val="28"/>
        </w:rPr>
        <w:t xml:space="preserve"> </w:t>
      </w:r>
      <w:proofErr w:type="spellStart"/>
      <w:r>
        <w:rPr>
          <w:i/>
          <w:spacing w:val="-2"/>
          <w:sz w:val="28"/>
          <w:szCs w:val="28"/>
        </w:rPr>
        <w:t>thống</w:t>
      </w:r>
      <w:proofErr w:type="spellEnd"/>
      <w:r>
        <w:rPr>
          <w:i/>
          <w:spacing w:val="-2"/>
          <w:sz w:val="28"/>
          <w:szCs w:val="28"/>
        </w:rPr>
        <w:t xml:space="preserve"> </w:t>
      </w:r>
      <w:proofErr w:type="spellStart"/>
      <w:r>
        <w:rPr>
          <w:i/>
          <w:spacing w:val="-2"/>
          <w:sz w:val="28"/>
          <w:szCs w:val="28"/>
        </w:rPr>
        <w:t>kiểm</w:t>
      </w:r>
      <w:proofErr w:type="spellEnd"/>
      <w:r>
        <w:rPr>
          <w:i/>
          <w:spacing w:val="-2"/>
          <w:sz w:val="28"/>
          <w:szCs w:val="28"/>
        </w:rPr>
        <w:t xml:space="preserve"> </w:t>
      </w:r>
      <w:proofErr w:type="spellStart"/>
      <w:r>
        <w:rPr>
          <w:i/>
          <w:spacing w:val="-2"/>
          <w:sz w:val="28"/>
          <w:szCs w:val="28"/>
        </w:rPr>
        <w:t>tra</w:t>
      </w:r>
      <w:proofErr w:type="spellEnd"/>
      <w:r>
        <w:rPr>
          <w:i/>
          <w:spacing w:val="-2"/>
          <w:sz w:val="28"/>
          <w:szCs w:val="28"/>
        </w:rPr>
        <w:t xml:space="preserve">, </w:t>
      </w:r>
      <w:proofErr w:type="spellStart"/>
      <w:r>
        <w:rPr>
          <w:i/>
          <w:spacing w:val="-2"/>
          <w:sz w:val="28"/>
          <w:szCs w:val="28"/>
        </w:rPr>
        <w:t>giám</w:t>
      </w:r>
      <w:proofErr w:type="spellEnd"/>
      <w:r>
        <w:rPr>
          <w:i/>
          <w:spacing w:val="-2"/>
          <w:sz w:val="28"/>
          <w:szCs w:val="28"/>
        </w:rPr>
        <w:t xml:space="preserve"> </w:t>
      </w:r>
      <w:proofErr w:type="spellStart"/>
      <w:r>
        <w:rPr>
          <w:i/>
          <w:spacing w:val="-2"/>
          <w:sz w:val="28"/>
          <w:szCs w:val="28"/>
        </w:rPr>
        <w:t>sát</w:t>
      </w:r>
      <w:proofErr w:type="spellEnd"/>
      <w:r>
        <w:rPr>
          <w:i/>
          <w:spacing w:val="-2"/>
          <w:sz w:val="28"/>
          <w:szCs w:val="28"/>
        </w:rPr>
        <w:t xml:space="preserve"> </w:t>
      </w:r>
      <w:proofErr w:type="spellStart"/>
      <w:r>
        <w:rPr>
          <w:i/>
          <w:spacing w:val="-2"/>
          <w:sz w:val="28"/>
          <w:szCs w:val="28"/>
        </w:rPr>
        <w:t>chất</w:t>
      </w:r>
      <w:proofErr w:type="spellEnd"/>
      <w:r>
        <w:rPr>
          <w:i/>
          <w:spacing w:val="-2"/>
          <w:sz w:val="28"/>
          <w:szCs w:val="28"/>
        </w:rPr>
        <w:t xml:space="preserve"> </w:t>
      </w:r>
      <w:proofErr w:type="spellStart"/>
      <w:r>
        <w:rPr>
          <w:i/>
          <w:spacing w:val="-2"/>
          <w:sz w:val="28"/>
          <w:szCs w:val="28"/>
        </w:rPr>
        <w:t>lượng</w:t>
      </w:r>
      <w:proofErr w:type="spellEnd"/>
      <w:r>
        <w:rPr>
          <w:i/>
          <w:spacing w:val="-2"/>
          <w:sz w:val="28"/>
          <w:szCs w:val="28"/>
        </w:rPr>
        <w:t xml:space="preserve"> </w:t>
      </w:r>
      <w:proofErr w:type="spellStart"/>
      <w:r>
        <w:rPr>
          <w:i/>
          <w:spacing w:val="-2"/>
          <w:sz w:val="28"/>
          <w:szCs w:val="28"/>
        </w:rPr>
        <w:t>của</w:t>
      </w:r>
      <w:proofErr w:type="spellEnd"/>
      <w:r>
        <w:rPr>
          <w:i/>
          <w:spacing w:val="-2"/>
          <w:sz w:val="28"/>
          <w:szCs w:val="28"/>
        </w:rPr>
        <w:t xml:space="preserve"> </w:t>
      </w:r>
      <w:proofErr w:type="spellStart"/>
      <w:r>
        <w:rPr>
          <w:i/>
          <w:spacing w:val="-2"/>
          <w:sz w:val="28"/>
          <w:szCs w:val="28"/>
        </w:rPr>
        <w:t>nhà</w:t>
      </w:r>
      <w:proofErr w:type="spellEnd"/>
      <w:r>
        <w:rPr>
          <w:i/>
          <w:spacing w:val="-2"/>
          <w:sz w:val="28"/>
          <w:szCs w:val="28"/>
        </w:rPr>
        <w:t xml:space="preserve"> </w:t>
      </w:r>
      <w:proofErr w:type="spellStart"/>
      <w:r>
        <w:rPr>
          <w:i/>
          <w:spacing w:val="-2"/>
          <w:sz w:val="28"/>
          <w:szCs w:val="28"/>
        </w:rPr>
        <w:t>thầu</w:t>
      </w:r>
      <w:proofErr w:type="spellEnd"/>
      <w:r>
        <w:rPr>
          <w:i/>
          <w:spacing w:val="-2"/>
          <w:sz w:val="28"/>
          <w:szCs w:val="28"/>
        </w:rPr>
        <w:t xml:space="preserve"> (</w:t>
      </w:r>
      <w:proofErr w:type="spellStart"/>
      <w:r>
        <w:rPr>
          <w:i/>
          <w:spacing w:val="-2"/>
          <w:sz w:val="28"/>
          <w:szCs w:val="28"/>
        </w:rPr>
        <w:t>nếu</w:t>
      </w:r>
      <w:proofErr w:type="spellEnd"/>
      <w:r>
        <w:rPr>
          <w:i/>
          <w:spacing w:val="-2"/>
          <w:sz w:val="28"/>
          <w:szCs w:val="28"/>
        </w:rPr>
        <w:t xml:space="preserve"> </w:t>
      </w:r>
      <w:proofErr w:type="spellStart"/>
      <w:r>
        <w:rPr>
          <w:i/>
          <w:spacing w:val="-2"/>
          <w:sz w:val="28"/>
          <w:szCs w:val="28"/>
        </w:rPr>
        <w:t>có</w:t>
      </w:r>
      <w:proofErr w:type="spellEnd"/>
      <w:r w:rsidR="000A6F9E">
        <w:rPr>
          <w:i/>
          <w:spacing w:val="-2"/>
          <w:sz w:val="28"/>
          <w:szCs w:val="28"/>
        </w:rPr>
        <w:t>)</w:t>
      </w:r>
      <w:r>
        <w:rPr>
          <w:i/>
          <w:spacing w:val="-2"/>
          <w:sz w:val="28"/>
          <w:szCs w:val="28"/>
        </w:rPr>
        <w:t>;</w:t>
      </w:r>
    </w:p>
    <w:p w14:paraId="74A2396C" w14:textId="3BA07ADA" w:rsidR="00215CEB" w:rsidRPr="00276AEE" w:rsidRDefault="00E67F8D" w:rsidP="00276AEE">
      <w:pPr>
        <w:spacing w:before="60" w:after="60" w:line="276" w:lineRule="auto"/>
        <w:ind w:firstLine="720"/>
        <w:rPr>
          <w:i/>
          <w:iCs/>
          <w:sz w:val="28"/>
          <w:szCs w:val="28"/>
          <w:lang w:val="nl-NL"/>
        </w:rPr>
      </w:pPr>
      <w:r w:rsidRPr="00276AEE">
        <w:rPr>
          <w:i/>
          <w:spacing w:val="-2"/>
          <w:sz w:val="28"/>
          <w:szCs w:val="28"/>
          <w:lang w:val="nl-NL"/>
        </w:rPr>
        <w:t>i</w:t>
      </w:r>
      <w:r w:rsidR="00E526FE" w:rsidRPr="00276AEE">
        <w:rPr>
          <w:i/>
          <w:spacing w:val="-2"/>
          <w:sz w:val="28"/>
          <w:szCs w:val="28"/>
          <w:lang w:val="nl-NL"/>
        </w:rPr>
        <w:t xml:space="preserve">) </w:t>
      </w:r>
      <w:r w:rsidR="00D61520" w:rsidRPr="00276AEE">
        <w:rPr>
          <w:i/>
          <w:spacing w:val="-2"/>
          <w:sz w:val="28"/>
          <w:szCs w:val="28"/>
          <w:lang w:val="nl-NL"/>
        </w:rPr>
        <w:t>C</w:t>
      </w:r>
      <w:r w:rsidR="00E526FE" w:rsidRPr="00276AEE">
        <w:rPr>
          <w:i/>
          <w:spacing w:val="-2"/>
          <w:sz w:val="28"/>
          <w:szCs w:val="28"/>
          <w:lang w:val="nl-NL"/>
        </w:rPr>
        <w:t xml:space="preserve">ác </w:t>
      </w:r>
      <w:r w:rsidR="00D61520" w:rsidRPr="00276AEE">
        <w:rPr>
          <w:i/>
          <w:spacing w:val="-2"/>
          <w:sz w:val="28"/>
          <w:szCs w:val="28"/>
          <w:lang w:val="nl-NL"/>
        </w:rPr>
        <w:t>yêu cầu</w:t>
      </w:r>
      <w:r w:rsidR="00E526FE" w:rsidRPr="00276AEE">
        <w:rPr>
          <w:i/>
          <w:spacing w:val="-2"/>
          <w:sz w:val="28"/>
          <w:szCs w:val="28"/>
          <w:lang w:val="nl-NL"/>
        </w:rPr>
        <w:t xml:space="preserve"> khác</w:t>
      </w:r>
    </w:p>
    <w:p w14:paraId="49167859" w14:textId="083C4738" w:rsidR="00215CEB" w:rsidRPr="00276AEE" w:rsidRDefault="00C2647E" w:rsidP="00276AEE">
      <w:pPr>
        <w:spacing w:before="60" w:after="60" w:line="276" w:lineRule="auto"/>
        <w:ind w:firstLine="567"/>
        <w:rPr>
          <w:spacing w:val="-4"/>
          <w:sz w:val="28"/>
          <w:szCs w:val="28"/>
          <w:lang w:val="nl-NL"/>
          <w:rPrChange w:id="75" w:author="Admin" w:date="2025-08-07T10:57:00Z" w16du:dateUtc="2025-08-07T03:57:00Z">
            <w:rPr>
              <w:i/>
              <w:iCs/>
              <w:sz w:val="28"/>
              <w:szCs w:val="28"/>
              <w:lang w:val="nl-NL"/>
            </w:rPr>
          </w:rPrChange>
        </w:rPr>
      </w:pPr>
      <w:r w:rsidRPr="00276AEE">
        <w:rPr>
          <w:spacing w:val="-4"/>
          <w:sz w:val="28"/>
          <w:szCs w:val="28"/>
          <w:rPrChange w:id="76" w:author="Admin" w:date="2025-08-07T10:57:00Z" w16du:dateUtc="2025-08-07T03:57:00Z">
            <w:rPr>
              <w:sz w:val="28"/>
              <w:szCs w:val="28"/>
              <w:highlight w:val="yellow"/>
            </w:rPr>
          </w:rPrChange>
        </w:rPr>
        <w:t>Lưu ý:</w:t>
      </w:r>
      <w:r w:rsidR="00215CEB" w:rsidRPr="00276AEE">
        <w:rPr>
          <w:i/>
          <w:iCs/>
          <w:spacing w:val="-4"/>
          <w:sz w:val="28"/>
          <w:szCs w:val="28"/>
          <w:rPrChange w:id="77" w:author="Admin" w:date="2025-08-07T10:57:00Z" w16du:dateUtc="2025-08-07T03:57:00Z">
            <w:rPr>
              <w:i/>
              <w:iCs/>
              <w:sz w:val="28"/>
              <w:szCs w:val="28"/>
              <w:highlight w:val="yellow"/>
            </w:rPr>
          </w:rPrChange>
        </w:rPr>
        <w:t xml:space="preserve"> </w:t>
      </w:r>
      <w:proofErr w:type="spellStart"/>
      <w:r w:rsidR="00215CEB" w:rsidRPr="00276AEE">
        <w:rPr>
          <w:spacing w:val="-4"/>
          <w:sz w:val="28"/>
          <w:szCs w:val="28"/>
          <w:rPrChange w:id="78" w:author="Admin" w:date="2025-08-07T10:57:00Z" w16du:dateUtc="2025-08-07T03:57:00Z">
            <w:rPr>
              <w:i/>
              <w:iCs/>
              <w:sz w:val="28"/>
              <w:szCs w:val="28"/>
              <w:highlight w:val="yellow"/>
            </w:rPr>
          </w:rPrChange>
        </w:rPr>
        <w:t>Không</w:t>
      </w:r>
      <w:proofErr w:type="spellEnd"/>
      <w:r w:rsidR="00215CEB" w:rsidRPr="00276AEE">
        <w:rPr>
          <w:spacing w:val="-4"/>
          <w:sz w:val="28"/>
          <w:szCs w:val="28"/>
          <w:rPrChange w:id="79" w:author="Admin" w:date="2025-08-07T10:57:00Z" w16du:dateUtc="2025-08-07T03:57:00Z">
            <w:rPr>
              <w:i/>
              <w:iCs/>
              <w:sz w:val="28"/>
              <w:szCs w:val="28"/>
              <w:highlight w:val="yellow"/>
            </w:rPr>
          </w:rPrChange>
        </w:rPr>
        <w:t xml:space="preserve"> </w:t>
      </w:r>
      <w:proofErr w:type="spellStart"/>
      <w:r w:rsidR="00215CEB" w:rsidRPr="00276AEE">
        <w:rPr>
          <w:spacing w:val="-4"/>
          <w:sz w:val="28"/>
          <w:szCs w:val="28"/>
          <w:rPrChange w:id="80" w:author="Admin" w:date="2025-08-07T10:57:00Z" w16du:dateUtc="2025-08-07T03:57:00Z">
            <w:rPr>
              <w:i/>
              <w:iCs/>
              <w:sz w:val="28"/>
              <w:szCs w:val="28"/>
              <w:highlight w:val="yellow"/>
            </w:rPr>
          </w:rPrChange>
        </w:rPr>
        <w:t>được</w:t>
      </w:r>
      <w:proofErr w:type="spellEnd"/>
      <w:r w:rsidR="00215CEB" w:rsidRPr="00276AEE">
        <w:rPr>
          <w:spacing w:val="-4"/>
          <w:sz w:val="28"/>
          <w:szCs w:val="28"/>
          <w:rPrChange w:id="81" w:author="Admin" w:date="2025-08-07T10:57:00Z" w16du:dateUtc="2025-08-07T03:57:00Z">
            <w:rPr>
              <w:i/>
              <w:iCs/>
              <w:sz w:val="28"/>
              <w:szCs w:val="28"/>
              <w:highlight w:val="yellow"/>
            </w:rPr>
          </w:rPrChange>
        </w:rPr>
        <w:t xml:space="preserve"> </w:t>
      </w:r>
      <w:proofErr w:type="spellStart"/>
      <w:r w:rsidR="00215CEB" w:rsidRPr="00276AEE">
        <w:rPr>
          <w:spacing w:val="-4"/>
          <w:sz w:val="28"/>
          <w:szCs w:val="28"/>
          <w:rPrChange w:id="82" w:author="Admin" w:date="2025-08-07T10:57:00Z" w16du:dateUtc="2025-08-07T03:57:00Z">
            <w:rPr>
              <w:i/>
              <w:iCs/>
              <w:sz w:val="28"/>
              <w:szCs w:val="28"/>
              <w:highlight w:val="yellow"/>
            </w:rPr>
          </w:rPrChange>
        </w:rPr>
        <w:t>đưa</w:t>
      </w:r>
      <w:proofErr w:type="spellEnd"/>
      <w:r w:rsidR="00215CEB" w:rsidRPr="00276AEE">
        <w:rPr>
          <w:spacing w:val="-4"/>
          <w:sz w:val="28"/>
          <w:szCs w:val="28"/>
          <w:rPrChange w:id="83" w:author="Admin" w:date="2025-08-07T10:57:00Z" w16du:dateUtc="2025-08-07T03:57:00Z">
            <w:rPr>
              <w:i/>
              <w:iCs/>
              <w:sz w:val="28"/>
              <w:szCs w:val="28"/>
              <w:highlight w:val="yellow"/>
            </w:rPr>
          </w:rPrChange>
        </w:rPr>
        <w:t xml:space="preserve"> </w:t>
      </w:r>
      <w:proofErr w:type="spellStart"/>
      <w:r w:rsidR="00215CEB" w:rsidRPr="00276AEE">
        <w:rPr>
          <w:spacing w:val="-4"/>
          <w:sz w:val="28"/>
          <w:szCs w:val="28"/>
          <w:rPrChange w:id="84" w:author="Admin" w:date="2025-08-07T10:57:00Z" w16du:dateUtc="2025-08-07T03:57:00Z">
            <w:rPr>
              <w:i/>
              <w:iCs/>
              <w:sz w:val="28"/>
              <w:szCs w:val="28"/>
              <w:highlight w:val="yellow"/>
            </w:rPr>
          </w:rPrChange>
        </w:rPr>
        <w:t>ra</w:t>
      </w:r>
      <w:proofErr w:type="spellEnd"/>
      <w:r w:rsidR="00215CEB" w:rsidRPr="00276AEE">
        <w:rPr>
          <w:spacing w:val="-4"/>
          <w:sz w:val="28"/>
          <w:szCs w:val="28"/>
          <w:rPrChange w:id="85" w:author="Admin" w:date="2025-08-07T10:57:00Z" w16du:dateUtc="2025-08-07T03:57:00Z">
            <w:rPr>
              <w:i/>
              <w:iCs/>
              <w:sz w:val="28"/>
              <w:szCs w:val="28"/>
              <w:highlight w:val="yellow"/>
            </w:rPr>
          </w:rPrChange>
        </w:rPr>
        <w:t xml:space="preserve"> </w:t>
      </w:r>
      <w:proofErr w:type="spellStart"/>
      <w:r w:rsidR="00215CEB" w:rsidRPr="00276AEE">
        <w:rPr>
          <w:spacing w:val="-4"/>
          <w:sz w:val="28"/>
          <w:szCs w:val="28"/>
          <w:rPrChange w:id="86" w:author="Admin" w:date="2025-08-07T10:57:00Z" w16du:dateUtc="2025-08-07T03:57:00Z">
            <w:rPr>
              <w:i/>
              <w:iCs/>
              <w:sz w:val="28"/>
              <w:szCs w:val="28"/>
              <w:highlight w:val="yellow"/>
            </w:rPr>
          </w:rPrChange>
        </w:rPr>
        <w:t>yêu</w:t>
      </w:r>
      <w:proofErr w:type="spellEnd"/>
      <w:r w:rsidR="00215CEB" w:rsidRPr="00276AEE">
        <w:rPr>
          <w:spacing w:val="-4"/>
          <w:sz w:val="28"/>
          <w:szCs w:val="28"/>
          <w:rPrChange w:id="87" w:author="Admin" w:date="2025-08-07T10:57:00Z" w16du:dateUtc="2025-08-07T03:57:00Z">
            <w:rPr>
              <w:i/>
              <w:iCs/>
              <w:sz w:val="28"/>
              <w:szCs w:val="28"/>
              <w:highlight w:val="yellow"/>
            </w:rPr>
          </w:rPrChange>
        </w:rPr>
        <w:t xml:space="preserve"> </w:t>
      </w:r>
      <w:proofErr w:type="spellStart"/>
      <w:r w:rsidR="00215CEB" w:rsidRPr="00276AEE">
        <w:rPr>
          <w:spacing w:val="-4"/>
          <w:sz w:val="28"/>
          <w:szCs w:val="28"/>
          <w:rPrChange w:id="88" w:author="Admin" w:date="2025-08-07T10:57:00Z" w16du:dateUtc="2025-08-07T03:57:00Z">
            <w:rPr>
              <w:i/>
              <w:iCs/>
              <w:sz w:val="28"/>
              <w:szCs w:val="28"/>
              <w:highlight w:val="yellow"/>
            </w:rPr>
          </w:rPrChange>
        </w:rPr>
        <w:t>cầu</w:t>
      </w:r>
      <w:proofErr w:type="spellEnd"/>
      <w:r w:rsidR="00215CEB" w:rsidRPr="00276AEE">
        <w:rPr>
          <w:spacing w:val="-4"/>
          <w:sz w:val="28"/>
          <w:szCs w:val="28"/>
          <w:rPrChange w:id="89" w:author="Admin" w:date="2025-08-07T10:57:00Z" w16du:dateUtc="2025-08-07T03:57:00Z">
            <w:rPr>
              <w:i/>
              <w:iCs/>
              <w:sz w:val="28"/>
              <w:szCs w:val="28"/>
              <w:highlight w:val="yellow"/>
            </w:rPr>
          </w:rPrChange>
        </w:rPr>
        <w:t xml:space="preserve"> </w:t>
      </w:r>
      <w:proofErr w:type="spellStart"/>
      <w:r w:rsidR="00215CEB" w:rsidRPr="00276AEE">
        <w:rPr>
          <w:spacing w:val="-4"/>
          <w:sz w:val="28"/>
          <w:szCs w:val="28"/>
          <w:rPrChange w:id="90" w:author="Admin" w:date="2025-08-07T10:57:00Z" w16du:dateUtc="2025-08-07T03:57:00Z">
            <w:rPr>
              <w:i/>
              <w:iCs/>
              <w:sz w:val="28"/>
              <w:szCs w:val="28"/>
              <w:highlight w:val="yellow"/>
            </w:rPr>
          </w:rPrChange>
        </w:rPr>
        <w:t>về</w:t>
      </w:r>
      <w:proofErr w:type="spellEnd"/>
      <w:r w:rsidR="00215CEB" w:rsidRPr="00276AEE">
        <w:rPr>
          <w:spacing w:val="-4"/>
          <w:sz w:val="28"/>
          <w:szCs w:val="28"/>
          <w:rPrChange w:id="91" w:author="Admin" w:date="2025-08-07T10:57:00Z" w16du:dateUtc="2025-08-07T03:57:00Z">
            <w:rPr>
              <w:i/>
              <w:iCs/>
              <w:sz w:val="28"/>
              <w:szCs w:val="28"/>
              <w:highlight w:val="yellow"/>
            </w:rPr>
          </w:rPrChange>
        </w:rPr>
        <w:t xml:space="preserve"> </w:t>
      </w:r>
      <w:proofErr w:type="spellStart"/>
      <w:r w:rsidR="00215CEB" w:rsidRPr="00276AEE">
        <w:rPr>
          <w:spacing w:val="-4"/>
          <w:sz w:val="28"/>
          <w:szCs w:val="28"/>
          <w:rPrChange w:id="92" w:author="Admin" w:date="2025-08-07T10:57:00Z" w16du:dateUtc="2025-08-07T03:57:00Z">
            <w:rPr>
              <w:i/>
              <w:iCs/>
              <w:sz w:val="28"/>
              <w:szCs w:val="28"/>
              <w:highlight w:val="yellow"/>
            </w:rPr>
          </w:rPrChange>
        </w:rPr>
        <w:t>năng</w:t>
      </w:r>
      <w:proofErr w:type="spellEnd"/>
      <w:r w:rsidR="00215CEB" w:rsidRPr="00276AEE">
        <w:rPr>
          <w:spacing w:val="-4"/>
          <w:sz w:val="28"/>
          <w:szCs w:val="28"/>
          <w:rPrChange w:id="93" w:author="Admin" w:date="2025-08-07T10:57:00Z" w16du:dateUtc="2025-08-07T03:57:00Z">
            <w:rPr>
              <w:i/>
              <w:iCs/>
              <w:sz w:val="28"/>
              <w:szCs w:val="28"/>
              <w:highlight w:val="yellow"/>
            </w:rPr>
          </w:rPrChange>
        </w:rPr>
        <w:t xml:space="preserve"> </w:t>
      </w:r>
      <w:proofErr w:type="spellStart"/>
      <w:r w:rsidR="00215CEB" w:rsidRPr="00276AEE">
        <w:rPr>
          <w:spacing w:val="-4"/>
          <w:sz w:val="28"/>
          <w:szCs w:val="28"/>
          <w:rPrChange w:id="94" w:author="Admin" w:date="2025-08-07T10:57:00Z" w16du:dateUtc="2025-08-07T03:57:00Z">
            <w:rPr>
              <w:i/>
              <w:iCs/>
              <w:sz w:val="28"/>
              <w:szCs w:val="28"/>
              <w:highlight w:val="yellow"/>
            </w:rPr>
          </w:rPrChange>
        </w:rPr>
        <w:t>lực</w:t>
      </w:r>
      <w:proofErr w:type="spellEnd"/>
      <w:r w:rsidR="00215CEB" w:rsidRPr="00276AEE">
        <w:rPr>
          <w:spacing w:val="-4"/>
          <w:sz w:val="28"/>
          <w:szCs w:val="28"/>
          <w:rPrChange w:id="95" w:author="Admin" w:date="2025-08-07T10:57:00Z" w16du:dateUtc="2025-08-07T03:57:00Z">
            <w:rPr>
              <w:i/>
              <w:iCs/>
              <w:sz w:val="28"/>
              <w:szCs w:val="28"/>
              <w:highlight w:val="yellow"/>
            </w:rPr>
          </w:rPrChange>
        </w:rPr>
        <w:t xml:space="preserve">, </w:t>
      </w:r>
      <w:proofErr w:type="spellStart"/>
      <w:r w:rsidR="00215CEB" w:rsidRPr="00276AEE">
        <w:rPr>
          <w:spacing w:val="-4"/>
          <w:sz w:val="28"/>
          <w:szCs w:val="28"/>
          <w:rPrChange w:id="96" w:author="Admin" w:date="2025-08-07T10:57:00Z" w16du:dateUtc="2025-08-07T03:57:00Z">
            <w:rPr>
              <w:i/>
              <w:iCs/>
              <w:sz w:val="28"/>
              <w:szCs w:val="28"/>
              <w:highlight w:val="yellow"/>
            </w:rPr>
          </w:rPrChange>
        </w:rPr>
        <w:t>kinh</w:t>
      </w:r>
      <w:proofErr w:type="spellEnd"/>
      <w:r w:rsidR="00215CEB" w:rsidRPr="00276AEE">
        <w:rPr>
          <w:spacing w:val="-4"/>
          <w:sz w:val="28"/>
          <w:szCs w:val="28"/>
          <w:rPrChange w:id="97" w:author="Admin" w:date="2025-08-07T10:57:00Z" w16du:dateUtc="2025-08-07T03:57:00Z">
            <w:rPr>
              <w:i/>
              <w:iCs/>
              <w:sz w:val="28"/>
              <w:szCs w:val="28"/>
              <w:highlight w:val="yellow"/>
            </w:rPr>
          </w:rPrChange>
        </w:rPr>
        <w:t xml:space="preserve"> </w:t>
      </w:r>
      <w:proofErr w:type="spellStart"/>
      <w:r w:rsidR="00215CEB" w:rsidRPr="00276AEE">
        <w:rPr>
          <w:spacing w:val="-4"/>
          <w:sz w:val="28"/>
          <w:szCs w:val="28"/>
          <w:rPrChange w:id="98" w:author="Admin" w:date="2025-08-07T10:57:00Z" w16du:dateUtc="2025-08-07T03:57:00Z">
            <w:rPr>
              <w:i/>
              <w:iCs/>
              <w:sz w:val="28"/>
              <w:szCs w:val="28"/>
              <w:highlight w:val="yellow"/>
            </w:rPr>
          </w:rPrChange>
        </w:rPr>
        <w:t>nghiệm</w:t>
      </w:r>
      <w:proofErr w:type="spellEnd"/>
      <w:r w:rsidR="00215CEB" w:rsidRPr="00276AEE">
        <w:rPr>
          <w:spacing w:val="-4"/>
          <w:sz w:val="28"/>
          <w:szCs w:val="28"/>
          <w:rPrChange w:id="99" w:author="Admin" w:date="2025-08-07T10:57:00Z" w16du:dateUtc="2025-08-07T03:57:00Z">
            <w:rPr>
              <w:i/>
              <w:iCs/>
              <w:sz w:val="28"/>
              <w:szCs w:val="28"/>
              <w:highlight w:val="yellow"/>
            </w:rPr>
          </w:rPrChange>
        </w:rPr>
        <w:t xml:space="preserve"> </w:t>
      </w:r>
      <w:proofErr w:type="spellStart"/>
      <w:r w:rsidR="00215CEB" w:rsidRPr="00276AEE">
        <w:rPr>
          <w:spacing w:val="-4"/>
          <w:sz w:val="28"/>
          <w:szCs w:val="28"/>
          <w:rPrChange w:id="100" w:author="Admin" w:date="2025-08-07T10:57:00Z" w16du:dateUtc="2025-08-07T03:57:00Z">
            <w:rPr>
              <w:i/>
              <w:iCs/>
              <w:sz w:val="28"/>
              <w:szCs w:val="28"/>
              <w:highlight w:val="yellow"/>
            </w:rPr>
          </w:rPrChange>
        </w:rPr>
        <w:t>khác</w:t>
      </w:r>
      <w:proofErr w:type="spellEnd"/>
      <w:r w:rsidR="00215CEB" w:rsidRPr="00276AEE">
        <w:rPr>
          <w:spacing w:val="-4"/>
          <w:sz w:val="28"/>
          <w:szCs w:val="28"/>
          <w:rPrChange w:id="101" w:author="Admin" w:date="2025-08-07T10:57:00Z" w16du:dateUtc="2025-08-07T03:57:00Z">
            <w:rPr>
              <w:i/>
              <w:iCs/>
              <w:sz w:val="28"/>
              <w:szCs w:val="28"/>
              <w:highlight w:val="yellow"/>
            </w:rPr>
          </w:rPrChange>
        </w:rPr>
        <w:t xml:space="preserve"> </w:t>
      </w:r>
      <w:proofErr w:type="spellStart"/>
      <w:r w:rsidR="00215CEB" w:rsidRPr="00276AEE">
        <w:rPr>
          <w:spacing w:val="-4"/>
          <w:sz w:val="28"/>
          <w:szCs w:val="28"/>
          <w:rPrChange w:id="102" w:author="Admin" w:date="2025-08-07T10:57:00Z" w16du:dateUtc="2025-08-07T03:57:00Z">
            <w:rPr>
              <w:i/>
              <w:iCs/>
              <w:sz w:val="28"/>
              <w:szCs w:val="28"/>
              <w:highlight w:val="yellow"/>
            </w:rPr>
          </w:rPrChange>
        </w:rPr>
        <w:t>ngoài</w:t>
      </w:r>
      <w:proofErr w:type="spellEnd"/>
      <w:r w:rsidR="00215CEB" w:rsidRPr="00276AEE">
        <w:rPr>
          <w:spacing w:val="-4"/>
          <w:sz w:val="28"/>
          <w:szCs w:val="28"/>
          <w:rPrChange w:id="103" w:author="Admin" w:date="2025-08-07T10:57:00Z" w16du:dateUtc="2025-08-07T03:57:00Z">
            <w:rPr>
              <w:i/>
              <w:iCs/>
              <w:sz w:val="28"/>
              <w:szCs w:val="28"/>
              <w:highlight w:val="yellow"/>
            </w:rPr>
          </w:rPrChange>
        </w:rPr>
        <w:t xml:space="preserve"> </w:t>
      </w:r>
      <w:proofErr w:type="spellStart"/>
      <w:r w:rsidR="00215CEB" w:rsidRPr="00276AEE">
        <w:rPr>
          <w:spacing w:val="-4"/>
          <w:sz w:val="28"/>
          <w:szCs w:val="28"/>
          <w:rPrChange w:id="104" w:author="Admin" w:date="2025-08-07T10:57:00Z" w16du:dateUtc="2025-08-07T03:57:00Z">
            <w:rPr>
              <w:i/>
              <w:iCs/>
              <w:sz w:val="28"/>
              <w:szCs w:val="28"/>
              <w:highlight w:val="yellow"/>
            </w:rPr>
          </w:rPrChange>
        </w:rPr>
        <w:t>quy</w:t>
      </w:r>
      <w:proofErr w:type="spellEnd"/>
      <w:r w:rsidR="00215CEB" w:rsidRPr="00276AEE">
        <w:rPr>
          <w:spacing w:val="-4"/>
          <w:sz w:val="28"/>
          <w:szCs w:val="28"/>
          <w:rPrChange w:id="105" w:author="Admin" w:date="2025-08-07T10:57:00Z" w16du:dateUtc="2025-08-07T03:57:00Z">
            <w:rPr>
              <w:i/>
              <w:iCs/>
              <w:sz w:val="28"/>
              <w:szCs w:val="28"/>
              <w:highlight w:val="yellow"/>
            </w:rPr>
          </w:rPrChange>
        </w:rPr>
        <w:t xml:space="preserve"> </w:t>
      </w:r>
      <w:proofErr w:type="spellStart"/>
      <w:r w:rsidR="00215CEB" w:rsidRPr="00276AEE">
        <w:rPr>
          <w:spacing w:val="-4"/>
          <w:sz w:val="28"/>
          <w:szCs w:val="28"/>
          <w:rPrChange w:id="106" w:author="Admin" w:date="2025-08-07T10:57:00Z" w16du:dateUtc="2025-08-07T03:57:00Z">
            <w:rPr>
              <w:i/>
              <w:iCs/>
              <w:sz w:val="28"/>
              <w:szCs w:val="28"/>
              <w:highlight w:val="yellow"/>
            </w:rPr>
          </w:rPrChange>
        </w:rPr>
        <w:t>định</w:t>
      </w:r>
      <w:proofErr w:type="spellEnd"/>
      <w:r w:rsidR="00215CEB" w:rsidRPr="00276AEE">
        <w:rPr>
          <w:spacing w:val="-4"/>
          <w:sz w:val="28"/>
          <w:szCs w:val="28"/>
          <w:rPrChange w:id="107" w:author="Admin" w:date="2025-08-07T10:57:00Z" w16du:dateUtc="2025-08-07T03:57:00Z">
            <w:rPr>
              <w:i/>
              <w:iCs/>
              <w:sz w:val="28"/>
              <w:szCs w:val="28"/>
              <w:highlight w:val="yellow"/>
            </w:rPr>
          </w:rPrChange>
        </w:rPr>
        <w:t xml:space="preserve"> </w:t>
      </w:r>
      <w:proofErr w:type="spellStart"/>
      <w:r w:rsidR="00215CEB" w:rsidRPr="00276AEE">
        <w:rPr>
          <w:spacing w:val="-4"/>
          <w:sz w:val="28"/>
          <w:szCs w:val="28"/>
          <w:rPrChange w:id="108" w:author="Admin" w:date="2025-08-07T10:57:00Z" w16du:dateUtc="2025-08-07T03:57:00Z">
            <w:rPr>
              <w:i/>
              <w:iCs/>
              <w:sz w:val="28"/>
              <w:szCs w:val="28"/>
              <w:highlight w:val="yellow"/>
            </w:rPr>
          </w:rPrChange>
        </w:rPr>
        <w:t>tại</w:t>
      </w:r>
      <w:proofErr w:type="spellEnd"/>
      <w:r w:rsidR="00215CEB" w:rsidRPr="00276AEE">
        <w:rPr>
          <w:spacing w:val="-4"/>
          <w:sz w:val="28"/>
          <w:szCs w:val="28"/>
          <w:rPrChange w:id="109" w:author="Admin" w:date="2025-08-07T10:57:00Z" w16du:dateUtc="2025-08-07T03:57:00Z">
            <w:rPr>
              <w:i/>
              <w:iCs/>
              <w:sz w:val="28"/>
              <w:szCs w:val="28"/>
              <w:highlight w:val="yellow"/>
            </w:rPr>
          </w:rPrChange>
        </w:rPr>
        <w:t xml:space="preserve"> </w:t>
      </w:r>
      <w:proofErr w:type="spellStart"/>
      <w:r w:rsidR="00215CEB" w:rsidRPr="00276AEE">
        <w:rPr>
          <w:spacing w:val="-4"/>
          <w:sz w:val="28"/>
          <w:szCs w:val="28"/>
          <w:rPrChange w:id="110" w:author="Admin" w:date="2025-08-07T10:57:00Z" w16du:dateUtc="2025-08-07T03:57:00Z">
            <w:rPr>
              <w:i/>
              <w:iCs/>
              <w:sz w:val="28"/>
              <w:szCs w:val="28"/>
              <w:highlight w:val="yellow"/>
            </w:rPr>
          </w:rPrChange>
        </w:rPr>
        <w:t>điểm</w:t>
      </w:r>
      <w:proofErr w:type="spellEnd"/>
      <w:r w:rsidR="00215CEB" w:rsidRPr="00276AEE">
        <w:rPr>
          <w:spacing w:val="-4"/>
          <w:sz w:val="28"/>
          <w:szCs w:val="28"/>
          <w:rPrChange w:id="111" w:author="Admin" w:date="2025-08-07T10:57:00Z" w16du:dateUtc="2025-08-07T03:57:00Z">
            <w:rPr>
              <w:i/>
              <w:iCs/>
              <w:sz w:val="28"/>
              <w:szCs w:val="28"/>
              <w:highlight w:val="yellow"/>
            </w:rPr>
          </w:rPrChange>
        </w:rPr>
        <w:t xml:space="preserve"> a </w:t>
      </w:r>
      <w:proofErr w:type="spellStart"/>
      <w:r w:rsidR="00215CEB" w:rsidRPr="00276AEE">
        <w:rPr>
          <w:spacing w:val="-4"/>
          <w:sz w:val="28"/>
          <w:szCs w:val="28"/>
          <w:rPrChange w:id="112" w:author="Admin" w:date="2025-08-07T10:57:00Z" w16du:dateUtc="2025-08-07T03:57:00Z">
            <w:rPr>
              <w:i/>
              <w:iCs/>
              <w:sz w:val="28"/>
              <w:szCs w:val="28"/>
              <w:highlight w:val="yellow"/>
            </w:rPr>
          </w:rPrChange>
        </w:rPr>
        <w:t>và</w:t>
      </w:r>
      <w:proofErr w:type="spellEnd"/>
      <w:r w:rsidR="00215CEB" w:rsidRPr="00276AEE">
        <w:rPr>
          <w:spacing w:val="-4"/>
          <w:sz w:val="28"/>
          <w:szCs w:val="28"/>
          <w:rPrChange w:id="113" w:author="Admin" w:date="2025-08-07T10:57:00Z" w16du:dateUtc="2025-08-07T03:57:00Z">
            <w:rPr>
              <w:i/>
              <w:iCs/>
              <w:sz w:val="28"/>
              <w:szCs w:val="28"/>
              <w:highlight w:val="yellow"/>
            </w:rPr>
          </w:rPrChange>
        </w:rPr>
        <w:t xml:space="preserve"> </w:t>
      </w:r>
      <w:proofErr w:type="spellStart"/>
      <w:r w:rsidR="00215CEB" w:rsidRPr="00276AEE">
        <w:rPr>
          <w:spacing w:val="-4"/>
          <w:sz w:val="28"/>
          <w:szCs w:val="28"/>
          <w:rPrChange w:id="114" w:author="Admin" w:date="2025-08-07T10:57:00Z" w16du:dateUtc="2025-08-07T03:57:00Z">
            <w:rPr>
              <w:i/>
              <w:iCs/>
              <w:sz w:val="28"/>
              <w:szCs w:val="28"/>
              <w:highlight w:val="yellow"/>
            </w:rPr>
          </w:rPrChange>
        </w:rPr>
        <w:t>điểm</w:t>
      </w:r>
      <w:proofErr w:type="spellEnd"/>
      <w:r w:rsidR="00215CEB" w:rsidRPr="00276AEE">
        <w:rPr>
          <w:spacing w:val="-4"/>
          <w:sz w:val="28"/>
          <w:szCs w:val="28"/>
          <w:rPrChange w:id="115" w:author="Admin" w:date="2025-08-07T10:57:00Z" w16du:dateUtc="2025-08-07T03:57:00Z">
            <w:rPr>
              <w:i/>
              <w:iCs/>
              <w:sz w:val="28"/>
              <w:szCs w:val="28"/>
              <w:highlight w:val="yellow"/>
            </w:rPr>
          </w:rPrChange>
        </w:rPr>
        <w:t xml:space="preserve"> b </w:t>
      </w:r>
      <w:proofErr w:type="spellStart"/>
      <w:r w:rsidR="00215CEB" w:rsidRPr="00276AEE">
        <w:rPr>
          <w:spacing w:val="-4"/>
          <w:sz w:val="28"/>
          <w:szCs w:val="28"/>
          <w:rPrChange w:id="116" w:author="Admin" w:date="2025-08-07T10:57:00Z" w16du:dateUtc="2025-08-07T03:57:00Z">
            <w:rPr>
              <w:i/>
              <w:iCs/>
              <w:sz w:val="28"/>
              <w:szCs w:val="28"/>
              <w:highlight w:val="yellow"/>
            </w:rPr>
          </w:rPrChange>
        </w:rPr>
        <w:t>Mục</w:t>
      </w:r>
      <w:proofErr w:type="spellEnd"/>
      <w:r w:rsidR="00215CEB" w:rsidRPr="00276AEE">
        <w:rPr>
          <w:spacing w:val="-4"/>
          <w:sz w:val="28"/>
          <w:szCs w:val="28"/>
          <w:rPrChange w:id="117" w:author="Admin" w:date="2025-08-07T10:57:00Z" w16du:dateUtc="2025-08-07T03:57:00Z">
            <w:rPr>
              <w:i/>
              <w:iCs/>
              <w:sz w:val="28"/>
              <w:szCs w:val="28"/>
              <w:highlight w:val="yellow"/>
            </w:rPr>
          </w:rPrChange>
        </w:rPr>
        <w:t xml:space="preserve"> </w:t>
      </w:r>
      <w:proofErr w:type="spellStart"/>
      <w:r w:rsidR="00215CEB" w:rsidRPr="00276AEE">
        <w:rPr>
          <w:spacing w:val="-4"/>
          <w:sz w:val="28"/>
          <w:szCs w:val="28"/>
          <w:rPrChange w:id="118" w:author="Admin" w:date="2025-08-07T10:57:00Z" w16du:dateUtc="2025-08-07T03:57:00Z">
            <w:rPr>
              <w:i/>
              <w:iCs/>
              <w:sz w:val="28"/>
              <w:szCs w:val="28"/>
              <w:highlight w:val="yellow"/>
            </w:rPr>
          </w:rPrChange>
        </w:rPr>
        <w:t>này</w:t>
      </w:r>
      <w:proofErr w:type="spellEnd"/>
      <w:r w:rsidR="005C3ED3" w:rsidRPr="00276AEE">
        <w:rPr>
          <w:spacing w:val="-4"/>
          <w:sz w:val="28"/>
          <w:szCs w:val="28"/>
          <w:rPrChange w:id="119" w:author="Admin" w:date="2025-08-07T10:57:00Z" w16du:dateUtc="2025-08-07T03:57:00Z">
            <w:rPr>
              <w:i/>
              <w:iCs/>
              <w:sz w:val="28"/>
              <w:szCs w:val="28"/>
              <w:highlight w:val="yellow"/>
            </w:rPr>
          </w:rPrChange>
        </w:rPr>
        <w:t>.</w:t>
      </w:r>
    </w:p>
    <w:p w14:paraId="5A998DEB" w14:textId="22399BB9" w:rsidR="00D61520" w:rsidRPr="008E0198" w:rsidRDefault="005C3ED3" w:rsidP="00276AEE">
      <w:pPr>
        <w:spacing w:before="60" w:after="60" w:line="276" w:lineRule="auto"/>
        <w:ind w:firstLine="567"/>
        <w:rPr>
          <w:b/>
          <w:sz w:val="28"/>
          <w:szCs w:val="28"/>
          <w:lang w:val="vi-VN"/>
        </w:rPr>
      </w:pPr>
      <w:r>
        <w:rPr>
          <w:i/>
          <w:iCs/>
          <w:sz w:val="28"/>
          <w:szCs w:val="28"/>
          <w:lang w:val="nl-NL"/>
        </w:rPr>
        <w:tab/>
      </w:r>
      <w:bookmarkEnd w:id="58"/>
      <w:bookmarkEnd w:id="59"/>
      <w:bookmarkEnd w:id="60"/>
      <w:r w:rsidR="00D61520" w:rsidRPr="008E0198">
        <w:rPr>
          <w:b/>
          <w:sz w:val="28"/>
          <w:szCs w:val="28"/>
          <w:lang w:val="vi-VN"/>
        </w:rPr>
        <w:t>II</w:t>
      </w:r>
      <w:r w:rsidR="006B1CB2">
        <w:rPr>
          <w:b/>
          <w:sz w:val="28"/>
          <w:szCs w:val="28"/>
        </w:rPr>
        <w:t>I</w:t>
      </w:r>
      <w:r w:rsidR="00D61520" w:rsidRPr="008E0198">
        <w:rPr>
          <w:b/>
          <w:sz w:val="28"/>
          <w:szCs w:val="28"/>
          <w:lang w:val="vi-VN"/>
        </w:rPr>
        <w:t>. Yêu cầu về tiến độ thực hiện</w:t>
      </w:r>
    </w:p>
    <w:p w14:paraId="4FE6627C" w14:textId="77777777" w:rsidR="00D61520" w:rsidRPr="00276AEE" w:rsidRDefault="00D61520" w:rsidP="00D61520">
      <w:pPr>
        <w:widowControl w:val="0"/>
        <w:tabs>
          <w:tab w:val="left" w:pos="1418"/>
        </w:tabs>
        <w:spacing w:before="120" w:after="120" w:line="264" w:lineRule="auto"/>
        <w:ind w:firstLine="709"/>
        <w:rPr>
          <w:i/>
          <w:iCs/>
          <w:sz w:val="28"/>
          <w:szCs w:val="28"/>
          <w:lang w:val="es-ES"/>
        </w:rPr>
      </w:pPr>
      <w:proofErr w:type="spellStart"/>
      <w:r w:rsidRPr="00276AEE">
        <w:rPr>
          <w:i/>
          <w:iCs/>
          <w:sz w:val="28"/>
          <w:szCs w:val="28"/>
          <w:lang w:val="es-ES"/>
        </w:rPr>
        <w:t>Nêu</w:t>
      </w:r>
      <w:proofErr w:type="spellEnd"/>
      <w:r w:rsidRPr="00276AEE">
        <w:rPr>
          <w:i/>
          <w:iCs/>
          <w:sz w:val="28"/>
          <w:szCs w:val="28"/>
          <w:lang w:val="es-ES"/>
        </w:rPr>
        <w:t xml:space="preserve"> </w:t>
      </w:r>
      <w:proofErr w:type="spellStart"/>
      <w:r w:rsidRPr="00276AEE">
        <w:rPr>
          <w:i/>
          <w:iCs/>
          <w:sz w:val="28"/>
          <w:szCs w:val="28"/>
          <w:lang w:val="es-ES"/>
        </w:rPr>
        <w:t>yêu</w:t>
      </w:r>
      <w:proofErr w:type="spellEnd"/>
      <w:r w:rsidRPr="00276AEE">
        <w:rPr>
          <w:i/>
          <w:iCs/>
          <w:sz w:val="28"/>
          <w:szCs w:val="28"/>
          <w:lang w:val="es-ES"/>
        </w:rPr>
        <w:t xml:space="preserve"> </w:t>
      </w:r>
      <w:proofErr w:type="spellStart"/>
      <w:r w:rsidRPr="00276AEE">
        <w:rPr>
          <w:i/>
          <w:iCs/>
          <w:sz w:val="28"/>
          <w:szCs w:val="28"/>
          <w:lang w:val="es-ES"/>
        </w:rPr>
        <w:t>cầu</w:t>
      </w:r>
      <w:proofErr w:type="spellEnd"/>
      <w:r w:rsidRPr="00276AEE">
        <w:rPr>
          <w:i/>
          <w:iCs/>
          <w:sz w:val="28"/>
          <w:szCs w:val="28"/>
          <w:lang w:val="es-ES"/>
        </w:rPr>
        <w:t xml:space="preserve"> </w:t>
      </w:r>
      <w:proofErr w:type="spellStart"/>
      <w:r w:rsidRPr="00276AEE">
        <w:rPr>
          <w:i/>
          <w:iCs/>
          <w:sz w:val="28"/>
          <w:szCs w:val="28"/>
          <w:lang w:val="es-ES"/>
        </w:rPr>
        <w:t>về</w:t>
      </w:r>
      <w:proofErr w:type="spellEnd"/>
      <w:r w:rsidRPr="00276AEE">
        <w:rPr>
          <w:i/>
          <w:iCs/>
          <w:sz w:val="28"/>
          <w:szCs w:val="28"/>
          <w:lang w:val="es-ES"/>
        </w:rPr>
        <w:t xml:space="preserve"> </w:t>
      </w:r>
      <w:proofErr w:type="spellStart"/>
      <w:r w:rsidRPr="00276AEE">
        <w:rPr>
          <w:i/>
          <w:iCs/>
          <w:sz w:val="28"/>
          <w:szCs w:val="28"/>
          <w:lang w:val="es-ES"/>
        </w:rPr>
        <w:t>thời</w:t>
      </w:r>
      <w:proofErr w:type="spellEnd"/>
      <w:r w:rsidRPr="00276AEE">
        <w:rPr>
          <w:i/>
          <w:iCs/>
          <w:sz w:val="28"/>
          <w:szCs w:val="28"/>
          <w:lang w:val="es-ES"/>
        </w:rPr>
        <w:t xml:space="preserve"> </w:t>
      </w:r>
      <w:proofErr w:type="spellStart"/>
      <w:r w:rsidRPr="00276AEE">
        <w:rPr>
          <w:i/>
          <w:iCs/>
          <w:sz w:val="28"/>
          <w:szCs w:val="28"/>
          <w:lang w:val="es-ES"/>
        </w:rPr>
        <w:t>gian</w:t>
      </w:r>
      <w:proofErr w:type="spellEnd"/>
      <w:r w:rsidRPr="00276AEE">
        <w:rPr>
          <w:i/>
          <w:iCs/>
          <w:sz w:val="28"/>
          <w:szCs w:val="28"/>
          <w:lang w:val="es-ES"/>
        </w:rPr>
        <w:t xml:space="preserve"> </w:t>
      </w:r>
      <w:proofErr w:type="spellStart"/>
      <w:r w:rsidRPr="00276AEE">
        <w:rPr>
          <w:i/>
          <w:iCs/>
          <w:sz w:val="28"/>
          <w:szCs w:val="28"/>
          <w:lang w:val="es-ES"/>
        </w:rPr>
        <w:t>từ</w:t>
      </w:r>
      <w:proofErr w:type="spellEnd"/>
      <w:r w:rsidRPr="00276AEE">
        <w:rPr>
          <w:i/>
          <w:iCs/>
          <w:sz w:val="28"/>
          <w:szCs w:val="28"/>
          <w:lang w:val="es-ES"/>
        </w:rPr>
        <w:t xml:space="preserve"> </w:t>
      </w:r>
      <w:proofErr w:type="spellStart"/>
      <w:r w:rsidRPr="00276AEE">
        <w:rPr>
          <w:i/>
          <w:iCs/>
          <w:sz w:val="28"/>
          <w:szCs w:val="28"/>
          <w:lang w:val="es-ES"/>
        </w:rPr>
        <w:t>khi</w:t>
      </w:r>
      <w:proofErr w:type="spellEnd"/>
      <w:r w:rsidRPr="00276AEE">
        <w:rPr>
          <w:i/>
          <w:iCs/>
          <w:sz w:val="28"/>
          <w:szCs w:val="28"/>
          <w:lang w:val="es-ES"/>
        </w:rPr>
        <w:t xml:space="preserve"> </w:t>
      </w:r>
      <w:proofErr w:type="spellStart"/>
      <w:r w:rsidRPr="00276AEE">
        <w:rPr>
          <w:i/>
          <w:iCs/>
          <w:sz w:val="28"/>
          <w:szCs w:val="28"/>
          <w:lang w:val="es-ES"/>
        </w:rPr>
        <w:t>khởi</w:t>
      </w:r>
      <w:proofErr w:type="spellEnd"/>
      <w:r w:rsidRPr="00276AEE">
        <w:rPr>
          <w:i/>
          <w:iCs/>
          <w:sz w:val="28"/>
          <w:szCs w:val="28"/>
          <w:lang w:val="es-ES"/>
        </w:rPr>
        <w:t xml:space="preserve"> </w:t>
      </w:r>
      <w:proofErr w:type="spellStart"/>
      <w:r w:rsidRPr="00276AEE">
        <w:rPr>
          <w:i/>
          <w:iCs/>
          <w:sz w:val="28"/>
          <w:szCs w:val="28"/>
          <w:lang w:val="es-ES"/>
        </w:rPr>
        <w:t>công</w:t>
      </w:r>
      <w:proofErr w:type="spellEnd"/>
      <w:r w:rsidRPr="00276AEE">
        <w:rPr>
          <w:i/>
          <w:iCs/>
          <w:sz w:val="28"/>
          <w:szCs w:val="28"/>
          <w:lang w:val="es-ES"/>
        </w:rPr>
        <w:t xml:space="preserve"> </w:t>
      </w:r>
      <w:r w:rsidRPr="00276AEE">
        <w:rPr>
          <w:rFonts w:eastAsia="Calibri"/>
          <w:i/>
          <w:iCs/>
          <w:kern w:val="24"/>
          <w:sz w:val="28"/>
          <w:szCs w:val="28"/>
          <w:lang w:val="vi-VN" w:eastAsia="vi-VN"/>
        </w:rPr>
        <w:t>đến</w:t>
      </w:r>
      <w:r w:rsidRPr="00276AEE">
        <w:rPr>
          <w:i/>
          <w:iCs/>
          <w:sz w:val="28"/>
          <w:szCs w:val="28"/>
          <w:lang w:val="es-ES"/>
        </w:rPr>
        <w:t xml:space="preserve"> </w:t>
      </w:r>
      <w:proofErr w:type="spellStart"/>
      <w:r w:rsidRPr="00276AEE">
        <w:rPr>
          <w:i/>
          <w:iCs/>
          <w:sz w:val="28"/>
          <w:szCs w:val="28"/>
          <w:lang w:val="es-ES"/>
        </w:rPr>
        <w:t>khi</w:t>
      </w:r>
      <w:proofErr w:type="spellEnd"/>
      <w:r w:rsidRPr="00276AEE">
        <w:rPr>
          <w:i/>
          <w:iCs/>
          <w:sz w:val="28"/>
          <w:szCs w:val="28"/>
          <w:lang w:val="es-ES"/>
        </w:rPr>
        <w:t xml:space="preserve"> </w:t>
      </w:r>
      <w:proofErr w:type="spellStart"/>
      <w:r w:rsidRPr="00276AEE">
        <w:rPr>
          <w:i/>
          <w:iCs/>
          <w:sz w:val="28"/>
          <w:szCs w:val="28"/>
          <w:lang w:val="es-ES"/>
        </w:rPr>
        <w:t>hoàn</w:t>
      </w:r>
      <w:proofErr w:type="spellEnd"/>
      <w:r w:rsidRPr="00276AEE">
        <w:rPr>
          <w:i/>
          <w:iCs/>
          <w:sz w:val="28"/>
          <w:szCs w:val="28"/>
          <w:lang w:val="es-ES"/>
        </w:rPr>
        <w:t xml:space="preserve"> </w:t>
      </w:r>
      <w:proofErr w:type="spellStart"/>
      <w:r w:rsidRPr="00276AEE">
        <w:rPr>
          <w:i/>
          <w:iCs/>
          <w:sz w:val="28"/>
          <w:szCs w:val="28"/>
          <w:lang w:val="es-ES"/>
        </w:rPr>
        <w:t>thành</w:t>
      </w:r>
      <w:proofErr w:type="spellEnd"/>
      <w:r w:rsidRPr="00276AEE">
        <w:rPr>
          <w:i/>
          <w:iCs/>
          <w:sz w:val="28"/>
          <w:szCs w:val="28"/>
          <w:lang w:val="es-ES"/>
        </w:rPr>
        <w:t xml:space="preserve"> </w:t>
      </w:r>
      <w:proofErr w:type="spellStart"/>
      <w:r w:rsidRPr="00276AEE">
        <w:rPr>
          <w:i/>
          <w:iCs/>
          <w:sz w:val="28"/>
          <w:szCs w:val="28"/>
          <w:lang w:val="es-ES"/>
        </w:rPr>
        <w:t>hạng</w:t>
      </w:r>
      <w:proofErr w:type="spellEnd"/>
      <w:r w:rsidRPr="00276AEE">
        <w:rPr>
          <w:i/>
          <w:iCs/>
          <w:sz w:val="28"/>
          <w:szCs w:val="28"/>
          <w:lang w:val="es-ES"/>
        </w:rPr>
        <w:t xml:space="preserve"> </w:t>
      </w:r>
      <w:proofErr w:type="spellStart"/>
      <w:r w:rsidRPr="00276AEE">
        <w:rPr>
          <w:i/>
          <w:iCs/>
          <w:sz w:val="28"/>
          <w:szCs w:val="28"/>
          <w:lang w:val="es-ES"/>
        </w:rPr>
        <w:t>mục</w:t>
      </w:r>
      <w:proofErr w:type="spellEnd"/>
      <w:r w:rsidRPr="00276AEE">
        <w:rPr>
          <w:i/>
          <w:iCs/>
          <w:sz w:val="28"/>
          <w:szCs w:val="28"/>
          <w:lang w:val="es-ES"/>
        </w:rPr>
        <w:t xml:space="preserve"> </w:t>
      </w:r>
      <w:proofErr w:type="spellStart"/>
      <w:r w:rsidRPr="00276AEE">
        <w:rPr>
          <w:i/>
          <w:iCs/>
          <w:sz w:val="28"/>
          <w:szCs w:val="28"/>
          <w:lang w:val="es-ES"/>
        </w:rPr>
        <w:t>công</w:t>
      </w:r>
      <w:proofErr w:type="spellEnd"/>
      <w:r w:rsidRPr="00276AEE">
        <w:rPr>
          <w:i/>
          <w:iCs/>
          <w:sz w:val="28"/>
          <w:szCs w:val="28"/>
          <w:lang w:val="es-ES"/>
        </w:rPr>
        <w:t xml:space="preserve"> </w:t>
      </w:r>
      <w:proofErr w:type="spellStart"/>
      <w:r w:rsidRPr="00276AEE">
        <w:rPr>
          <w:i/>
          <w:iCs/>
          <w:sz w:val="28"/>
          <w:szCs w:val="28"/>
          <w:lang w:val="es-ES"/>
        </w:rPr>
        <w:t>trình</w:t>
      </w:r>
      <w:proofErr w:type="spellEnd"/>
      <w:r w:rsidRPr="00276AEE">
        <w:rPr>
          <w:i/>
          <w:iCs/>
          <w:sz w:val="28"/>
          <w:szCs w:val="28"/>
          <w:lang w:val="es-ES"/>
        </w:rPr>
        <w:t>/</w:t>
      </w:r>
      <w:proofErr w:type="spellStart"/>
      <w:r w:rsidRPr="00276AEE">
        <w:rPr>
          <w:i/>
          <w:iCs/>
          <w:sz w:val="28"/>
          <w:szCs w:val="28"/>
          <w:lang w:val="es-ES"/>
        </w:rPr>
        <w:t>công</w:t>
      </w:r>
      <w:proofErr w:type="spellEnd"/>
      <w:r w:rsidRPr="00276AEE">
        <w:rPr>
          <w:i/>
          <w:iCs/>
          <w:sz w:val="28"/>
          <w:szCs w:val="28"/>
          <w:lang w:val="es-ES"/>
        </w:rPr>
        <w:t xml:space="preserve"> </w:t>
      </w:r>
      <w:proofErr w:type="spellStart"/>
      <w:r w:rsidRPr="00276AEE">
        <w:rPr>
          <w:i/>
          <w:iCs/>
          <w:sz w:val="28"/>
          <w:szCs w:val="28"/>
          <w:lang w:val="es-ES"/>
        </w:rPr>
        <w:t>trình</w:t>
      </w:r>
      <w:proofErr w:type="spellEnd"/>
      <w:r w:rsidRPr="00276AEE">
        <w:rPr>
          <w:i/>
          <w:iCs/>
          <w:sz w:val="28"/>
          <w:szCs w:val="28"/>
          <w:lang w:val="es-ES"/>
        </w:rPr>
        <w:t xml:space="preserve"> </w:t>
      </w:r>
      <w:proofErr w:type="spellStart"/>
      <w:r w:rsidRPr="00276AEE">
        <w:rPr>
          <w:i/>
          <w:iCs/>
          <w:sz w:val="28"/>
          <w:szCs w:val="28"/>
          <w:lang w:val="es-ES"/>
        </w:rPr>
        <w:t>theo</w:t>
      </w:r>
      <w:proofErr w:type="spellEnd"/>
      <w:r w:rsidRPr="00276AEE">
        <w:rPr>
          <w:i/>
          <w:iCs/>
          <w:sz w:val="28"/>
          <w:szCs w:val="28"/>
          <w:lang w:val="es-ES"/>
        </w:rPr>
        <w:t xml:space="preserve"> </w:t>
      </w:r>
      <w:proofErr w:type="spellStart"/>
      <w:r w:rsidRPr="00276AEE">
        <w:rPr>
          <w:i/>
          <w:iCs/>
          <w:sz w:val="28"/>
          <w:szCs w:val="28"/>
          <w:lang w:val="es-ES"/>
        </w:rPr>
        <w:t>ngày</w:t>
      </w:r>
      <w:proofErr w:type="spellEnd"/>
      <w:r w:rsidRPr="00276AEE">
        <w:rPr>
          <w:i/>
          <w:iCs/>
          <w:sz w:val="28"/>
          <w:szCs w:val="28"/>
          <w:lang w:val="es-ES"/>
        </w:rPr>
        <w:t>/</w:t>
      </w:r>
      <w:proofErr w:type="spellStart"/>
      <w:r w:rsidRPr="00276AEE">
        <w:rPr>
          <w:i/>
          <w:iCs/>
          <w:sz w:val="28"/>
          <w:szCs w:val="28"/>
          <w:lang w:val="es-ES"/>
        </w:rPr>
        <w:t>tuần</w:t>
      </w:r>
      <w:proofErr w:type="spellEnd"/>
      <w:r w:rsidRPr="00276AEE">
        <w:rPr>
          <w:i/>
          <w:iCs/>
          <w:sz w:val="28"/>
          <w:szCs w:val="28"/>
          <w:lang w:val="es-ES"/>
        </w:rPr>
        <w:t>/</w:t>
      </w:r>
      <w:proofErr w:type="spellStart"/>
      <w:r w:rsidRPr="00276AEE">
        <w:rPr>
          <w:i/>
          <w:iCs/>
          <w:sz w:val="28"/>
          <w:szCs w:val="28"/>
          <w:lang w:val="es-ES"/>
        </w:rPr>
        <w:t>tháng</w:t>
      </w:r>
      <w:proofErr w:type="spellEnd"/>
      <w:r w:rsidRPr="00276AEE">
        <w:rPr>
          <w:i/>
          <w:iCs/>
          <w:sz w:val="28"/>
          <w:szCs w:val="28"/>
          <w:lang w:val="es-ES"/>
        </w:rPr>
        <w:t>.</w:t>
      </w:r>
    </w:p>
    <w:p w14:paraId="545D2163" w14:textId="77777777" w:rsidR="00D61520" w:rsidRPr="00276AEE" w:rsidRDefault="00D61520" w:rsidP="00D61520">
      <w:pPr>
        <w:widowControl w:val="0"/>
        <w:tabs>
          <w:tab w:val="left" w:pos="1418"/>
        </w:tabs>
        <w:spacing w:before="120" w:after="120" w:line="264" w:lineRule="auto"/>
        <w:ind w:firstLine="709"/>
        <w:rPr>
          <w:i/>
          <w:iCs/>
          <w:sz w:val="28"/>
          <w:szCs w:val="28"/>
          <w:lang w:val="es-ES"/>
        </w:rPr>
      </w:pPr>
      <w:proofErr w:type="spellStart"/>
      <w:r w:rsidRPr="00276AEE">
        <w:rPr>
          <w:i/>
          <w:iCs/>
          <w:sz w:val="28"/>
          <w:szCs w:val="28"/>
          <w:lang w:val="es-ES"/>
        </w:rPr>
        <w:t>Trường</w:t>
      </w:r>
      <w:proofErr w:type="spellEnd"/>
      <w:r w:rsidRPr="00276AEE">
        <w:rPr>
          <w:i/>
          <w:iCs/>
          <w:sz w:val="28"/>
          <w:szCs w:val="28"/>
          <w:lang w:val="es-ES"/>
        </w:rPr>
        <w:t xml:space="preserve"> </w:t>
      </w:r>
      <w:proofErr w:type="spellStart"/>
      <w:r w:rsidRPr="00276AEE">
        <w:rPr>
          <w:i/>
          <w:iCs/>
          <w:sz w:val="28"/>
          <w:szCs w:val="28"/>
          <w:lang w:val="es-ES"/>
        </w:rPr>
        <w:t>hợp</w:t>
      </w:r>
      <w:proofErr w:type="spellEnd"/>
      <w:r w:rsidRPr="00276AEE">
        <w:rPr>
          <w:i/>
          <w:iCs/>
          <w:sz w:val="28"/>
          <w:szCs w:val="28"/>
          <w:lang w:val="es-ES"/>
        </w:rPr>
        <w:t xml:space="preserve"> </w:t>
      </w:r>
      <w:proofErr w:type="spellStart"/>
      <w:r w:rsidRPr="00276AEE">
        <w:rPr>
          <w:i/>
          <w:iCs/>
          <w:sz w:val="28"/>
          <w:szCs w:val="28"/>
          <w:lang w:val="es-ES"/>
        </w:rPr>
        <w:t>ngoài</w:t>
      </w:r>
      <w:proofErr w:type="spellEnd"/>
      <w:r w:rsidRPr="00276AEE">
        <w:rPr>
          <w:i/>
          <w:iCs/>
          <w:sz w:val="28"/>
          <w:szCs w:val="28"/>
          <w:lang w:val="es-ES"/>
        </w:rPr>
        <w:t xml:space="preserve"> </w:t>
      </w:r>
      <w:proofErr w:type="spellStart"/>
      <w:r w:rsidRPr="00276AEE">
        <w:rPr>
          <w:i/>
          <w:iCs/>
          <w:sz w:val="28"/>
          <w:szCs w:val="28"/>
          <w:lang w:val="es-ES"/>
        </w:rPr>
        <w:t>yêu</w:t>
      </w:r>
      <w:proofErr w:type="spellEnd"/>
      <w:r w:rsidRPr="00276AEE">
        <w:rPr>
          <w:i/>
          <w:iCs/>
          <w:sz w:val="28"/>
          <w:szCs w:val="28"/>
          <w:lang w:val="es-ES"/>
        </w:rPr>
        <w:t xml:space="preserve"> </w:t>
      </w:r>
      <w:proofErr w:type="spellStart"/>
      <w:r w:rsidRPr="00276AEE">
        <w:rPr>
          <w:i/>
          <w:iCs/>
          <w:sz w:val="28"/>
          <w:szCs w:val="28"/>
          <w:lang w:val="es-ES"/>
        </w:rPr>
        <w:t>cầu</w:t>
      </w:r>
      <w:proofErr w:type="spellEnd"/>
      <w:r w:rsidRPr="00276AEE">
        <w:rPr>
          <w:i/>
          <w:iCs/>
          <w:sz w:val="28"/>
          <w:szCs w:val="28"/>
          <w:lang w:val="es-ES"/>
        </w:rPr>
        <w:t xml:space="preserve"> </w:t>
      </w:r>
      <w:proofErr w:type="spellStart"/>
      <w:r w:rsidRPr="00276AEE">
        <w:rPr>
          <w:i/>
          <w:iCs/>
          <w:sz w:val="28"/>
          <w:szCs w:val="28"/>
          <w:lang w:val="es-ES"/>
        </w:rPr>
        <w:t>thời</w:t>
      </w:r>
      <w:proofErr w:type="spellEnd"/>
      <w:r w:rsidRPr="00276AEE">
        <w:rPr>
          <w:i/>
          <w:iCs/>
          <w:sz w:val="28"/>
          <w:szCs w:val="28"/>
          <w:lang w:val="es-ES"/>
        </w:rPr>
        <w:t xml:space="preserve"> </w:t>
      </w:r>
      <w:proofErr w:type="spellStart"/>
      <w:r w:rsidRPr="00276AEE">
        <w:rPr>
          <w:i/>
          <w:iCs/>
          <w:sz w:val="28"/>
          <w:szCs w:val="28"/>
          <w:lang w:val="es-ES"/>
        </w:rPr>
        <w:t>hạn</w:t>
      </w:r>
      <w:proofErr w:type="spellEnd"/>
      <w:r w:rsidRPr="00276AEE">
        <w:rPr>
          <w:i/>
          <w:iCs/>
          <w:sz w:val="28"/>
          <w:szCs w:val="28"/>
          <w:lang w:val="es-ES"/>
        </w:rPr>
        <w:t xml:space="preserve"> </w:t>
      </w:r>
      <w:proofErr w:type="spellStart"/>
      <w:r w:rsidRPr="00276AEE">
        <w:rPr>
          <w:i/>
          <w:iCs/>
          <w:sz w:val="28"/>
          <w:szCs w:val="28"/>
          <w:lang w:val="es-ES"/>
        </w:rPr>
        <w:t>hoàn</w:t>
      </w:r>
      <w:proofErr w:type="spellEnd"/>
      <w:r w:rsidRPr="00276AEE">
        <w:rPr>
          <w:i/>
          <w:iCs/>
          <w:sz w:val="28"/>
          <w:szCs w:val="28"/>
          <w:lang w:val="es-ES"/>
        </w:rPr>
        <w:t xml:space="preserve"> </w:t>
      </w:r>
      <w:proofErr w:type="spellStart"/>
      <w:r w:rsidRPr="00276AEE">
        <w:rPr>
          <w:i/>
          <w:iCs/>
          <w:sz w:val="28"/>
          <w:szCs w:val="28"/>
          <w:lang w:val="es-ES"/>
        </w:rPr>
        <w:t>thành</w:t>
      </w:r>
      <w:proofErr w:type="spellEnd"/>
      <w:r w:rsidRPr="00276AEE">
        <w:rPr>
          <w:i/>
          <w:iCs/>
          <w:sz w:val="28"/>
          <w:szCs w:val="28"/>
          <w:lang w:val="es-ES"/>
        </w:rPr>
        <w:t xml:space="preserve"> cho </w:t>
      </w:r>
      <w:proofErr w:type="spellStart"/>
      <w:r w:rsidRPr="00276AEE">
        <w:rPr>
          <w:i/>
          <w:iCs/>
          <w:sz w:val="28"/>
          <w:szCs w:val="28"/>
          <w:lang w:val="es-ES"/>
        </w:rPr>
        <w:t>toàn</w:t>
      </w:r>
      <w:proofErr w:type="spellEnd"/>
      <w:r w:rsidRPr="00276AEE">
        <w:rPr>
          <w:i/>
          <w:iCs/>
          <w:sz w:val="28"/>
          <w:szCs w:val="28"/>
          <w:lang w:val="es-ES"/>
        </w:rPr>
        <w:t xml:space="preserve"> </w:t>
      </w:r>
      <w:proofErr w:type="spellStart"/>
      <w:r w:rsidRPr="00276AEE">
        <w:rPr>
          <w:i/>
          <w:iCs/>
          <w:sz w:val="28"/>
          <w:szCs w:val="28"/>
          <w:lang w:val="es-ES"/>
        </w:rPr>
        <w:t>bộ</w:t>
      </w:r>
      <w:proofErr w:type="spellEnd"/>
      <w:r w:rsidRPr="00276AEE">
        <w:rPr>
          <w:i/>
          <w:iCs/>
          <w:sz w:val="28"/>
          <w:szCs w:val="28"/>
          <w:lang w:val="es-ES"/>
        </w:rPr>
        <w:t xml:space="preserve"> </w:t>
      </w:r>
      <w:proofErr w:type="spellStart"/>
      <w:r w:rsidRPr="00276AEE">
        <w:rPr>
          <w:i/>
          <w:iCs/>
          <w:sz w:val="28"/>
          <w:szCs w:val="28"/>
          <w:lang w:val="es-ES"/>
        </w:rPr>
        <w:t>công</w:t>
      </w:r>
      <w:proofErr w:type="spellEnd"/>
      <w:r w:rsidRPr="00276AEE">
        <w:rPr>
          <w:i/>
          <w:iCs/>
          <w:sz w:val="28"/>
          <w:szCs w:val="28"/>
          <w:lang w:val="es-ES"/>
        </w:rPr>
        <w:t xml:space="preserve"> </w:t>
      </w:r>
      <w:proofErr w:type="spellStart"/>
      <w:r w:rsidRPr="00276AEE">
        <w:rPr>
          <w:i/>
          <w:iCs/>
          <w:sz w:val="28"/>
          <w:szCs w:val="28"/>
          <w:lang w:val="es-ES"/>
        </w:rPr>
        <w:t>trình</w:t>
      </w:r>
      <w:proofErr w:type="spellEnd"/>
      <w:r w:rsidRPr="00276AEE">
        <w:rPr>
          <w:i/>
          <w:iCs/>
          <w:sz w:val="28"/>
          <w:szCs w:val="28"/>
          <w:lang w:val="es-ES"/>
        </w:rPr>
        <w:t xml:space="preserve"> </w:t>
      </w:r>
      <w:proofErr w:type="spellStart"/>
      <w:r w:rsidRPr="00276AEE">
        <w:rPr>
          <w:i/>
          <w:iCs/>
          <w:sz w:val="28"/>
          <w:szCs w:val="28"/>
          <w:lang w:val="es-ES"/>
        </w:rPr>
        <w:t>còn</w:t>
      </w:r>
      <w:proofErr w:type="spellEnd"/>
      <w:r w:rsidRPr="00276AEE">
        <w:rPr>
          <w:i/>
          <w:iCs/>
          <w:sz w:val="28"/>
          <w:szCs w:val="28"/>
          <w:lang w:val="es-ES"/>
        </w:rPr>
        <w:t xml:space="preserve"> </w:t>
      </w:r>
      <w:proofErr w:type="spellStart"/>
      <w:r w:rsidRPr="00276AEE">
        <w:rPr>
          <w:i/>
          <w:iCs/>
          <w:sz w:val="28"/>
          <w:szCs w:val="28"/>
          <w:lang w:val="es-ES"/>
        </w:rPr>
        <w:t>có</w:t>
      </w:r>
      <w:proofErr w:type="spellEnd"/>
      <w:r w:rsidRPr="00276AEE">
        <w:rPr>
          <w:i/>
          <w:iCs/>
          <w:sz w:val="28"/>
          <w:szCs w:val="28"/>
          <w:lang w:val="es-ES"/>
        </w:rPr>
        <w:t xml:space="preserve"> </w:t>
      </w:r>
      <w:proofErr w:type="spellStart"/>
      <w:r w:rsidRPr="00276AEE">
        <w:rPr>
          <w:i/>
          <w:iCs/>
          <w:sz w:val="28"/>
          <w:szCs w:val="28"/>
          <w:lang w:val="es-ES"/>
        </w:rPr>
        <w:t>yêu</w:t>
      </w:r>
      <w:proofErr w:type="spellEnd"/>
      <w:r w:rsidRPr="00276AEE">
        <w:rPr>
          <w:i/>
          <w:iCs/>
          <w:sz w:val="28"/>
          <w:szCs w:val="28"/>
          <w:lang w:val="es-ES"/>
        </w:rPr>
        <w:t xml:space="preserve"> </w:t>
      </w:r>
      <w:proofErr w:type="spellStart"/>
      <w:r w:rsidRPr="00276AEE">
        <w:rPr>
          <w:i/>
          <w:iCs/>
          <w:sz w:val="28"/>
          <w:szCs w:val="28"/>
          <w:lang w:val="es-ES"/>
        </w:rPr>
        <w:t>cầu</w:t>
      </w:r>
      <w:proofErr w:type="spellEnd"/>
      <w:r w:rsidRPr="00276AEE">
        <w:rPr>
          <w:i/>
          <w:iCs/>
          <w:sz w:val="28"/>
          <w:szCs w:val="28"/>
          <w:lang w:val="es-ES"/>
        </w:rPr>
        <w:t xml:space="preserve"> </w:t>
      </w:r>
      <w:proofErr w:type="spellStart"/>
      <w:r w:rsidRPr="00276AEE">
        <w:rPr>
          <w:i/>
          <w:iCs/>
          <w:sz w:val="28"/>
          <w:szCs w:val="28"/>
          <w:lang w:val="es-ES"/>
        </w:rPr>
        <w:t>tiến</w:t>
      </w:r>
      <w:proofErr w:type="spellEnd"/>
      <w:r w:rsidRPr="00276AEE">
        <w:rPr>
          <w:i/>
          <w:iCs/>
          <w:sz w:val="28"/>
          <w:szCs w:val="28"/>
          <w:lang w:val="es-ES"/>
        </w:rPr>
        <w:t xml:space="preserve"> </w:t>
      </w:r>
      <w:proofErr w:type="spellStart"/>
      <w:r w:rsidRPr="00276AEE">
        <w:rPr>
          <w:i/>
          <w:iCs/>
          <w:sz w:val="28"/>
          <w:szCs w:val="28"/>
          <w:lang w:val="es-ES"/>
        </w:rPr>
        <w:t>độ</w:t>
      </w:r>
      <w:proofErr w:type="spellEnd"/>
      <w:r w:rsidRPr="00276AEE">
        <w:rPr>
          <w:i/>
          <w:iCs/>
          <w:sz w:val="28"/>
          <w:szCs w:val="28"/>
          <w:lang w:val="es-ES"/>
        </w:rPr>
        <w:t xml:space="preserve"> </w:t>
      </w:r>
      <w:proofErr w:type="spellStart"/>
      <w:r w:rsidRPr="00276AEE">
        <w:rPr>
          <w:i/>
          <w:iCs/>
          <w:sz w:val="28"/>
          <w:szCs w:val="28"/>
          <w:lang w:val="es-ES"/>
        </w:rPr>
        <w:t>hoàn</w:t>
      </w:r>
      <w:proofErr w:type="spellEnd"/>
      <w:r w:rsidRPr="00276AEE">
        <w:rPr>
          <w:i/>
          <w:iCs/>
          <w:sz w:val="28"/>
          <w:szCs w:val="28"/>
          <w:lang w:val="es-ES"/>
        </w:rPr>
        <w:t xml:space="preserve"> </w:t>
      </w:r>
      <w:proofErr w:type="spellStart"/>
      <w:r w:rsidRPr="00276AEE">
        <w:rPr>
          <w:i/>
          <w:iCs/>
          <w:sz w:val="28"/>
          <w:szCs w:val="28"/>
          <w:lang w:val="es-ES"/>
        </w:rPr>
        <w:t>thành</w:t>
      </w:r>
      <w:proofErr w:type="spellEnd"/>
      <w:r w:rsidRPr="00276AEE">
        <w:rPr>
          <w:i/>
          <w:iCs/>
          <w:sz w:val="28"/>
          <w:szCs w:val="28"/>
          <w:lang w:val="es-ES"/>
        </w:rPr>
        <w:t xml:space="preserve"> cho </w:t>
      </w:r>
      <w:proofErr w:type="spellStart"/>
      <w:r w:rsidRPr="00276AEE">
        <w:rPr>
          <w:i/>
          <w:iCs/>
          <w:sz w:val="28"/>
          <w:szCs w:val="28"/>
          <w:lang w:val="es-ES"/>
        </w:rPr>
        <w:t>từng</w:t>
      </w:r>
      <w:proofErr w:type="spellEnd"/>
      <w:r w:rsidRPr="00276AEE">
        <w:rPr>
          <w:i/>
          <w:iCs/>
          <w:sz w:val="28"/>
          <w:szCs w:val="28"/>
          <w:lang w:val="es-ES"/>
        </w:rPr>
        <w:t xml:space="preserve"> </w:t>
      </w:r>
      <w:proofErr w:type="spellStart"/>
      <w:r w:rsidRPr="00276AEE">
        <w:rPr>
          <w:i/>
          <w:iCs/>
          <w:sz w:val="28"/>
          <w:szCs w:val="28"/>
          <w:lang w:val="es-ES"/>
        </w:rPr>
        <w:t>hạng</w:t>
      </w:r>
      <w:proofErr w:type="spellEnd"/>
      <w:r w:rsidRPr="00276AEE">
        <w:rPr>
          <w:i/>
          <w:iCs/>
          <w:sz w:val="28"/>
          <w:szCs w:val="28"/>
          <w:lang w:val="es-ES"/>
        </w:rPr>
        <w:t xml:space="preserve"> </w:t>
      </w:r>
      <w:proofErr w:type="spellStart"/>
      <w:r w:rsidRPr="00276AEE">
        <w:rPr>
          <w:i/>
          <w:iCs/>
          <w:sz w:val="28"/>
          <w:szCs w:val="28"/>
          <w:lang w:val="es-ES"/>
        </w:rPr>
        <w:t>mục</w:t>
      </w:r>
      <w:proofErr w:type="spellEnd"/>
      <w:r w:rsidRPr="00276AEE">
        <w:rPr>
          <w:i/>
          <w:iCs/>
          <w:sz w:val="28"/>
          <w:szCs w:val="28"/>
          <w:lang w:val="es-ES"/>
        </w:rPr>
        <w:t xml:space="preserve"> </w:t>
      </w:r>
      <w:proofErr w:type="spellStart"/>
      <w:r w:rsidRPr="00276AEE">
        <w:rPr>
          <w:i/>
          <w:iCs/>
          <w:sz w:val="28"/>
          <w:szCs w:val="28"/>
          <w:lang w:val="es-ES"/>
        </w:rPr>
        <w:t>công</w:t>
      </w:r>
      <w:proofErr w:type="spellEnd"/>
      <w:r w:rsidRPr="00276AEE">
        <w:rPr>
          <w:i/>
          <w:iCs/>
          <w:sz w:val="28"/>
          <w:szCs w:val="28"/>
          <w:lang w:val="es-ES"/>
        </w:rPr>
        <w:t xml:space="preserve"> </w:t>
      </w:r>
      <w:proofErr w:type="spellStart"/>
      <w:r w:rsidRPr="00276AEE">
        <w:rPr>
          <w:i/>
          <w:iCs/>
          <w:sz w:val="28"/>
          <w:szCs w:val="28"/>
          <w:lang w:val="es-ES"/>
        </w:rPr>
        <w:t>trình</w:t>
      </w:r>
      <w:proofErr w:type="spellEnd"/>
      <w:r w:rsidRPr="00276AEE">
        <w:rPr>
          <w:i/>
          <w:iCs/>
          <w:sz w:val="28"/>
          <w:szCs w:val="28"/>
          <w:lang w:val="es-ES"/>
        </w:rPr>
        <w:t xml:space="preserve"> </w:t>
      </w:r>
      <w:proofErr w:type="spellStart"/>
      <w:r w:rsidRPr="00276AEE">
        <w:rPr>
          <w:i/>
          <w:iCs/>
          <w:sz w:val="28"/>
          <w:szCs w:val="28"/>
          <w:lang w:val="es-ES"/>
        </w:rPr>
        <w:t>thì</w:t>
      </w:r>
      <w:proofErr w:type="spellEnd"/>
      <w:r w:rsidRPr="00276AEE">
        <w:rPr>
          <w:i/>
          <w:iCs/>
          <w:sz w:val="28"/>
          <w:szCs w:val="28"/>
          <w:lang w:val="es-ES"/>
        </w:rPr>
        <w:t xml:space="preserve"> </w:t>
      </w:r>
      <w:proofErr w:type="spellStart"/>
      <w:r w:rsidRPr="00276AEE">
        <w:rPr>
          <w:i/>
          <w:iCs/>
          <w:sz w:val="28"/>
          <w:szCs w:val="28"/>
          <w:lang w:val="es-ES"/>
        </w:rPr>
        <w:t>lập</w:t>
      </w:r>
      <w:proofErr w:type="spellEnd"/>
      <w:r w:rsidRPr="00276AEE">
        <w:rPr>
          <w:i/>
          <w:iCs/>
          <w:sz w:val="28"/>
          <w:szCs w:val="28"/>
          <w:lang w:val="es-ES"/>
        </w:rPr>
        <w:t xml:space="preserve"> </w:t>
      </w:r>
      <w:proofErr w:type="spellStart"/>
      <w:r w:rsidRPr="00276AEE">
        <w:rPr>
          <w:i/>
          <w:iCs/>
          <w:sz w:val="28"/>
          <w:szCs w:val="28"/>
          <w:lang w:val="es-ES"/>
        </w:rPr>
        <w:t>bảng</w:t>
      </w:r>
      <w:proofErr w:type="spellEnd"/>
      <w:r w:rsidRPr="00276AEE">
        <w:rPr>
          <w:i/>
          <w:iCs/>
          <w:sz w:val="28"/>
          <w:szCs w:val="28"/>
          <w:lang w:val="es-ES"/>
        </w:rPr>
        <w:t xml:space="preserve"> </w:t>
      </w:r>
      <w:proofErr w:type="spellStart"/>
      <w:r w:rsidRPr="00276AEE">
        <w:rPr>
          <w:i/>
          <w:iCs/>
          <w:sz w:val="28"/>
          <w:szCs w:val="28"/>
          <w:lang w:val="es-ES"/>
        </w:rPr>
        <w:t>yêu</w:t>
      </w:r>
      <w:proofErr w:type="spellEnd"/>
      <w:r w:rsidRPr="00276AEE">
        <w:rPr>
          <w:i/>
          <w:iCs/>
          <w:sz w:val="28"/>
          <w:szCs w:val="28"/>
          <w:lang w:val="es-ES"/>
        </w:rPr>
        <w:t xml:space="preserve"> </w:t>
      </w:r>
      <w:proofErr w:type="spellStart"/>
      <w:r w:rsidRPr="00276AEE">
        <w:rPr>
          <w:i/>
          <w:iCs/>
          <w:sz w:val="28"/>
          <w:szCs w:val="28"/>
          <w:lang w:val="es-ES"/>
        </w:rPr>
        <w:t>cầu</w:t>
      </w:r>
      <w:proofErr w:type="spellEnd"/>
      <w:r w:rsidRPr="00276AEE">
        <w:rPr>
          <w:i/>
          <w:iCs/>
          <w:sz w:val="28"/>
          <w:szCs w:val="28"/>
          <w:lang w:val="es-ES"/>
        </w:rPr>
        <w:t xml:space="preserve"> </w:t>
      </w:r>
      <w:proofErr w:type="spellStart"/>
      <w:r w:rsidRPr="00276AEE">
        <w:rPr>
          <w:i/>
          <w:iCs/>
          <w:sz w:val="28"/>
          <w:szCs w:val="28"/>
          <w:lang w:val="es-ES"/>
        </w:rPr>
        <w:t>tiến</w:t>
      </w:r>
      <w:proofErr w:type="spellEnd"/>
      <w:r w:rsidRPr="00276AEE">
        <w:rPr>
          <w:i/>
          <w:iCs/>
          <w:sz w:val="28"/>
          <w:szCs w:val="28"/>
          <w:lang w:val="es-ES"/>
        </w:rPr>
        <w:t xml:space="preserve"> </w:t>
      </w:r>
      <w:proofErr w:type="spellStart"/>
      <w:r w:rsidRPr="00276AEE">
        <w:rPr>
          <w:i/>
          <w:iCs/>
          <w:sz w:val="28"/>
          <w:szCs w:val="28"/>
          <w:lang w:val="es-ES"/>
        </w:rPr>
        <w:t>độ</w:t>
      </w:r>
      <w:proofErr w:type="spellEnd"/>
      <w:r w:rsidRPr="00276AEE">
        <w:rPr>
          <w:i/>
          <w:iCs/>
          <w:sz w:val="28"/>
          <w:szCs w:val="28"/>
          <w:lang w:val="es-ES"/>
        </w:rPr>
        <w:t xml:space="preserve"> </w:t>
      </w:r>
      <w:proofErr w:type="spellStart"/>
      <w:r w:rsidRPr="00276AEE">
        <w:rPr>
          <w:i/>
          <w:iCs/>
          <w:sz w:val="28"/>
          <w:szCs w:val="28"/>
          <w:lang w:val="es-ES"/>
        </w:rPr>
        <w:t>hoàn</w:t>
      </w:r>
      <w:proofErr w:type="spellEnd"/>
      <w:r w:rsidRPr="00276AEE">
        <w:rPr>
          <w:i/>
          <w:iCs/>
          <w:sz w:val="28"/>
          <w:szCs w:val="28"/>
          <w:lang w:val="es-ES"/>
        </w:rPr>
        <w:t xml:space="preserve"> </w:t>
      </w:r>
      <w:proofErr w:type="spellStart"/>
      <w:r w:rsidRPr="00276AEE">
        <w:rPr>
          <w:i/>
          <w:iCs/>
          <w:sz w:val="28"/>
          <w:szCs w:val="28"/>
          <w:lang w:val="es-ES"/>
        </w:rPr>
        <w:t>thành</w:t>
      </w:r>
      <w:proofErr w:type="spellEnd"/>
      <w:r w:rsidRPr="00276AEE">
        <w:rPr>
          <w:i/>
          <w:iCs/>
          <w:sz w:val="28"/>
          <w:szCs w:val="28"/>
          <w:lang w:val="es-ES"/>
        </w:rPr>
        <w:t>.</w:t>
      </w:r>
    </w:p>
    <w:tbl>
      <w:tblPr>
        <w:tblW w:w="89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904"/>
        <w:gridCol w:w="2289"/>
        <w:gridCol w:w="2806"/>
      </w:tblGrid>
      <w:tr w:rsidR="00D61520" w:rsidRPr="008A5F2C" w14:paraId="71ED598F" w14:textId="77777777" w:rsidTr="00216ECB">
        <w:trPr>
          <w:trHeight w:val="552"/>
        </w:trPr>
        <w:tc>
          <w:tcPr>
            <w:tcW w:w="992" w:type="dxa"/>
            <w:shd w:val="clear" w:color="auto" w:fill="E2EFD9"/>
            <w:vAlign w:val="center"/>
          </w:tcPr>
          <w:p w14:paraId="13D6B3DA" w14:textId="77777777" w:rsidR="00D61520" w:rsidRPr="001C5BD4" w:rsidRDefault="00D61520" w:rsidP="00216ECB">
            <w:pPr>
              <w:widowControl w:val="0"/>
              <w:tabs>
                <w:tab w:val="left" w:pos="1418"/>
              </w:tabs>
              <w:spacing w:before="120" w:after="120" w:line="264" w:lineRule="auto"/>
              <w:jc w:val="center"/>
              <w:rPr>
                <w:b/>
                <w:szCs w:val="24"/>
                <w:lang w:val="en-GB"/>
              </w:rPr>
            </w:pPr>
            <w:r w:rsidRPr="001C5BD4">
              <w:rPr>
                <w:b/>
                <w:szCs w:val="24"/>
              </w:rPr>
              <w:t>STT</w:t>
            </w:r>
          </w:p>
        </w:tc>
        <w:tc>
          <w:tcPr>
            <w:tcW w:w="2904" w:type="dxa"/>
            <w:shd w:val="clear" w:color="auto" w:fill="E2EFD9"/>
            <w:vAlign w:val="center"/>
          </w:tcPr>
          <w:p w14:paraId="2EBE605A" w14:textId="77777777" w:rsidR="00D61520" w:rsidRPr="001C5BD4" w:rsidRDefault="00D61520" w:rsidP="00216ECB">
            <w:pPr>
              <w:widowControl w:val="0"/>
              <w:tabs>
                <w:tab w:val="left" w:pos="1418"/>
              </w:tabs>
              <w:spacing w:before="120" w:after="120" w:line="264" w:lineRule="auto"/>
              <w:jc w:val="center"/>
              <w:rPr>
                <w:b/>
                <w:szCs w:val="24"/>
              </w:rPr>
            </w:pPr>
            <w:proofErr w:type="spellStart"/>
            <w:r w:rsidRPr="001C5BD4">
              <w:rPr>
                <w:b/>
                <w:szCs w:val="24"/>
              </w:rPr>
              <w:t>Hạng</w:t>
            </w:r>
            <w:proofErr w:type="spellEnd"/>
            <w:r w:rsidRPr="001C5BD4">
              <w:rPr>
                <w:b/>
                <w:szCs w:val="24"/>
              </w:rPr>
              <w:t xml:space="preserve"> </w:t>
            </w:r>
            <w:proofErr w:type="spellStart"/>
            <w:r w:rsidRPr="001C5BD4">
              <w:rPr>
                <w:b/>
                <w:szCs w:val="24"/>
              </w:rPr>
              <w:t>mục</w:t>
            </w:r>
            <w:proofErr w:type="spellEnd"/>
            <w:r w:rsidRPr="001C5BD4">
              <w:rPr>
                <w:b/>
                <w:szCs w:val="24"/>
              </w:rPr>
              <w:t xml:space="preserve"> </w:t>
            </w:r>
            <w:proofErr w:type="spellStart"/>
            <w:r w:rsidRPr="001C5BD4">
              <w:rPr>
                <w:b/>
                <w:szCs w:val="24"/>
              </w:rPr>
              <w:t>công</w:t>
            </w:r>
            <w:proofErr w:type="spellEnd"/>
            <w:r w:rsidRPr="001C5BD4">
              <w:rPr>
                <w:b/>
                <w:szCs w:val="24"/>
              </w:rPr>
              <w:t xml:space="preserve"> </w:t>
            </w:r>
            <w:proofErr w:type="spellStart"/>
            <w:r w:rsidRPr="001C5BD4">
              <w:rPr>
                <w:b/>
                <w:szCs w:val="24"/>
              </w:rPr>
              <w:t>trình</w:t>
            </w:r>
            <w:proofErr w:type="spellEnd"/>
          </w:p>
        </w:tc>
        <w:tc>
          <w:tcPr>
            <w:tcW w:w="2289" w:type="dxa"/>
            <w:shd w:val="clear" w:color="auto" w:fill="E2EFD9"/>
            <w:vAlign w:val="center"/>
          </w:tcPr>
          <w:p w14:paraId="58833256" w14:textId="77777777" w:rsidR="00D61520" w:rsidRPr="001C5BD4" w:rsidRDefault="00D61520" w:rsidP="00216ECB">
            <w:pPr>
              <w:widowControl w:val="0"/>
              <w:tabs>
                <w:tab w:val="left" w:pos="1418"/>
              </w:tabs>
              <w:spacing w:before="120" w:after="120" w:line="264" w:lineRule="auto"/>
              <w:jc w:val="center"/>
              <w:rPr>
                <w:b/>
                <w:szCs w:val="24"/>
              </w:rPr>
            </w:pPr>
            <w:proofErr w:type="spellStart"/>
            <w:r w:rsidRPr="001C5BD4">
              <w:rPr>
                <w:b/>
                <w:szCs w:val="24"/>
              </w:rPr>
              <w:t>Ngày</w:t>
            </w:r>
            <w:proofErr w:type="spellEnd"/>
            <w:r w:rsidRPr="001C5BD4">
              <w:rPr>
                <w:b/>
                <w:szCs w:val="24"/>
              </w:rPr>
              <w:t xml:space="preserve"> </w:t>
            </w:r>
            <w:proofErr w:type="spellStart"/>
            <w:r w:rsidRPr="001C5BD4">
              <w:rPr>
                <w:b/>
                <w:szCs w:val="24"/>
              </w:rPr>
              <w:t>bắt</w:t>
            </w:r>
            <w:proofErr w:type="spellEnd"/>
            <w:r w:rsidRPr="001C5BD4">
              <w:rPr>
                <w:b/>
                <w:szCs w:val="24"/>
              </w:rPr>
              <w:t xml:space="preserve"> </w:t>
            </w:r>
            <w:proofErr w:type="spellStart"/>
            <w:r w:rsidRPr="001C5BD4">
              <w:rPr>
                <w:b/>
                <w:szCs w:val="24"/>
              </w:rPr>
              <w:t>đầu</w:t>
            </w:r>
            <w:proofErr w:type="spellEnd"/>
          </w:p>
        </w:tc>
        <w:tc>
          <w:tcPr>
            <w:tcW w:w="2806" w:type="dxa"/>
            <w:shd w:val="clear" w:color="auto" w:fill="E2EFD9"/>
            <w:vAlign w:val="center"/>
          </w:tcPr>
          <w:p w14:paraId="3C2EFEAF" w14:textId="77777777" w:rsidR="00D61520" w:rsidRPr="001C5BD4" w:rsidRDefault="00D61520" w:rsidP="00216ECB">
            <w:pPr>
              <w:widowControl w:val="0"/>
              <w:tabs>
                <w:tab w:val="left" w:pos="1418"/>
              </w:tabs>
              <w:spacing w:before="120" w:after="120" w:line="264" w:lineRule="auto"/>
              <w:jc w:val="center"/>
              <w:rPr>
                <w:b/>
                <w:szCs w:val="24"/>
                <w:lang w:val="en-GB"/>
              </w:rPr>
            </w:pPr>
            <w:proofErr w:type="spellStart"/>
            <w:r w:rsidRPr="001C5BD4">
              <w:rPr>
                <w:b/>
                <w:szCs w:val="24"/>
              </w:rPr>
              <w:t>Ngày</w:t>
            </w:r>
            <w:proofErr w:type="spellEnd"/>
            <w:r w:rsidRPr="001C5BD4">
              <w:rPr>
                <w:b/>
                <w:szCs w:val="24"/>
              </w:rPr>
              <w:t xml:space="preserve"> </w:t>
            </w:r>
            <w:proofErr w:type="spellStart"/>
            <w:r w:rsidRPr="001C5BD4">
              <w:rPr>
                <w:b/>
                <w:szCs w:val="24"/>
              </w:rPr>
              <w:t>hoàn</w:t>
            </w:r>
            <w:proofErr w:type="spellEnd"/>
            <w:r w:rsidRPr="001C5BD4">
              <w:rPr>
                <w:b/>
                <w:szCs w:val="24"/>
              </w:rPr>
              <w:t xml:space="preserve"> </w:t>
            </w:r>
            <w:proofErr w:type="spellStart"/>
            <w:r w:rsidRPr="001C5BD4">
              <w:rPr>
                <w:b/>
                <w:szCs w:val="24"/>
              </w:rPr>
              <w:t>thành</w:t>
            </w:r>
            <w:proofErr w:type="spellEnd"/>
          </w:p>
        </w:tc>
      </w:tr>
      <w:tr w:rsidR="00D61520" w:rsidRPr="008A5F2C" w14:paraId="649A19F3" w14:textId="77777777" w:rsidTr="00216ECB">
        <w:tc>
          <w:tcPr>
            <w:tcW w:w="992" w:type="dxa"/>
          </w:tcPr>
          <w:p w14:paraId="3991C8EC" w14:textId="77777777" w:rsidR="00D61520" w:rsidRPr="001C5BD4" w:rsidRDefault="00D61520" w:rsidP="00216ECB">
            <w:pPr>
              <w:widowControl w:val="0"/>
              <w:tabs>
                <w:tab w:val="left" w:pos="1418"/>
              </w:tabs>
              <w:spacing w:before="120" w:after="120" w:line="264" w:lineRule="auto"/>
              <w:jc w:val="center"/>
              <w:rPr>
                <w:szCs w:val="24"/>
                <w:lang w:val="en-GB"/>
              </w:rPr>
            </w:pPr>
            <w:r w:rsidRPr="001C5BD4">
              <w:rPr>
                <w:szCs w:val="24"/>
                <w:lang w:val="en-GB"/>
              </w:rPr>
              <w:t>1</w:t>
            </w:r>
          </w:p>
        </w:tc>
        <w:tc>
          <w:tcPr>
            <w:tcW w:w="2904" w:type="dxa"/>
          </w:tcPr>
          <w:p w14:paraId="28D5D6E2" w14:textId="77777777" w:rsidR="00D61520" w:rsidRPr="001C5BD4" w:rsidRDefault="00D61520" w:rsidP="00216ECB">
            <w:pPr>
              <w:widowControl w:val="0"/>
              <w:tabs>
                <w:tab w:val="left" w:pos="1418"/>
              </w:tabs>
              <w:spacing w:before="120" w:after="120" w:line="264" w:lineRule="auto"/>
              <w:rPr>
                <w:szCs w:val="24"/>
                <w:lang w:val="en-GB"/>
              </w:rPr>
            </w:pPr>
          </w:p>
        </w:tc>
        <w:tc>
          <w:tcPr>
            <w:tcW w:w="2289" w:type="dxa"/>
          </w:tcPr>
          <w:p w14:paraId="2EA16B14" w14:textId="77777777" w:rsidR="00D61520" w:rsidRPr="001C5BD4" w:rsidRDefault="00D61520" w:rsidP="00216ECB">
            <w:pPr>
              <w:widowControl w:val="0"/>
              <w:tabs>
                <w:tab w:val="left" w:pos="1418"/>
              </w:tabs>
              <w:spacing w:before="120" w:after="120" w:line="264" w:lineRule="auto"/>
              <w:rPr>
                <w:szCs w:val="24"/>
                <w:lang w:val="en-GB"/>
              </w:rPr>
            </w:pPr>
          </w:p>
        </w:tc>
        <w:tc>
          <w:tcPr>
            <w:tcW w:w="2806" w:type="dxa"/>
          </w:tcPr>
          <w:p w14:paraId="0195A2FB" w14:textId="77777777" w:rsidR="00D61520" w:rsidRPr="001C5BD4" w:rsidRDefault="00D61520" w:rsidP="00216ECB">
            <w:pPr>
              <w:widowControl w:val="0"/>
              <w:tabs>
                <w:tab w:val="left" w:pos="1418"/>
              </w:tabs>
              <w:spacing w:before="120" w:after="120" w:line="264" w:lineRule="auto"/>
              <w:rPr>
                <w:szCs w:val="24"/>
                <w:lang w:val="en-GB"/>
              </w:rPr>
            </w:pPr>
          </w:p>
        </w:tc>
      </w:tr>
      <w:tr w:rsidR="00D61520" w:rsidRPr="008A5F2C" w14:paraId="06CF366D" w14:textId="77777777" w:rsidTr="00216ECB">
        <w:tc>
          <w:tcPr>
            <w:tcW w:w="992" w:type="dxa"/>
          </w:tcPr>
          <w:p w14:paraId="06E263E9" w14:textId="77777777" w:rsidR="00D61520" w:rsidRPr="001C5BD4" w:rsidRDefault="00D61520" w:rsidP="00216ECB">
            <w:pPr>
              <w:widowControl w:val="0"/>
              <w:tabs>
                <w:tab w:val="left" w:pos="1418"/>
              </w:tabs>
              <w:spacing w:before="120" w:after="120" w:line="264" w:lineRule="auto"/>
              <w:jc w:val="center"/>
              <w:rPr>
                <w:szCs w:val="24"/>
                <w:lang w:val="en-GB"/>
              </w:rPr>
            </w:pPr>
            <w:r w:rsidRPr="001C5BD4">
              <w:rPr>
                <w:szCs w:val="24"/>
                <w:lang w:val="en-GB"/>
              </w:rPr>
              <w:t>2</w:t>
            </w:r>
          </w:p>
        </w:tc>
        <w:tc>
          <w:tcPr>
            <w:tcW w:w="2904" w:type="dxa"/>
          </w:tcPr>
          <w:p w14:paraId="361F9E6A" w14:textId="77777777" w:rsidR="00D61520" w:rsidRPr="001C5BD4" w:rsidRDefault="00D61520" w:rsidP="00216ECB">
            <w:pPr>
              <w:widowControl w:val="0"/>
              <w:tabs>
                <w:tab w:val="left" w:pos="1418"/>
              </w:tabs>
              <w:spacing w:before="120" w:after="120" w:line="264" w:lineRule="auto"/>
              <w:rPr>
                <w:szCs w:val="24"/>
                <w:lang w:val="en-GB"/>
              </w:rPr>
            </w:pPr>
          </w:p>
        </w:tc>
        <w:tc>
          <w:tcPr>
            <w:tcW w:w="2289" w:type="dxa"/>
          </w:tcPr>
          <w:p w14:paraId="760D07E5" w14:textId="77777777" w:rsidR="00D61520" w:rsidRPr="001C5BD4" w:rsidRDefault="00D61520" w:rsidP="00216ECB">
            <w:pPr>
              <w:widowControl w:val="0"/>
              <w:tabs>
                <w:tab w:val="left" w:pos="1418"/>
              </w:tabs>
              <w:spacing w:before="120" w:after="120" w:line="264" w:lineRule="auto"/>
              <w:rPr>
                <w:szCs w:val="24"/>
                <w:lang w:val="en-GB"/>
              </w:rPr>
            </w:pPr>
          </w:p>
        </w:tc>
        <w:tc>
          <w:tcPr>
            <w:tcW w:w="2806" w:type="dxa"/>
          </w:tcPr>
          <w:p w14:paraId="6CF4CFA7" w14:textId="77777777" w:rsidR="00D61520" w:rsidRPr="001C5BD4" w:rsidRDefault="00D61520" w:rsidP="00216ECB">
            <w:pPr>
              <w:widowControl w:val="0"/>
              <w:tabs>
                <w:tab w:val="left" w:pos="1418"/>
              </w:tabs>
              <w:spacing w:before="120" w:after="120" w:line="264" w:lineRule="auto"/>
              <w:rPr>
                <w:szCs w:val="24"/>
                <w:lang w:val="en-GB"/>
              </w:rPr>
            </w:pPr>
          </w:p>
        </w:tc>
      </w:tr>
      <w:tr w:rsidR="00D61520" w:rsidRPr="008A5F2C" w14:paraId="52871E20" w14:textId="77777777" w:rsidTr="00216ECB">
        <w:tc>
          <w:tcPr>
            <w:tcW w:w="992" w:type="dxa"/>
          </w:tcPr>
          <w:p w14:paraId="5667B7B5" w14:textId="77777777" w:rsidR="00D61520" w:rsidRPr="001C5BD4" w:rsidRDefault="00D61520" w:rsidP="00216ECB">
            <w:pPr>
              <w:widowControl w:val="0"/>
              <w:tabs>
                <w:tab w:val="left" w:pos="1418"/>
              </w:tabs>
              <w:spacing w:before="120" w:after="120" w:line="264" w:lineRule="auto"/>
              <w:jc w:val="center"/>
              <w:rPr>
                <w:szCs w:val="24"/>
                <w:lang w:val="en-GB"/>
              </w:rPr>
            </w:pPr>
            <w:r w:rsidRPr="001C5BD4">
              <w:rPr>
                <w:szCs w:val="24"/>
                <w:lang w:val="en-GB"/>
              </w:rPr>
              <w:t>3</w:t>
            </w:r>
          </w:p>
        </w:tc>
        <w:tc>
          <w:tcPr>
            <w:tcW w:w="2904" w:type="dxa"/>
          </w:tcPr>
          <w:p w14:paraId="63FF78DD" w14:textId="77777777" w:rsidR="00D61520" w:rsidRPr="001C5BD4" w:rsidRDefault="00D61520" w:rsidP="00216ECB">
            <w:pPr>
              <w:widowControl w:val="0"/>
              <w:tabs>
                <w:tab w:val="left" w:pos="1418"/>
              </w:tabs>
              <w:spacing w:before="120" w:after="120" w:line="264" w:lineRule="auto"/>
              <w:rPr>
                <w:szCs w:val="24"/>
                <w:lang w:val="en-GB"/>
              </w:rPr>
            </w:pPr>
          </w:p>
        </w:tc>
        <w:tc>
          <w:tcPr>
            <w:tcW w:w="2289" w:type="dxa"/>
          </w:tcPr>
          <w:p w14:paraId="5ACC9585" w14:textId="77777777" w:rsidR="00D61520" w:rsidRPr="001C5BD4" w:rsidRDefault="00D61520" w:rsidP="00216ECB">
            <w:pPr>
              <w:widowControl w:val="0"/>
              <w:tabs>
                <w:tab w:val="left" w:pos="1418"/>
              </w:tabs>
              <w:spacing w:before="120" w:after="120" w:line="264" w:lineRule="auto"/>
              <w:rPr>
                <w:szCs w:val="24"/>
                <w:lang w:val="en-GB"/>
              </w:rPr>
            </w:pPr>
          </w:p>
        </w:tc>
        <w:tc>
          <w:tcPr>
            <w:tcW w:w="2806" w:type="dxa"/>
          </w:tcPr>
          <w:p w14:paraId="7590E3FC" w14:textId="77777777" w:rsidR="00D61520" w:rsidRPr="001C5BD4" w:rsidRDefault="00D61520" w:rsidP="00216ECB">
            <w:pPr>
              <w:widowControl w:val="0"/>
              <w:tabs>
                <w:tab w:val="left" w:pos="1418"/>
              </w:tabs>
              <w:spacing w:before="120" w:after="120" w:line="264" w:lineRule="auto"/>
              <w:rPr>
                <w:szCs w:val="24"/>
                <w:lang w:val="en-GB"/>
              </w:rPr>
            </w:pPr>
          </w:p>
        </w:tc>
      </w:tr>
      <w:tr w:rsidR="00D61520" w:rsidRPr="008A5F2C" w14:paraId="403B655D" w14:textId="77777777" w:rsidTr="00216ECB">
        <w:tc>
          <w:tcPr>
            <w:tcW w:w="992" w:type="dxa"/>
          </w:tcPr>
          <w:p w14:paraId="249B9AE7" w14:textId="77777777" w:rsidR="00D61520" w:rsidRPr="001C5BD4" w:rsidRDefault="00D61520" w:rsidP="00216ECB">
            <w:pPr>
              <w:widowControl w:val="0"/>
              <w:tabs>
                <w:tab w:val="left" w:pos="1418"/>
              </w:tabs>
              <w:spacing w:before="120" w:after="120" w:line="264" w:lineRule="auto"/>
              <w:jc w:val="center"/>
              <w:rPr>
                <w:szCs w:val="24"/>
                <w:lang w:val="en-GB"/>
              </w:rPr>
            </w:pPr>
            <w:r w:rsidRPr="001C5BD4">
              <w:rPr>
                <w:szCs w:val="24"/>
                <w:lang w:val="en-GB"/>
              </w:rPr>
              <w:t>…</w:t>
            </w:r>
          </w:p>
        </w:tc>
        <w:tc>
          <w:tcPr>
            <w:tcW w:w="2904" w:type="dxa"/>
          </w:tcPr>
          <w:p w14:paraId="00924B44" w14:textId="77777777" w:rsidR="00D61520" w:rsidRPr="001C5BD4" w:rsidRDefault="00D61520" w:rsidP="00216ECB">
            <w:pPr>
              <w:widowControl w:val="0"/>
              <w:tabs>
                <w:tab w:val="left" w:pos="1418"/>
              </w:tabs>
              <w:spacing w:before="120" w:after="120" w:line="264" w:lineRule="auto"/>
              <w:rPr>
                <w:szCs w:val="24"/>
                <w:lang w:val="en-GB"/>
              </w:rPr>
            </w:pPr>
          </w:p>
        </w:tc>
        <w:tc>
          <w:tcPr>
            <w:tcW w:w="2289" w:type="dxa"/>
          </w:tcPr>
          <w:p w14:paraId="075E1DCA" w14:textId="77777777" w:rsidR="00D61520" w:rsidRPr="001C5BD4" w:rsidRDefault="00D61520" w:rsidP="00216ECB">
            <w:pPr>
              <w:widowControl w:val="0"/>
              <w:tabs>
                <w:tab w:val="left" w:pos="1418"/>
              </w:tabs>
              <w:spacing w:before="120" w:after="120" w:line="264" w:lineRule="auto"/>
              <w:rPr>
                <w:szCs w:val="24"/>
                <w:lang w:val="en-GB"/>
              </w:rPr>
            </w:pPr>
          </w:p>
        </w:tc>
        <w:tc>
          <w:tcPr>
            <w:tcW w:w="2806" w:type="dxa"/>
          </w:tcPr>
          <w:p w14:paraId="40A976B2" w14:textId="77777777" w:rsidR="00D61520" w:rsidRPr="001C5BD4" w:rsidRDefault="00D61520" w:rsidP="00216ECB">
            <w:pPr>
              <w:widowControl w:val="0"/>
              <w:tabs>
                <w:tab w:val="left" w:pos="1418"/>
              </w:tabs>
              <w:spacing w:before="120" w:after="120" w:line="264" w:lineRule="auto"/>
              <w:rPr>
                <w:szCs w:val="24"/>
                <w:lang w:val="en-GB"/>
              </w:rPr>
            </w:pPr>
          </w:p>
        </w:tc>
      </w:tr>
    </w:tbl>
    <w:p w14:paraId="717C82B4" w14:textId="60D79082" w:rsidR="002E0514" w:rsidRDefault="002E0514" w:rsidP="002E0514">
      <w:pPr>
        <w:spacing w:before="60" w:after="60" w:line="276" w:lineRule="auto"/>
        <w:ind w:firstLine="567"/>
        <w:rPr>
          <w:b/>
          <w:sz w:val="28"/>
          <w:szCs w:val="28"/>
        </w:rPr>
      </w:pPr>
      <w:r>
        <w:rPr>
          <w:i/>
          <w:iCs/>
          <w:sz w:val="28"/>
          <w:szCs w:val="28"/>
          <w:lang w:val="nl-NL"/>
        </w:rPr>
        <w:tab/>
      </w:r>
      <w:r w:rsidRPr="008E0198">
        <w:rPr>
          <w:b/>
          <w:sz w:val="28"/>
          <w:szCs w:val="28"/>
          <w:lang w:val="vi-VN"/>
        </w:rPr>
        <w:t>I</w:t>
      </w:r>
      <w:r>
        <w:rPr>
          <w:b/>
          <w:sz w:val="28"/>
          <w:szCs w:val="28"/>
        </w:rPr>
        <w:t>V</w:t>
      </w:r>
      <w:r w:rsidRPr="008E0198">
        <w:rPr>
          <w:b/>
          <w:sz w:val="28"/>
          <w:szCs w:val="28"/>
          <w:lang w:val="vi-VN"/>
        </w:rPr>
        <w:t xml:space="preserve">. </w:t>
      </w:r>
      <w:r w:rsidR="00295162">
        <w:rPr>
          <w:b/>
          <w:sz w:val="28"/>
          <w:szCs w:val="28"/>
        </w:rPr>
        <w:t xml:space="preserve">Các </w:t>
      </w:r>
      <w:proofErr w:type="spellStart"/>
      <w:r w:rsidR="00295162">
        <w:rPr>
          <w:b/>
          <w:sz w:val="28"/>
          <w:szCs w:val="28"/>
        </w:rPr>
        <w:t>bản</w:t>
      </w:r>
      <w:proofErr w:type="spellEnd"/>
      <w:r w:rsidR="00295162">
        <w:rPr>
          <w:b/>
          <w:sz w:val="28"/>
          <w:szCs w:val="28"/>
        </w:rPr>
        <w:t xml:space="preserve"> </w:t>
      </w:r>
      <w:proofErr w:type="spellStart"/>
      <w:r w:rsidR="00295162">
        <w:rPr>
          <w:b/>
          <w:sz w:val="28"/>
          <w:szCs w:val="28"/>
        </w:rPr>
        <w:t>vẽ</w:t>
      </w:r>
      <w:proofErr w:type="spellEnd"/>
    </w:p>
    <w:p w14:paraId="3FAF1C5E" w14:textId="0F46A44B" w:rsidR="007F4C2F" w:rsidRPr="00276AEE" w:rsidRDefault="007F4C2F" w:rsidP="007F4C2F">
      <w:pPr>
        <w:widowControl w:val="0"/>
        <w:tabs>
          <w:tab w:val="left" w:pos="1418"/>
        </w:tabs>
        <w:spacing w:before="120" w:after="120" w:line="264" w:lineRule="auto"/>
        <w:ind w:firstLine="709"/>
        <w:rPr>
          <w:i/>
          <w:iCs/>
          <w:sz w:val="28"/>
          <w:szCs w:val="28"/>
        </w:rPr>
      </w:pPr>
      <w:r w:rsidRPr="00276AEE">
        <w:rPr>
          <w:i/>
          <w:iCs/>
          <w:spacing w:val="-4"/>
          <w:sz w:val="28"/>
          <w:szCs w:val="28"/>
        </w:rPr>
        <w:t xml:space="preserve">E-TBMT </w:t>
      </w:r>
      <w:proofErr w:type="spellStart"/>
      <w:r w:rsidRPr="00276AEE">
        <w:rPr>
          <w:i/>
          <w:iCs/>
          <w:spacing w:val="-4"/>
          <w:sz w:val="28"/>
          <w:szCs w:val="28"/>
        </w:rPr>
        <w:t>này</w:t>
      </w:r>
      <w:proofErr w:type="spellEnd"/>
      <w:r w:rsidRPr="00276AEE">
        <w:rPr>
          <w:i/>
          <w:iCs/>
          <w:spacing w:val="-4"/>
          <w:sz w:val="28"/>
          <w:szCs w:val="28"/>
        </w:rPr>
        <w:t xml:space="preserve"> </w:t>
      </w:r>
      <w:proofErr w:type="spellStart"/>
      <w:r w:rsidRPr="00276AEE">
        <w:rPr>
          <w:i/>
          <w:iCs/>
          <w:spacing w:val="-4"/>
          <w:sz w:val="28"/>
          <w:szCs w:val="28"/>
        </w:rPr>
        <w:t>gồm</w:t>
      </w:r>
      <w:proofErr w:type="spellEnd"/>
      <w:r w:rsidRPr="00276AEE">
        <w:rPr>
          <w:i/>
          <w:iCs/>
          <w:spacing w:val="-4"/>
          <w:sz w:val="28"/>
          <w:szCs w:val="28"/>
        </w:rPr>
        <w:t xml:space="preserve"> </w:t>
      </w:r>
      <w:proofErr w:type="spellStart"/>
      <w:r w:rsidRPr="00276AEE">
        <w:rPr>
          <w:i/>
          <w:iCs/>
          <w:spacing w:val="-4"/>
          <w:sz w:val="28"/>
          <w:szCs w:val="28"/>
        </w:rPr>
        <w:t>có</w:t>
      </w:r>
      <w:proofErr w:type="spellEnd"/>
      <w:r w:rsidRPr="00276AEE">
        <w:rPr>
          <w:i/>
          <w:iCs/>
          <w:spacing w:val="-4"/>
          <w:sz w:val="28"/>
          <w:szCs w:val="28"/>
        </w:rPr>
        <w:t xml:space="preserve"> </w:t>
      </w:r>
      <w:proofErr w:type="spellStart"/>
      <w:r w:rsidRPr="00276AEE">
        <w:rPr>
          <w:i/>
          <w:iCs/>
          <w:spacing w:val="-4"/>
          <w:sz w:val="28"/>
          <w:szCs w:val="28"/>
        </w:rPr>
        <w:t>các</w:t>
      </w:r>
      <w:proofErr w:type="spellEnd"/>
      <w:r w:rsidRPr="00276AEE">
        <w:rPr>
          <w:i/>
          <w:iCs/>
          <w:spacing w:val="-4"/>
          <w:sz w:val="28"/>
          <w:szCs w:val="28"/>
        </w:rPr>
        <w:t xml:space="preserve"> </w:t>
      </w:r>
      <w:proofErr w:type="spellStart"/>
      <w:r w:rsidRPr="00276AEE">
        <w:rPr>
          <w:i/>
          <w:iCs/>
          <w:spacing w:val="-4"/>
          <w:sz w:val="28"/>
          <w:szCs w:val="28"/>
        </w:rPr>
        <w:t>bản</w:t>
      </w:r>
      <w:proofErr w:type="spellEnd"/>
      <w:r w:rsidRPr="00276AEE">
        <w:rPr>
          <w:i/>
          <w:iCs/>
          <w:spacing w:val="-4"/>
          <w:sz w:val="28"/>
          <w:szCs w:val="28"/>
        </w:rPr>
        <w:t xml:space="preserve"> </w:t>
      </w:r>
      <w:proofErr w:type="spellStart"/>
      <w:r w:rsidRPr="00276AEE">
        <w:rPr>
          <w:i/>
          <w:iCs/>
          <w:spacing w:val="-4"/>
          <w:sz w:val="28"/>
          <w:szCs w:val="28"/>
        </w:rPr>
        <w:t>vẽ</w:t>
      </w:r>
      <w:proofErr w:type="spellEnd"/>
      <w:r w:rsidRPr="00276AEE">
        <w:rPr>
          <w:i/>
          <w:iCs/>
          <w:spacing w:val="-4"/>
          <w:sz w:val="28"/>
          <w:szCs w:val="28"/>
        </w:rPr>
        <w:t xml:space="preserve"> </w:t>
      </w:r>
      <w:proofErr w:type="spellStart"/>
      <w:r w:rsidRPr="00276AEE">
        <w:rPr>
          <w:i/>
          <w:iCs/>
          <w:spacing w:val="-4"/>
          <w:sz w:val="28"/>
          <w:szCs w:val="28"/>
        </w:rPr>
        <w:t>trong</w:t>
      </w:r>
      <w:proofErr w:type="spellEnd"/>
      <w:r w:rsidRPr="00276AEE">
        <w:rPr>
          <w:i/>
          <w:iCs/>
          <w:spacing w:val="-4"/>
          <w:sz w:val="28"/>
          <w:szCs w:val="28"/>
        </w:rPr>
        <w:t xml:space="preserve"> </w:t>
      </w:r>
      <w:proofErr w:type="spellStart"/>
      <w:r w:rsidRPr="00276AEE">
        <w:rPr>
          <w:i/>
          <w:iCs/>
          <w:spacing w:val="-4"/>
          <w:sz w:val="28"/>
          <w:szCs w:val="28"/>
        </w:rPr>
        <w:t>danh</w:t>
      </w:r>
      <w:proofErr w:type="spellEnd"/>
      <w:r w:rsidRPr="00276AEE">
        <w:rPr>
          <w:i/>
          <w:iCs/>
          <w:spacing w:val="-4"/>
          <w:sz w:val="28"/>
          <w:szCs w:val="28"/>
        </w:rPr>
        <w:t xml:space="preserve"> </w:t>
      </w:r>
      <w:proofErr w:type="spellStart"/>
      <w:r w:rsidRPr="00276AEE">
        <w:rPr>
          <w:i/>
          <w:iCs/>
          <w:spacing w:val="-4"/>
          <w:sz w:val="28"/>
          <w:szCs w:val="28"/>
        </w:rPr>
        <w:t>mục</w:t>
      </w:r>
      <w:proofErr w:type="spellEnd"/>
      <w:r w:rsidRPr="00276AEE">
        <w:rPr>
          <w:i/>
          <w:iCs/>
          <w:spacing w:val="-4"/>
          <w:sz w:val="28"/>
          <w:szCs w:val="28"/>
        </w:rPr>
        <w:t xml:space="preserve"> </w:t>
      </w:r>
      <w:proofErr w:type="spellStart"/>
      <w:r w:rsidRPr="00276AEE">
        <w:rPr>
          <w:i/>
          <w:iCs/>
          <w:spacing w:val="-4"/>
          <w:sz w:val="28"/>
          <w:szCs w:val="28"/>
        </w:rPr>
        <w:t>sau</w:t>
      </w:r>
      <w:proofErr w:type="spellEnd"/>
      <w:r w:rsidRPr="00276AEE">
        <w:rPr>
          <w:i/>
          <w:iCs/>
          <w:spacing w:val="-4"/>
          <w:sz w:val="28"/>
          <w:szCs w:val="28"/>
        </w:rPr>
        <w:t xml:space="preserve"> </w:t>
      </w:r>
      <w:proofErr w:type="spellStart"/>
      <w:r w:rsidRPr="00276AEE">
        <w:rPr>
          <w:i/>
          <w:iCs/>
          <w:spacing w:val="-4"/>
          <w:sz w:val="28"/>
          <w:szCs w:val="28"/>
        </w:rPr>
        <w:t>đây</w:t>
      </w:r>
      <w:proofErr w:type="spellEnd"/>
      <w:r w:rsidRPr="00276AEE">
        <w:rPr>
          <w:i/>
          <w:iCs/>
          <w:spacing w:val="-4"/>
          <w:sz w:val="28"/>
          <w:szCs w:val="28"/>
        </w:rPr>
        <w:t>:</w:t>
      </w:r>
    </w:p>
    <w:tbl>
      <w:tblPr>
        <w:tblW w:w="86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073"/>
        <w:gridCol w:w="2300"/>
        <w:gridCol w:w="3428"/>
      </w:tblGrid>
      <w:tr w:rsidR="00295162" w:rsidRPr="008E0198" w14:paraId="142D5A4A" w14:textId="77777777" w:rsidTr="00216ECB">
        <w:trPr>
          <w:trHeight w:val="70"/>
        </w:trPr>
        <w:tc>
          <w:tcPr>
            <w:tcW w:w="850" w:type="dxa"/>
            <w:shd w:val="clear" w:color="auto" w:fill="E2EFD9"/>
          </w:tcPr>
          <w:p w14:paraId="557445B8" w14:textId="77777777" w:rsidR="00295162" w:rsidRPr="001C5BD4" w:rsidRDefault="00295162" w:rsidP="00276AEE">
            <w:pPr>
              <w:widowControl w:val="0"/>
              <w:tabs>
                <w:tab w:val="left" w:pos="1418"/>
              </w:tabs>
              <w:spacing w:before="120" w:line="264" w:lineRule="auto"/>
              <w:jc w:val="center"/>
              <w:rPr>
                <w:b/>
                <w:szCs w:val="24"/>
                <w:lang w:val="en-GB"/>
              </w:rPr>
            </w:pPr>
            <w:r w:rsidRPr="001C5BD4">
              <w:rPr>
                <w:b/>
                <w:szCs w:val="24"/>
                <w:lang w:val="en-GB"/>
              </w:rPr>
              <w:t>STT</w:t>
            </w:r>
          </w:p>
        </w:tc>
        <w:tc>
          <w:tcPr>
            <w:tcW w:w="2073" w:type="dxa"/>
            <w:shd w:val="clear" w:color="auto" w:fill="E2EFD9"/>
          </w:tcPr>
          <w:p w14:paraId="68A38A58" w14:textId="77777777" w:rsidR="00295162" w:rsidRPr="001C5BD4" w:rsidRDefault="00295162" w:rsidP="00276AEE">
            <w:pPr>
              <w:widowControl w:val="0"/>
              <w:tabs>
                <w:tab w:val="left" w:pos="1418"/>
              </w:tabs>
              <w:spacing w:before="120" w:line="264" w:lineRule="auto"/>
              <w:jc w:val="center"/>
              <w:rPr>
                <w:b/>
                <w:szCs w:val="24"/>
                <w:lang w:val="en-GB"/>
              </w:rPr>
            </w:pPr>
            <w:proofErr w:type="spellStart"/>
            <w:r w:rsidRPr="001C5BD4">
              <w:rPr>
                <w:b/>
                <w:szCs w:val="24"/>
                <w:lang w:val="en-GB"/>
              </w:rPr>
              <w:t>Ký</w:t>
            </w:r>
            <w:proofErr w:type="spellEnd"/>
            <w:r w:rsidRPr="001C5BD4">
              <w:rPr>
                <w:b/>
                <w:szCs w:val="24"/>
                <w:lang w:val="en-GB"/>
              </w:rPr>
              <w:t xml:space="preserve"> </w:t>
            </w:r>
            <w:proofErr w:type="spellStart"/>
            <w:r w:rsidRPr="001C5BD4">
              <w:rPr>
                <w:b/>
                <w:szCs w:val="24"/>
                <w:lang w:val="en-GB"/>
              </w:rPr>
              <w:t>hiệu</w:t>
            </w:r>
            <w:proofErr w:type="spellEnd"/>
          </w:p>
        </w:tc>
        <w:tc>
          <w:tcPr>
            <w:tcW w:w="2300" w:type="dxa"/>
            <w:shd w:val="clear" w:color="auto" w:fill="E2EFD9"/>
          </w:tcPr>
          <w:p w14:paraId="64FF3E63" w14:textId="77777777" w:rsidR="00295162" w:rsidRPr="001C5BD4" w:rsidRDefault="00295162" w:rsidP="00276AEE">
            <w:pPr>
              <w:widowControl w:val="0"/>
              <w:tabs>
                <w:tab w:val="left" w:pos="1418"/>
              </w:tabs>
              <w:spacing w:before="120" w:line="264" w:lineRule="auto"/>
              <w:jc w:val="center"/>
              <w:rPr>
                <w:b/>
                <w:szCs w:val="24"/>
                <w:lang w:val="en-GB"/>
              </w:rPr>
            </w:pPr>
            <w:proofErr w:type="spellStart"/>
            <w:r w:rsidRPr="001C5BD4">
              <w:rPr>
                <w:b/>
                <w:szCs w:val="24"/>
                <w:lang w:val="en-GB"/>
              </w:rPr>
              <w:t>Tên</w:t>
            </w:r>
            <w:proofErr w:type="spellEnd"/>
            <w:r w:rsidRPr="001C5BD4">
              <w:rPr>
                <w:b/>
                <w:szCs w:val="24"/>
                <w:lang w:val="en-GB"/>
              </w:rPr>
              <w:t xml:space="preserve"> </w:t>
            </w:r>
            <w:proofErr w:type="spellStart"/>
            <w:r w:rsidRPr="001C5BD4">
              <w:rPr>
                <w:b/>
                <w:szCs w:val="24"/>
                <w:lang w:val="en-GB"/>
              </w:rPr>
              <w:t>bản</w:t>
            </w:r>
            <w:proofErr w:type="spellEnd"/>
            <w:r w:rsidRPr="001C5BD4">
              <w:rPr>
                <w:b/>
                <w:szCs w:val="24"/>
                <w:lang w:val="en-GB"/>
              </w:rPr>
              <w:t xml:space="preserve"> </w:t>
            </w:r>
            <w:proofErr w:type="spellStart"/>
            <w:r w:rsidRPr="001C5BD4">
              <w:rPr>
                <w:b/>
                <w:szCs w:val="24"/>
                <w:lang w:val="en-GB"/>
              </w:rPr>
              <w:t>vẽ</w:t>
            </w:r>
            <w:proofErr w:type="spellEnd"/>
          </w:p>
        </w:tc>
        <w:tc>
          <w:tcPr>
            <w:tcW w:w="3428" w:type="dxa"/>
            <w:shd w:val="clear" w:color="auto" w:fill="E2EFD9"/>
          </w:tcPr>
          <w:p w14:paraId="2F0955CD" w14:textId="77777777" w:rsidR="00295162" w:rsidRPr="001C5BD4" w:rsidRDefault="00295162" w:rsidP="00276AEE">
            <w:pPr>
              <w:widowControl w:val="0"/>
              <w:tabs>
                <w:tab w:val="left" w:pos="1418"/>
              </w:tabs>
              <w:spacing w:before="120" w:line="264" w:lineRule="auto"/>
              <w:jc w:val="center"/>
              <w:rPr>
                <w:b/>
                <w:szCs w:val="24"/>
                <w:lang w:val="en-GB"/>
              </w:rPr>
            </w:pPr>
            <w:proofErr w:type="spellStart"/>
            <w:r w:rsidRPr="001C5BD4">
              <w:rPr>
                <w:b/>
                <w:szCs w:val="24"/>
                <w:lang w:val="en-GB"/>
              </w:rPr>
              <w:t>Phiên</w:t>
            </w:r>
            <w:proofErr w:type="spellEnd"/>
            <w:r w:rsidRPr="001C5BD4">
              <w:rPr>
                <w:b/>
                <w:szCs w:val="24"/>
                <w:lang w:val="en-GB"/>
              </w:rPr>
              <w:t xml:space="preserve"> </w:t>
            </w:r>
            <w:proofErr w:type="spellStart"/>
            <w:r w:rsidRPr="001C5BD4">
              <w:rPr>
                <w:b/>
                <w:szCs w:val="24"/>
                <w:lang w:val="en-GB"/>
              </w:rPr>
              <w:t>bản</w:t>
            </w:r>
            <w:proofErr w:type="spellEnd"/>
            <w:r w:rsidRPr="001C5BD4">
              <w:rPr>
                <w:b/>
                <w:szCs w:val="24"/>
                <w:lang w:val="en-GB"/>
              </w:rPr>
              <w:t>/</w:t>
            </w:r>
            <w:proofErr w:type="spellStart"/>
            <w:r w:rsidRPr="001C5BD4">
              <w:rPr>
                <w:b/>
                <w:szCs w:val="24"/>
                <w:lang w:val="en-GB"/>
              </w:rPr>
              <w:t>ngày</w:t>
            </w:r>
            <w:proofErr w:type="spellEnd"/>
            <w:r w:rsidRPr="001C5BD4">
              <w:rPr>
                <w:b/>
                <w:szCs w:val="24"/>
                <w:lang w:val="en-GB"/>
              </w:rPr>
              <w:t xml:space="preserve"> </w:t>
            </w:r>
            <w:proofErr w:type="spellStart"/>
            <w:r w:rsidRPr="001C5BD4">
              <w:rPr>
                <w:b/>
                <w:szCs w:val="24"/>
                <w:lang w:val="en-GB"/>
              </w:rPr>
              <w:t>phát</w:t>
            </w:r>
            <w:proofErr w:type="spellEnd"/>
            <w:r w:rsidRPr="001C5BD4">
              <w:rPr>
                <w:b/>
                <w:szCs w:val="24"/>
                <w:lang w:val="en-GB"/>
              </w:rPr>
              <w:t xml:space="preserve"> </w:t>
            </w:r>
            <w:proofErr w:type="spellStart"/>
            <w:r w:rsidRPr="001C5BD4">
              <w:rPr>
                <w:b/>
                <w:szCs w:val="24"/>
                <w:lang w:val="en-GB"/>
              </w:rPr>
              <w:t>hành</w:t>
            </w:r>
            <w:proofErr w:type="spellEnd"/>
          </w:p>
        </w:tc>
      </w:tr>
      <w:tr w:rsidR="00295162" w:rsidRPr="008E0198" w14:paraId="2718EB0F" w14:textId="77777777" w:rsidTr="00216ECB">
        <w:trPr>
          <w:trHeight w:val="70"/>
        </w:trPr>
        <w:tc>
          <w:tcPr>
            <w:tcW w:w="850" w:type="dxa"/>
          </w:tcPr>
          <w:p w14:paraId="2AED80EE" w14:textId="77777777" w:rsidR="00295162" w:rsidRPr="008E0198" w:rsidRDefault="00295162" w:rsidP="00276AEE">
            <w:pPr>
              <w:widowControl w:val="0"/>
              <w:tabs>
                <w:tab w:val="left" w:pos="1418"/>
              </w:tabs>
              <w:spacing w:before="120" w:line="264" w:lineRule="auto"/>
              <w:jc w:val="center"/>
              <w:rPr>
                <w:sz w:val="28"/>
                <w:szCs w:val="28"/>
                <w:lang w:val="en-GB"/>
              </w:rPr>
            </w:pPr>
            <w:r w:rsidRPr="008E0198">
              <w:rPr>
                <w:sz w:val="28"/>
                <w:szCs w:val="28"/>
                <w:lang w:val="en-GB"/>
              </w:rPr>
              <w:t>1</w:t>
            </w:r>
          </w:p>
        </w:tc>
        <w:tc>
          <w:tcPr>
            <w:tcW w:w="2073" w:type="dxa"/>
          </w:tcPr>
          <w:p w14:paraId="7477FF34" w14:textId="77777777" w:rsidR="00295162" w:rsidRPr="008E0198" w:rsidRDefault="00295162" w:rsidP="00276AEE">
            <w:pPr>
              <w:widowControl w:val="0"/>
              <w:tabs>
                <w:tab w:val="left" w:pos="1418"/>
              </w:tabs>
              <w:spacing w:before="120" w:line="264" w:lineRule="auto"/>
              <w:jc w:val="center"/>
              <w:rPr>
                <w:sz w:val="28"/>
                <w:szCs w:val="28"/>
                <w:lang w:val="en-GB"/>
              </w:rPr>
            </w:pPr>
          </w:p>
        </w:tc>
        <w:tc>
          <w:tcPr>
            <w:tcW w:w="2300" w:type="dxa"/>
          </w:tcPr>
          <w:p w14:paraId="3A865870" w14:textId="77777777" w:rsidR="00295162" w:rsidRPr="008E0198" w:rsidRDefault="00295162" w:rsidP="00276AEE">
            <w:pPr>
              <w:widowControl w:val="0"/>
              <w:tabs>
                <w:tab w:val="left" w:pos="1418"/>
              </w:tabs>
              <w:spacing w:before="120" w:line="264" w:lineRule="auto"/>
              <w:jc w:val="center"/>
              <w:rPr>
                <w:sz w:val="28"/>
                <w:szCs w:val="28"/>
                <w:lang w:val="en-GB"/>
              </w:rPr>
            </w:pPr>
          </w:p>
        </w:tc>
        <w:tc>
          <w:tcPr>
            <w:tcW w:w="3428" w:type="dxa"/>
          </w:tcPr>
          <w:p w14:paraId="4EFBA5EA" w14:textId="77777777" w:rsidR="00295162" w:rsidRPr="008E0198" w:rsidRDefault="00295162" w:rsidP="00276AEE">
            <w:pPr>
              <w:widowControl w:val="0"/>
              <w:tabs>
                <w:tab w:val="left" w:pos="1418"/>
              </w:tabs>
              <w:spacing w:before="120" w:line="264" w:lineRule="auto"/>
              <w:jc w:val="center"/>
              <w:rPr>
                <w:sz w:val="28"/>
                <w:szCs w:val="28"/>
                <w:lang w:val="en-GB"/>
              </w:rPr>
            </w:pPr>
          </w:p>
        </w:tc>
      </w:tr>
      <w:tr w:rsidR="00295162" w:rsidRPr="008E0198" w14:paraId="43DA5F35" w14:textId="77777777" w:rsidTr="00216ECB">
        <w:trPr>
          <w:trHeight w:val="70"/>
        </w:trPr>
        <w:tc>
          <w:tcPr>
            <w:tcW w:w="850" w:type="dxa"/>
          </w:tcPr>
          <w:p w14:paraId="01FE6B41" w14:textId="77777777" w:rsidR="00295162" w:rsidRPr="008E0198" w:rsidRDefault="00295162" w:rsidP="00276AEE">
            <w:pPr>
              <w:widowControl w:val="0"/>
              <w:tabs>
                <w:tab w:val="left" w:pos="1418"/>
              </w:tabs>
              <w:spacing w:before="120" w:line="264" w:lineRule="auto"/>
              <w:jc w:val="center"/>
              <w:rPr>
                <w:sz w:val="28"/>
                <w:szCs w:val="28"/>
                <w:lang w:val="en-GB"/>
              </w:rPr>
            </w:pPr>
            <w:r w:rsidRPr="008E0198">
              <w:rPr>
                <w:sz w:val="28"/>
                <w:szCs w:val="28"/>
                <w:lang w:val="en-GB"/>
              </w:rPr>
              <w:t>2</w:t>
            </w:r>
          </w:p>
        </w:tc>
        <w:tc>
          <w:tcPr>
            <w:tcW w:w="2073" w:type="dxa"/>
          </w:tcPr>
          <w:p w14:paraId="1865570F" w14:textId="77777777" w:rsidR="00295162" w:rsidRPr="008E0198" w:rsidRDefault="00295162" w:rsidP="00276AEE">
            <w:pPr>
              <w:widowControl w:val="0"/>
              <w:tabs>
                <w:tab w:val="left" w:pos="1418"/>
              </w:tabs>
              <w:spacing w:before="120" w:line="264" w:lineRule="auto"/>
              <w:jc w:val="center"/>
              <w:rPr>
                <w:sz w:val="28"/>
                <w:szCs w:val="28"/>
                <w:lang w:val="en-GB"/>
              </w:rPr>
            </w:pPr>
          </w:p>
        </w:tc>
        <w:tc>
          <w:tcPr>
            <w:tcW w:w="2300" w:type="dxa"/>
          </w:tcPr>
          <w:p w14:paraId="02C9A802" w14:textId="77777777" w:rsidR="00295162" w:rsidRPr="008E0198" w:rsidRDefault="00295162" w:rsidP="00276AEE">
            <w:pPr>
              <w:widowControl w:val="0"/>
              <w:tabs>
                <w:tab w:val="left" w:pos="1418"/>
              </w:tabs>
              <w:spacing w:before="120" w:line="264" w:lineRule="auto"/>
              <w:jc w:val="center"/>
              <w:rPr>
                <w:sz w:val="28"/>
                <w:szCs w:val="28"/>
                <w:lang w:val="en-GB"/>
              </w:rPr>
            </w:pPr>
          </w:p>
        </w:tc>
        <w:tc>
          <w:tcPr>
            <w:tcW w:w="3428" w:type="dxa"/>
          </w:tcPr>
          <w:p w14:paraId="0D3EF8C5" w14:textId="77777777" w:rsidR="00295162" w:rsidRPr="008E0198" w:rsidRDefault="00295162" w:rsidP="00276AEE">
            <w:pPr>
              <w:widowControl w:val="0"/>
              <w:tabs>
                <w:tab w:val="left" w:pos="1418"/>
              </w:tabs>
              <w:spacing w:before="120" w:line="264" w:lineRule="auto"/>
              <w:jc w:val="center"/>
              <w:rPr>
                <w:sz w:val="28"/>
                <w:szCs w:val="28"/>
                <w:lang w:val="en-GB"/>
              </w:rPr>
            </w:pPr>
          </w:p>
        </w:tc>
      </w:tr>
      <w:tr w:rsidR="00295162" w:rsidRPr="008E0198" w14:paraId="76C802C9" w14:textId="77777777" w:rsidTr="00216ECB">
        <w:trPr>
          <w:trHeight w:val="70"/>
        </w:trPr>
        <w:tc>
          <w:tcPr>
            <w:tcW w:w="850" w:type="dxa"/>
          </w:tcPr>
          <w:p w14:paraId="2B834338" w14:textId="77777777" w:rsidR="00295162" w:rsidRPr="008E0198" w:rsidRDefault="00295162" w:rsidP="00276AEE">
            <w:pPr>
              <w:widowControl w:val="0"/>
              <w:tabs>
                <w:tab w:val="left" w:pos="1418"/>
              </w:tabs>
              <w:spacing w:before="120" w:line="264" w:lineRule="auto"/>
              <w:jc w:val="center"/>
              <w:rPr>
                <w:sz w:val="28"/>
                <w:szCs w:val="28"/>
                <w:lang w:val="en-GB"/>
              </w:rPr>
            </w:pPr>
            <w:r w:rsidRPr="008E0198">
              <w:rPr>
                <w:sz w:val="28"/>
                <w:szCs w:val="28"/>
                <w:lang w:val="en-GB"/>
              </w:rPr>
              <w:t>…</w:t>
            </w:r>
          </w:p>
        </w:tc>
        <w:tc>
          <w:tcPr>
            <w:tcW w:w="2073" w:type="dxa"/>
          </w:tcPr>
          <w:p w14:paraId="65B69721" w14:textId="77777777" w:rsidR="00295162" w:rsidRPr="008E0198" w:rsidRDefault="00295162" w:rsidP="00276AEE">
            <w:pPr>
              <w:widowControl w:val="0"/>
              <w:tabs>
                <w:tab w:val="left" w:pos="1418"/>
              </w:tabs>
              <w:spacing w:before="120" w:line="264" w:lineRule="auto"/>
              <w:jc w:val="center"/>
              <w:rPr>
                <w:sz w:val="28"/>
                <w:szCs w:val="28"/>
                <w:lang w:val="en-GB"/>
              </w:rPr>
            </w:pPr>
          </w:p>
        </w:tc>
        <w:tc>
          <w:tcPr>
            <w:tcW w:w="2300" w:type="dxa"/>
          </w:tcPr>
          <w:p w14:paraId="28D0BA63" w14:textId="77777777" w:rsidR="00295162" w:rsidRPr="008E0198" w:rsidRDefault="00295162" w:rsidP="00276AEE">
            <w:pPr>
              <w:widowControl w:val="0"/>
              <w:tabs>
                <w:tab w:val="left" w:pos="1418"/>
              </w:tabs>
              <w:spacing w:before="120" w:line="264" w:lineRule="auto"/>
              <w:jc w:val="center"/>
              <w:rPr>
                <w:sz w:val="28"/>
                <w:szCs w:val="28"/>
                <w:lang w:val="en-GB"/>
              </w:rPr>
            </w:pPr>
          </w:p>
        </w:tc>
        <w:tc>
          <w:tcPr>
            <w:tcW w:w="3428" w:type="dxa"/>
          </w:tcPr>
          <w:p w14:paraId="6A8B22EE" w14:textId="77777777" w:rsidR="00295162" w:rsidRPr="008E0198" w:rsidRDefault="00295162" w:rsidP="00276AEE">
            <w:pPr>
              <w:widowControl w:val="0"/>
              <w:tabs>
                <w:tab w:val="left" w:pos="1418"/>
              </w:tabs>
              <w:spacing w:before="120" w:line="264" w:lineRule="auto"/>
              <w:jc w:val="center"/>
              <w:rPr>
                <w:sz w:val="28"/>
                <w:szCs w:val="28"/>
                <w:lang w:val="en-GB"/>
              </w:rPr>
            </w:pPr>
          </w:p>
        </w:tc>
      </w:tr>
    </w:tbl>
    <w:p w14:paraId="0CF2043A" w14:textId="0805F208" w:rsidR="008B30BF" w:rsidRPr="00F44CBD" w:rsidRDefault="008B30BF" w:rsidP="00276AEE">
      <w:pPr>
        <w:spacing w:after="160" w:line="259" w:lineRule="auto"/>
        <w:jc w:val="right"/>
        <w:outlineLvl w:val="1"/>
        <w:rPr>
          <w:b/>
          <w:sz w:val="28"/>
          <w:szCs w:val="28"/>
          <w:lang w:val="nl-NL"/>
        </w:rPr>
      </w:pPr>
      <w:proofErr w:type="spellStart"/>
      <w:r w:rsidRPr="00F44CBD">
        <w:rPr>
          <w:b/>
          <w:sz w:val="28"/>
          <w:szCs w:val="28"/>
          <w:lang w:val="es-ES"/>
        </w:rPr>
        <w:lastRenderedPageBreak/>
        <w:t>Mẫu</w:t>
      </w:r>
      <w:proofErr w:type="spellEnd"/>
      <w:r w:rsidRPr="00F44CBD">
        <w:rPr>
          <w:b/>
          <w:sz w:val="28"/>
          <w:szCs w:val="28"/>
          <w:lang w:val="es-ES"/>
        </w:rPr>
        <w:t xml:space="preserve"> </w:t>
      </w:r>
      <w:proofErr w:type="spellStart"/>
      <w:r w:rsidRPr="00F44CBD">
        <w:rPr>
          <w:b/>
          <w:sz w:val="28"/>
          <w:szCs w:val="28"/>
          <w:lang w:val="es-ES"/>
        </w:rPr>
        <w:t>số</w:t>
      </w:r>
      <w:proofErr w:type="spellEnd"/>
      <w:r w:rsidRPr="00F44CBD">
        <w:rPr>
          <w:b/>
          <w:sz w:val="28"/>
          <w:szCs w:val="28"/>
          <w:lang w:val="es-ES"/>
        </w:rPr>
        <w:t xml:space="preserve"> </w:t>
      </w:r>
      <w:r w:rsidR="00E949A7" w:rsidRPr="00F44CBD">
        <w:rPr>
          <w:b/>
          <w:sz w:val="28"/>
          <w:szCs w:val="28"/>
          <w:lang w:val="es-ES"/>
        </w:rPr>
        <w:t>0</w:t>
      </w:r>
      <w:r w:rsidR="00E949A7">
        <w:rPr>
          <w:b/>
          <w:sz w:val="28"/>
          <w:szCs w:val="28"/>
          <w:lang w:val="es-ES"/>
        </w:rPr>
        <w:t>4</w:t>
      </w:r>
      <w:r w:rsidR="00E949A7" w:rsidRPr="00F44CBD">
        <w:rPr>
          <w:b/>
          <w:sz w:val="28"/>
          <w:szCs w:val="28"/>
          <w:lang w:val="es-ES"/>
        </w:rPr>
        <w:t xml:space="preserve"> </w:t>
      </w:r>
      <w:r w:rsidRPr="00F44CBD">
        <w:rPr>
          <w:b/>
          <w:sz w:val="28"/>
          <w:szCs w:val="28"/>
          <w:lang w:val="nl-NL"/>
        </w:rPr>
        <w:t>(webform trên Hệ thống)</w:t>
      </w:r>
    </w:p>
    <w:p w14:paraId="3B98EAAE" w14:textId="77777777" w:rsidR="008B30BF" w:rsidRPr="00F44CBD" w:rsidRDefault="008B30BF" w:rsidP="008B30BF">
      <w:pPr>
        <w:tabs>
          <w:tab w:val="right" w:pos="9000"/>
        </w:tabs>
        <w:spacing w:before="120" w:after="120" w:line="264" w:lineRule="auto"/>
        <w:jc w:val="right"/>
        <w:rPr>
          <w:b/>
          <w:sz w:val="26"/>
          <w:szCs w:val="28"/>
          <w:lang w:val="es-ES"/>
        </w:rPr>
      </w:pPr>
    </w:p>
    <w:p w14:paraId="746FE53B" w14:textId="77777777" w:rsidR="008B30BF" w:rsidRPr="00F44CBD" w:rsidRDefault="008B30BF" w:rsidP="008B30BF">
      <w:pPr>
        <w:tabs>
          <w:tab w:val="right" w:pos="9000"/>
        </w:tabs>
        <w:spacing w:before="120" w:after="120" w:line="264" w:lineRule="auto"/>
        <w:ind w:firstLine="567"/>
        <w:jc w:val="center"/>
        <w:rPr>
          <w:b/>
          <w:i/>
          <w:sz w:val="26"/>
          <w:szCs w:val="28"/>
          <w:lang w:val="es-ES"/>
        </w:rPr>
      </w:pPr>
      <w:r w:rsidRPr="00F44CBD">
        <w:rPr>
          <w:b/>
          <w:sz w:val="26"/>
          <w:szCs w:val="28"/>
          <w:lang w:val="es-ES"/>
        </w:rPr>
        <w:t xml:space="preserve">ĐƠN DỰ </w:t>
      </w:r>
      <w:proofErr w:type="gramStart"/>
      <w:r w:rsidRPr="00F44CBD">
        <w:rPr>
          <w:b/>
          <w:sz w:val="26"/>
          <w:szCs w:val="28"/>
          <w:lang w:val="es-ES"/>
        </w:rPr>
        <w:t>THẦU</w:t>
      </w:r>
      <w:r w:rsidRPr="00F44CBD">
        <w:rPr>
          <w:b/>
          <w:sz w:val="26"/>
          <w:szCs w:val="28"/>
          <w:vertAlign w:val="superscript"/>
          <w:lang w:val="es-ES"/>
        </w:rPr>
        <w:t>(</w:t>
      </w:r>
      <w:proofErr w:type="gramEnd"/>
      <w:r w:rsidRPr="00F44CBD">
        <w:rPr>
          <w:b/>
          <w:sz w:val="26"/>
          <w:szCs w:val="28"/>
          <w:vertAlign w:val="superscript"/>
          <w:lang w:val="es-ES"/>
        </w:rPr>
        <w:t>1)</w:t>
      </w:r>
    </w:p>
    <w:p w14:paraId="03BA0857" w14:textId="77777777" w:rsidR="008B30BF" w:rsidRPr="00F44CBD" w:rsidRDefault="008B30BF" w:rsidP="008B30BF">
      <w:pPr>
        <w:tabs>
          <w:tab w:val="right" w:pos="9000"/>
        </w:tabs>
        <w:spacing w:before="120" w:after="120" w:line="264" w:lineRule="auto"/>
        <w:ind w:firstLine="567"/>
        <w:jc w:val="center"/>
        <w:rPr>
          <w:bCs/>
          <w:i/>
          <w:iCs/>
          <w:sz w:val="28"/>
          <w:szCs w:val="28"/>
          <w:lang w:val="es-ES"/>
        </w:rPr>
      </w:pPr>
    </w:p>
    <w:p w14:paraId="12DEA77B" w14:textId="77777777" w:rsidR="008B30BF" w:rsidRPr="00F44CBD" w:rsidRDefault="008B30BF" w:rsidP="008B30BF">
      <w:pPr>
        <w:tabs>
          <w:tab w:val="right" w:pos="9000"/>
        </w:tabs>
        <w:spacing w:before="120" w:after="120" w:line="264" w:lineRule="auto"/>
        <w:ind w:firstLine="709"/>
        <w:rPr>
          <w:i/>
          <w:sz w:val="28"/>
          <w:szCs w:val="28"/>
          <w:lang w:val="es-ES"/>
        </w:rPr>
      </w:pPr>
      <w:proofErr w:type="spellStart"/>
      <w:proofErr w:type="gramStart"/>
      <w:r w:rsidRPr="00F44CBD">
        <w:rPr>
          <w:sz w:val="28"/>
          <w:szCs w:val="28"/>
          <w:lang w:val="es-ES"/>
        </w:rPr>
        <w:t>Ngày</w:t>
      </w:r>
      <w:proofErr w:type="spellEnd"/>
      <w:r w:rsidRPr="00F44CBD">
        <w:rPr>
          <w:sz w:val="28"/>
          <w:szCs w:val="28"/>
          <w:lang w:val="es-ES"/>
        </w:rPr>
        <w:t>:_</w:t>
      </w:r>
      <w:proofErr w:type="gramEnd"/>
      <w:r w:rsidRPr="00F44CBD">
        <w:rPr>
          <w:sz w:val="28"/>
          <w:szCs w:val="28"/>
          <w:lang w:val="es-ES"/>
        </w:rPr>
        <w:t xml:space="preserve">__ </w:t>
      </w:r>
      <w:r w:rsidRPr="00F44CBD">
        <w:rPr>
          <w:i/>
          <w:sz w:val="28"/>
          <w:szCs w:val="28"/>
          <w:lang w:val="es-ES"/>
        </w:rPr>
        <w:t>[</w:t>
      </w:r>
      <w:proofErr w:type="spellStart"/>
      <w:r w:rsidRPr="00F44CBD">
        <w:rPr>
          <w:i/>
          <w:sz w:val="28"/>
          <w:szCs w:val="28"/>
          <w:lang w:val="es-ES"/>
        </w:rPr>
        <w:t>Hệ</w:t>
      </w:r>
      <w:proofErr w:type="spellEnd"/>
      <w:r w:rsidRPr="00F44CBD">
        <w:rPr>
          <w:i/>
          <w:sz w:val="28"/>
          <w:szCs w:val="28"/>
          <w:lang w:val="es-ES"/>
        </w:rPr>
        <w:t xml:space="preserve"> </w:t>
      </w:r>
      <w:proofErr w:type="spellStart"/>
      <w:r w:rsidRPr="00F44CBD">
        <w:rPr>
          <w:i/>
          <w:sz w:val="28"/>
          <w:szCs w:val="28"/>
          <w:lang w:val="es-ES"/>
        </w:rPr>
        <w:t>thống</w:t>
      </w:r>
      <w:proofErr w:type="spellEnd"/>
      <w:r w:rsidRPr="00F44CBD">
        <w:rPr>
          <w:i/>
          <w:sz w:val="28"/>
          <w:szCs w:val="28"/>
          <w:lang w:val="es-ES"/>
        </w:rPr>
        <w:t xml:space="preserve"> </w:t>
      </w:r>
      <w:proofErr w:type="spellStart"/>
      <w:r w:rsidRPr="00F44CBD">
        <w:rPr>
          <w:i/>
          <w:sz w:val="28"/>
          <w:szCs w:val="28"/>
          <w:lang w:val="es-ES"/>
        </w:rPr>
        <w:t>tự</w:t>
      </w:r>
      <w:proofErr w:type="spellEnd"/>
      <w:r w:rsidRPr="00F44CBD">
        <w:rPr>
          <w:i/>
          <w:sz w:val="28"/>
          <w:szCs w:val="28"/>
          <w:lang w:val="es-ES"/>
        </w:rPr>
        <w:t xml:space="preserve"> </w:t>
      </w:r>
      <w:proofErr w:type="spellStart"/>
      <w:r w:rsidRPr="00F44CBD">
        <w:rPr>
          <w:i/>
          <w:sz w:val="28"/>
          <w:szCs w:val="28"/>
          <w:lang w:val="es-ES"/>
        </w:rPr>
        <w:t>động</w:t>
      </w:r>
      <w:proofErr w:type="spellEnd"/>
      <w:r w:rsidRPr="00F44CBD">
        <w:rPr>
          <w:i/>
          <w:sz w:val="28"/>
          <w:szCs w:val="28"/>
          <w:lang w:val="es-ES"/>
        </w:rPr>
        <w:t xml:space="preserve"> </w:t>
      </w:r>
      <w:proofErr w:type="spellStart"/>
      <w:r w:rsidRPr="00F44CBD">
        <w:rPr>
          <w:i/>
          <w:sz w:val="28"/>
          <w:szCs w:val="28"/>
          <w:lang w:val="es-ES"/>
        </w:rPr>
        <w:t>trích</w:t>
      </w:r>
      <w:proofErr w:type="spellEnd"/>
      <w:r w:rsidRPr="00F44CBD">
        <w:rPr>
          <w:i/>
          <w:sz w:val="28"/>
          <w:szCs w:val="28"/>
          <w:lang w:val="es-ES"/>
        </w:rPr>
        <w:t xml:space="preserve"> </w:t>
      </w:r>
      <w:proofErr w:type="spellStart"/>
      <w:r w:rsidRPr="00F44CBD">
        <w:rPr>
          <w:i/>
          <w:sz w:val="28"/>
          <w:szCs w:val="28"/>
          <w:lang w:val="es-ES"/>
        </w:rPr>
        <w:t>xuất</w:t>
      </w:r>
      <w:proofErr w:type="spellEnd"/>
      <w:r w:rsidRPr="00F44CBD">
        <w:rPr>
          <w:i/>
          <w:sz w:val="28"/>
          <w:szCs w:val="28"/>
          <w:lang w:val="es-ES"/>
        </w:rPr>
        <w:t>]</w:t>
      </w:r>
    </w:p>
    <w:p w14:paraId="02CBE42B" w14:textId="77777777" w:rsidR="008B30BF" w:rsidRPr="00F44CBD" w:rsidRDefault="008B30BF" w:rsidP="008B30BF">
      <w:pPr>
        <w:tabs>
          <w:tab w:val="right" w:pos="9000"/>
        </w:tabs>
        <w:spacing w:before="120" w:after="120" w:line="264" w:lineRule="auto"/>
        <w:ind w:firstLine="709"/>
        <w:rPr>
          <w:i/>
          <w:sz w:val="28"/>
          <w:szCs w:val="28"/>
          <w:lang w:val="es-ES"/>
        </w:rPr>
      </w:pPr>
      <w:proofErr w:type="spellStart"/>
      <w:r w:rsidRPr="00F44CBD">
        <w:rPr>
          <w:sz w:val="28"/>
          <w:szCs w:val="28"/>
          <w:lang w:val="es-ES"/>
        </w:rPr>
        <w:t>Tên</w:t>
      </w:r>
      <w:proofErr w:type="spellEnd"/>
      <w:r w:rsidRPr="00F44CBD">
        <w:rPr>
          <w:sz w:val="28"/>
          <w:szCs w:val="28"/>
          <w:lang w:val="es-ES"/>
        </w:rPr>
        <w:t xml:space="preserve"> </w:t>
      </w:r>
      <w:proofErr w:type="spellStart"/>
      <w:r w:rsidRPr="00F44CBD">
        <w:rPr>
          <w:sz w:val="28"/>
          <w:szCs w:val="28"/>
          <w:lang w:val="es-ES"/>
        </w:rPr>
        <w:t>gói</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___ </w:t>
      </w:r>
      <w:r w:rsidRPr="00F44CBD">
        <w:rPr>
          <w:i/>
          <w:sz w:val="28"/>
          <w:szCs w:val="28"/>
          <w:lang w:val="es-ES"/>
        </w:rPr>
        <w:t>[</w:t>
      </w:r>
      <w:proofErr w:type="spellStart"/>
      <w:r w:rsidRPr="00F44CBD">
        <w:rPr>
          <w:i/>
          <w:sz w:val="28"/>
          <w:szCs w:val="28"/>
          <w:lang w:val="es-ES"/>
        </w:rPr>
        <w:t>Hệ</w:t>
      </w:r>
      <w:proofErr w:type="spellEnd"/>
      <w:r w:rsidRPr="00F44CBD">
        <w:rPr>
          <w:i/>
          <w:sz w:val="28"/>
          <w:szCs w:val="28"/>
          <w:lang w:val="es-ES"/>
        </w:rPr>
        <w:t xml:space="preserve"> </w:t>
      </w:r>
      <w:proofErr w:type="spellStart"/>
      <w:r w:rsidRPr="00F44CBD">
        <w:rPr>
          <w:i/>
          <w:sz w:val="28"/>
          <w:szCs w:val="28"/>
          <w:lang w:val="es-ES"/>
        </w:rPr>
        <w:t>thống</w:t>
      </w:r>
      <w:proofErr w:type="spellEnd"/>
      <w:r w:rsidRPr="00F44CBD">
        <w:rPr>
          <w:i/>
          <w:sz w:val="28"/>
          <w:szCs w:val="28"/>
          <w:lang w:val="es-ES"/>
        </w:rPr>
        <w:t xml:space="preserve"> </w:t>
      </w:r>
      <w:proofErr w:type="spellStart"/>
      <w:r w:rsidRPr="00F44CBD">
        <w:rPr>
          <w:i/>
          <w:sz w:val="28"/>
          <w:szCs w:val="28"/>
          <w:lang w:val="es-ES"/>
        </w:rPr>
        <w:t>tự</w:t>
      </w:r>
      <w:proofErr w:type="spellEnd"/>
      <w:r w:rsidRPr="00F44CBD">
        <w:rPr>
          <w:i/>
          <w:sz w:val="28"/>
          <w:szCs w:val="28"/>
          <w:lang w:val="es-ES"/>
        </w:rPr>
        <w:t xml:space="preserve"> </w:t>
      </w:r>
      <w:proofErr w:type="spellStart"/>
      <w:r w:rsidRPr="00F44CBD">
        <w:rPr>
          <w:i/>
          <w:sz w:val="28"/>
          <w:szCs w:val="28"/>
          <w:lang w:val="es-ES"/>
        </w:rPr>
        <w:t>động</w:t>
      </w:r>
      <w:proofErr w:type="spellEnd"/>
      <w:r w:rsidRPr="00F44CBD">
        <w:rPr>
          <w:i/>
          <w:sz w:val="28"/>
          <w:szCs w:val="28"/>
          <w:lang w:val="es-ES"/>
        </w:rPr>
        <w:t xml:space="preserve"> </w:t>
      </w:r>
      <w:proofErr w:type="spellStart"/>
      <w:r w:rsidRPr="00F44CBD">
        <w:rPr>
          <w:i/>
          <w:sz w:val="28"/>
          <w:szCs w:val="28"/>
          <w:lang w:val="es-ES"/>
        </w:rPr>
        <w:t>trích</w:t>
      </w:r>
      <w:proofErr w:type="spellEnd"/>
      <w:r w:rsidRPr="00F44CBD">
        <w:rPr>
          <w:i/>
          <w:sz w:val="28"/>
          <w:szCs w:val="28"/>
          <w:lang w:val="es-ES"/>
        </w:rPr>
        <w:t xml:space="preserve"> </w:t>
      </w:r>
      <w:proofErr w:type="spellStart"/>
      <w:r w:rsidRPr="00F44CBD">
        <w:rPr>
          <w:i/>
          <w:sz w:val="28"/>
          <w:szCs w:val="28"/>
          <w:lang w:val="es-ES"/>
        </w:rPr>
        <w:t>xuất</w:t>
      </w:r>
      <w:proofErr w:type="spellEnd"/>
      <w:r w:rsidRPr="00F44CBD">
        <w:rPr>
          <w:i/>
          <w:sz w:val="28"/>
          <w:szCs w:val="28"/>
          <w:lang w:val="es-ES"/>
        </w:rPr>
        <w:t>]</w:t>
      </w:r>
    </w:p>
    <w:p w14:paraId="62FCE7DD" w14:textId="77777777" w:rsidR="008B30BF" w:rsidRPr="00F44CBD" w:rsidRDefault="008B30BF" w:rsidP="008B30BF">
      <w:pPr>
        <w:tabs>
          <w:tab w:val="right" w:pos="9000"/>
        </w:tabs>
        <w:spacing w:before="120" w:after="120" w:line="264" w:lineRule="auto"/>
        <w:ind w:firstLine="709"/>
        <w:rPr>
          <w:i/>
          <w:sz w:val="28"/>
          <w:szCs w:val="28"/>
          <w:lang w:val="es-ES"/>
        </w:rPr>
      </w:pPr>
      <w:proofErr w:type="spellStart"/>
      <w:r w:rsidRPr="00F44CBD">
        <w:rPr>
          <w:sz w:val="28"/>
          <w:szCs w:val="28"/>
          <w:lang w:val="es-ES"/>
        </w:rPr>
        <w:t>Kính</w:t>
      </w:r>
      <w:proofErr w:type="spellEnd"/>
      <w:r w:rsidRPr="00F44CBD">
        <w:rPr>
          <w:sz w:val="28"/>
          <w:szCs w:val="28"/>
          <w:lang w:val="es-ES"/>
        </w:rPr>
        <w:t xml:space="preserve"> </w:t>
      </w:r>
      <w:proofErr w:type="spellStart"/>
      <w:r w:rsidRPr="00F44CBD">
        <w:rPr>
          <w:sz w:val="28"/>
          <w:szCs w:val="28"/>
          <w:lang w:val="es-ES"/>
        </w:rPr>
        <w:t>gửi</w:t>
      </w:r>
      <w:proofErr w:type="spellEnd"/>
      <w:r w:rsidRPr="00F44CBD">
        <w:rPr>
          <w:sz w:val="28"/>
          <w:szCs w:val="28"/>
          <w:lang w:val="es-ES"/>
        </w:rPr>
        <w:t xml:space="preserve">: ___ </w:t>
      </w:r>
      <w:r w:rsidRPr="00F44CBD">
        <w:rPr>
          <w:i/>
          <w:sz w:val="28"/>
          <w:szCs w:val="28"/>
          <w:lang w:val="es-ES"/>
        </w:rPr>
        <w:t>[</w:t>
      </w:r>
      <w:proofErr w:type="spellStart"/>
      <w:r w:rsidRPr="00F44CBD">
        <w:rPr>
          <w:i/>
          <w:sz w:val="28"/>
          <w:szCs w:val="28"/>
          <w:lang w:val="es-ES"/>
        </w:rPr>
        <w:t>Hệ</w:t>
      </w:r>
      <w:proofErr w:type="spellEnd"/>
      <w:r w:rsidRPr="00F44CBD">
        <w:rPr>
          <w:i/>
          <w:sz w:val="28"/>
          <w:szCs w:val="28"/>
          <w:lang w:val="es-ES"/>
        </w:rPr>
        <w:t xml:space="preserve"> </w:t>
      </w:r>
      <w:proofErr w:type="spellStart"/>
      <w:r w:rsidRPr="00F44CBD">
        <w:rPr>
          <w:i/>
          <w:sz w:val="28"/>
          <w:szCs w:val="28"/>
          <w:lang w:val="es-ES"/>
        </w:rPr>
        <w:t>thống</w:t>
      </w:r>
      <w:proofErr w:type="spellEnd"/>
      <w:r w:rsidRPr="00F44CBD">
        <w:rPr>
          <w:i/>
          <w:sz w:val="28"/>
          <w:szCs w:val="28"/>
          <w:lang w:val="es-ES"/>
        </w:rPr>
        <w:t xml:space="preserve"> </w:t>
      </w:r>
      <w:proofErr w:type="spellStart"/>
      <w:r w:rsidRPr="00F44CBD">
        <w:rPr>
          <w:i/>
          <w:sz w:val="28"/>
          <w:szCs w:val="28"/>
          <w:lang w:val="es-ES"/>
        </w:rPr>
        <w:t>tự</w:t>
      </w:r>
      <w:proofErr w:type="spellEnd"/>
      <w:r w:rsidRPr="00F44CBD">
        <w:rPr>
          <w:i/>
          <w:sz w:val="28"/>
          <w:szCs w:val="28"/>
          <w:lang w:val="es-ES"/>
        </w:rPr>
        <w:t xml:space="preserve"> </w:t>
      </w:r>
      <w:proofErr w:type="spellStart"/>
      <w:r w:rsidRPr="00F44CBD">
        <w:rPr>
          <w:i/>
          <w:sz w:val="28"/>
          <w:szCs w:val="28"/>
          <w:lang w:val="es-ES"/>
        </w:rPr>
        <w:t>động</w:t>
      </w:r>
      <w:proofErr w:type="spellEnd"/>
      <w:r w:rsidRPr="00F44CBD">
        <w:rPr>
          <w:i/>
          <w:sz w:val="28"/>
          <w:szCs w:val="28"/>
          <w:lang w:val="es-ES"/>
        </w:rPr>
        <w:t xml:space="preserve"> </w:t>
      </w:r>
      <w:proofErr w:type="spellStart"/>
      <w:r w:rsidRPr="00F44CBD">
        <w:rPr>
          <w:i/>
          <w:sz w:val="28"/>
          <w:szCs w:val="28"/>
          <w:lang w:val="es-ES"/>
        </w:rPr>
        <w:t>trích</w:t>
      </w:r>
      <w:proofErr w:type="spellEnd"/>
      <w:r w:rsidRPr="00F44CBD">
        <w:rPr>
          <w:i/>
          <w:sz w:val="28"/>
          <w:szCs w:val="28"/>
          <w:lang w:val="es-ES"/>
        </w:rPr>
        <w:t xml:space="preserve"> </w:t>
      </w:r>
      <w:proofErr w:type="spellStart"/>
      <w:r w:rsidRPr="00F44CBD">
        <w:rPr>
          <w:i/>
          <w:sz w:val="28"/>
          <w:szCs w:val="28"/>
          <w:lang w:val="es-ES"/>
        </w:rPr>
        <w:t>xuất</w:t>
      </w:r>
      <w:proofErr w:type="spellEnd"/>
      <w:r w:rsidRPr="00F44CBD">
        <w:rPr>
          <w:i/>
          <w:sz w:val="28"/>
          <w:szCs w:val="28"/>
          <w:lang w:val="es-ES"/>
        </w:rPr>
        <w:t>]</w:t>
      </w:r>
    </w:p>
    <w:p w14:paraId="1B57E381" w14:textId="5069EE8A" w:rsidR="008B30BF" w:rsidRPr="00F44CBD" w:rsidRDefault="008B30BF" w:rsidP="008B30BF">
      <w:pPr>
        <w:tabs>
          <w:tab w:val="right" w:pos="9000"/>
        </w:tabs>
        <w:spacing w:before="120" w:after="120" w:line="264" w:lineRule="auto"/>
        <w:ind w:firstLine="709"/>
        <w:rPr>
          <w:sz w:val="28"/>
          <w:szCs w:val="28"/>
          <w:lang w:val="es-ES"/>
        </w:rPr>
      </w:pPr>
      <w:proofErr w:type="spellStart"/>
      <w:r w:rsidRPr="00F44CBD">
        <w:rPr>
          <w:sz w:val="28"/>
          <w:szCs w:val="28"/>
          <w:lang w:val="es-ES"/>
        </w:rPr>
        <w:t>Sau</w:t>
      </w:r>
      <w:proofErr w:type="spellEnd"/>
      <w:r w:rsidRPr="00F44CBD">
        <w:rPr>
          <w:sz w:val="28"/>
          <w:szCs w:val="28"/>
          <w:lang w:val="es-ES"/>
        </w:rPr>
        <w:t xml:space="preserve"> </w:t>
      </w:r>
      <w:proofErr w:type="spellStart"/>
      <w:r w:rsidRPr="00F44CBD">
        <w:rPr>
          <w:sz w:val="28"/>
          <w:szCs w:val="28"/>
          <w:lang w:val="es-ES"/>
        </w:rPr>
        <w:t>khi</w:t>
      </w:r>
      <w:proofErr w:type="spellEnd"/>
      <w:r w:rsidRPr="00F44CBD">
        <w:rPr>
          <w:sz w:val="28"/>
          <w:szCs w:val="28"/>
          <w:lang w:val="es-ES"/>
        </w:rPr>
        <w:t xml:space="preserve"> </w:t>
      </w:r>
      <w:proofErr w:type="spellStart"/>
      <w:r w:rsidRPr="00F44CBD">
        <w:rPr>
          <w:sz w:val="28"/>
          <w:szCs w:val="28"/>
          <w:lang w:val="es-ES"/>
        </w:rPr>
        <w:t>nghiên</w:t>
      </w:r>
      <w:proofErr w:type="spellEnd"/>
      <w:r w:rsidRPr="00F44CBD">
        <w:rPr>
          <w:sz w:val="28"/>
          <w:szCs w:val="28"/>
          <w:lang w:val="es-ES"/>
        </w:rPr>
        <w:t xml:space="preserve"> </w:t>
      </w:r>
      <w:proofErr w:type="spellStart"/>
      <w:r w:rsidRPr="00F44CBD">
        <w:rPr>
          <w:sz w:val="28"/>
          <w:szCs w:val="28"/>
          <w:lang w:val="es-ES"/>
        </w:rPr>
        <w:t>cứu</w:t>
      </w:r>
      <w:proofErr w:type="spellEnd"/>
      <w:r w:rsidRPr="00F44CBD">
        <w:rPr>
          <w:sz w:val="28"/>
          <w:szCs w:val="28"/>
          <w:lang w:val="es-ES"/>
        </w:rPr>
        <w:t xml:space="preserve"> </w:t>
      </w:r>
      <w:r w:rsidR="00FA2B1B" w:rsidRPr="00F44CBD">
        <w:rPr>
          <w:sz w:val="28"/>
          <w:szCs w:val="28"/>
          <w:lang w:val="es-ES"/>
        </w:rPr>
        <w:t>E-TBMT</w:t>
      </w:r>
      <w:r w:rsidRPr="00F44CBD">
        <w:rPr>
          <w:sz w:val="28"/>
          <w:szCs w:val="28"/>
          <w:lang w:val="es-ES"/>
        </w:rPr>
        <w:t xml:space="preserve">, </w:t>
      </w:r>
      <w:proofErr w:type="spellStart"/>
      <w:r w:rsidRPr="00F44CBD">
        <w:rPr>
          <w:sz w:val="28"/>
          <w:szCs w:val="28"/>
          <w:lang w:val="es-ES"/>
        </w:rPr>
        <w:t>chúng</w:t>
      </w:r>
      <w:proofErr w:type="spellEnd"/>
      <w:r w:rsidRPr="00F44CBD">
        <w:rPr>
          <w:sz w:val="28"/>
          <w:szCs w:val="28"/>
          <w:lang w:val="es-ES"/>
        </w:rPr>
        <w:t xml:space="preserve"> </w:t>
      </w:r>
      <w:proofErr w:type="spellStart"/>
      <w:r w:rsidRPr="00F44CBD">
        <w:rPr>
          <w:sz w:val="28"/>
          <w:szCs w:val="28"/>
          <w:lang w:val="es-ES"/>
        </w:rPr>
        <w:t>tôi</w:t>
      </w:r>
      <w:proofErr w:type="spellEnd"/>
      <w:r w:rsidRPr="00F44CBD">
        <w:rPr>
          <w:sz w:val="28"/>
          <w:szCs w:val="28"/>
          <w:lang w:val="es-ES"/>
        </w:rPr>
        <w:t>:</w:t>
      </w:r>
    </w:p>
    <w:p w14:paraId="15BF8AA8" w14:textId="5C7B0F3A" w:rsidR="008B30BF" w:rsidRPr="00F44CBD" w:rsidRDefault="008B30BF" w:rsidP="008B30BF">
      <w:pPr>
        <w:spacing w:before="120" w:after="120" w:line="264" w:lineRule="auto"/>
        <w:ind w:firstLine="709"/>
        <w:rPr>
          <w:sz w:val="28"/>
          <w:szCs w:val="28"/>
          <w:lang w:val="es-ES"/>
        </w:rPr>
      </w:pPr>
      <w:r w:rsidRPr="00F44CBD">
        <w:rPr>
          <w:sz w:val="28"/>
          <w:szCs w:val="28"/>
          <w:lang w:val="vi-VN"/>
        </w:rPr>
        <w:t>Tên nhà thầu:</w:t>
      </w:r>
      <w:r w:rsidRPr="00F44CBD">
        <w:rPr>
          <w:sz w:val="28"/>
          <w:szCs w:val="28"/>
          <w:lang w:val="es-ES"/>
        </w:rPr>
        <w:t xml:space="preserve"> ___ </w:t>
      </w:r>
      <w:r w:rsidRPr="00F44CBD">
        <w:rPr>
          <w:i/>
          <w:sz w:val="28"/>
          <w:szCs w:val="28"/>
          <w:lang w:val="es-ES"/>
        </w:rPr>
        <w:t>[</w:t>
      </w:r>
      <w:proofErr w:type="spellStart"/>
      <w:r w:rsidRPr="00F44CBD">
        <w:rPr>
          <w:i/>
          <w:sz w:val="28"/>
          <w:szCs w:val="28"/>
          <w:lang w:val="es-ES"/>
        </w:rPr>
        <w:t>Hệ</w:t>
      </w:r>
      <w:proofErr w:type="spellEnd"/>
      <w:r w:rsidRPr="00F44CBD">
        <w:rPr>
          <w:i/>
          <w:sz w:val="28"/>
          <w:szCs w:val="28"/>
          <w:lang w:val="es-ES"/>
        </w:rPr>
        <w:t xml:space="preserve"> </w:t>
      </w:r>
      <w:proofErr w:type="spellStart"/>
      <w:r w:rsidRPr="00F44CBD">
        <w:rPr>
          <w:i/>
          <w:sz w:val="28"/>
          <w:szCs w:val="28"/>
          <w:lang w:val="es-ES"/>
        </w:rPr>
        <w:t>thống</w:t>
      </w:r>
      <w:proofErr w:type="spellEnd"/>
      <w:r w:rsidRPr="00F44CBD">
        <w:rPr>
          <w:i/>
          <w:sz w:val="28"/>
          <w:szCs w:val="28"/>
          <w:lang w:val="es-ES"/>
        </w:rPr>
        <w:t xml:space="preserve"> </w:t>
      </w:r>
      <w:proofErr w:type="spellStart"/>
      <w:r w:rsidRPr="00F44CBD">
        <w:rPr>
          <w:i/>
          <w:sz w:val="28"/>
          <w:szCs w:val="28"/>
          <w:lang w:val="es-ES"/>
        </w:rPr>
        <w:t>tự</w:t>
      </w:r>
      <w:proofErr w:type="spellEnd"/>
      <w:r w:rsidRPr="00F44CBD">
        <w:rPr>
          <w:i/>
          <w:sz w:val="28"/>
          <w:szCs w:val="28"/>
          <w:lang w:val="es-ES"/>
        </w:rPr>
        <w:t xml:space="preserve"> </w:t>
      </w:r>
      <w:proofErr w:type="spellStart"/>
      <w:r w:rsidRPr="00F44CBD">
        <w:rPr>
          <w:i/>
          <w:sz w:val="28"/>
          <w:szCs w:val="28"/>
          <w:lang w:val="es-ES"/>
        </w:rPr>
        <w:t>động</w:t>
      </w:r>
      <w:proofErr w:type="spellEnd"/>
      <w:r w:rsidRPr="00F44CBD">
        <w:rPr>
          <w:i/>
          <w:sz w:val="28"/>
          <w:szCs w:val="28"/>
          <w:lang w:val="es-ES"/>
        </w:rPr>
        <w:t xml:space="preserve"> </w:t>
      </w:r>
      <w:proofErr w:type="spellStart"/>
      <w:r w:rsidRPr="00F44CBD">
        <w:rPr>
          <w:i/>
          <w:sz w:val="28"/>
          <w:szCs w:val="28"/>
          <w:lang w:val="es-ES"/>
        </w:rPr>
        <w:t>trích</w:t>
      </w:r>
      <w:proofErr w:type="spellEnd"/>
      <w:r w:rsidRPr="00F44CBD">
        <w:rPr>
          <w:i/>
          <w:sz w:val="28"/>
          <w:szCs w:val="28"/>
          <w:lang w:val="es-ES"/>
        </w:rPr>
        <w:t xml:space="preserve"> </w:t>
      </w:r>
      <w:proofErr w:type="spellStart"/>
      <w:r w:rsidRPr="00F44CBD">
        <w:rPr>
          <w:i/>
          <w:sz w:val="28"/>
          <w:szCs w:val="28"/>
          <w:lang w:val="es-ES"/>
        </w:rPr>
        <w:t>xuất</w:t>
      </w:r>
      <w:proofErr w:type="spellEnd"/>
      <w:r w:rsidRPr="00F44CBD">
        <w:rPr>
          <w:i/>
          <w:sz w:val="28"/>
          <w:szCs w:val="28"/>
          <w:lang w:val="es-ES"/>
        </w:rPr>
        <w:t>]</w:t>
      </w:r>
      <w:r w:rsidRPr="00F44CBD">
        <w:rPr>
          <w:sz w:val="28"/>
          <w:szCs w:val="28"/>
          <w:lang w:val="es-ES"/>
        </w:rPr>
        <w:t xml:space="preserve">, </w:t>
      </w:r>
      <w:proofErr w:type="spellStart"/>
      <w:r w:rsidRPr="00F44CBD">
        <w:rPr>
          <w:sz w:val="28"/>
          <w:szCs w:val="28"/>
          <w:lang w:val="es-ES"/>
        </w:rPr>
        <w:t>Mã</w:t>
      </w:r>
      <w:proofErr w:type="spellEnd"/>
      <w:r w:rsidRPr="00F44CBD">
        <w:rPr>
          <w:sz w:val="28"/>
          <w:szCs w:val="28"/>
          <w:lang w:val="es-ES"/>
        </w:rPr>
        <w:t xml:space="preserve"> </w:t>
      </w:r>
      <w:proofErr w:type="spellStart"/>
      <w:r w:rsidRPr="00F44CBD">
        <w:rPr>
          <w:sz w:val="28"/>
          <w:szCs w:val="28"/>
          <w:lang w:val="es-ES"/>
        </w:rPr>
        <w:t>số</w:t>
      </w:r>
      <w:proofErr w:type="spellEnd"/>
      <w:r w:rsidRPr="00F44CBD">
        <w:rPr>
          <w:sz w:val="28"/>
          <w:szCs w:val="28"/>
          <w:lang w:val="es-ES"/>
        </w:rPr>
        <w:t xml:space="preserve"> </w:t>
      </w:r>
      <w:proofErr w:type="spellStart"/>
      <w:r w:rsidRPr="00F44CBD">
        <w:rPr>
          <w:sz w:val="28"/>
          <w:szCs w:val="28"/>
          <w:lang w:val="es-ES"/>
        </w:rPr>
        <w:t>thuế</w:t>
      </w:r>
      <w:proofErr w:type="spellEnd"/>
      <w:r w:rsidRPr="00F44CBD">
        <w:rPr>
          <w:sz w:val="28"/>
          <w:szCs w:val="28"/>
          <w:lang w:val="es-ES"/>
        </w:rPr>
        <w:t xml:space="preserve">: ___ </w:t>
      </w:r>
      <w:r w:rsidRPr="00F44CBD">
        <w:rPr>
          <w:i/>
          <w:sz w:val="28"/>
          <w:szCs w:val="28"/>
          <w:lang w:val="es-ES"/>
        </w:rPr>
        <w:t xml:space="preserve">[ </w:t>
      </w:r>
      <w:proofErr w:type="spellStart"/>
      <w:r w:rsidRPr="00F44CBD">
        <w:rPr>
          <w:i/>
          <w:sz w:val="28"/>
          <w:szCs w:val="28"/>
          <w:lang w:val="es-ES"/>
        </w:rPr>
        <w:t>Hệ</w:t>
      </w:r>
      <w:proofErr w:type="spellEnd"/>
      <w:r w:rsidRPr="00F44CBD">
        <w:rPr>
          <w:i/>
          <w:sz w:val="28"/>
          <w:szCs w:val="28"/>
          <w:lang w:val="es-ES"/>
        </w:rPr>
        <w:t xml:space="preserve"> </w:t>
      </w:r>
      <w:proofErr w:type="spellStart"/>
      <w:r w:rsidRPr="00F44CBD">
        <w:rPr>
          <w:i/>
          <w:sz w:val="28"/>
          <w:szCs w:val="28"/>
          <w:lang w:val="es-ES"/>
        </w:rPr>
        <w:t>thống</w:t>
      </w:r>
      <w:proofErr w:type="spellEnd"/>
      <w:r w:rsidRPr="00F44CBD">
        <w:rPr>
          <w:i/>
          <w:sz w:val="28"/>
          <w:szCs w:val="28"/>
          <w:lang w:val="es-ES"/>
        </w:rPr>
        <w:t xml:space="preserve"> </w:t>
      </w:r>
      <w:proofErr w:type="spellStart"/>
      <w:r w:rsidRPr="00F44CBD">
        <w:rPr>
          <w:i/>
          <w:sz w:val="28"/>
          <w:szCs w:val="28"/>
          <w:lang w:val="es-ES"/>
        </w:rPr>
        <w:t>tự</w:t>
      </w:r>
      <w:proofErr w:type="spellEnd"/>
      <w:r w:rsidRPr="00F44CBD">
        <w:rPr>
          <w:i/>
          <w:sz w:val="28"/>
          <w:szCs w:val="28"/>
          <w:lang w:val="es-ES"/>
        </w:rPr>
        <w:t xml:space="preserve"> </w:t>
      </w:r>
      <w:proofErr w:type="spellStart"/>
      <w:r w:rsidRPr="00F44CBD">
        <w:rPr>
          <w:i/>
          <w:sz w:val="28"/>
          <w:szCs w:val="28"/>
          <w:lang w:val="es-ES"/>
        </w:rPr>
        <w:t>động</w:t>
      </w:r>
      <w:proofErr w:type="spellEnd"/>
      <w:r w:rsidRPr="00F44CBD">
        <w:rPr>
          <w:i/>
          <w:sz w:val="28"/>
          <w:szCs w:val="28"/>
          <w:lang w:val="es-ES"/>
        </w:rPr>
        <w:t xml:space="preserve"> </w:t>
      </w:r>
      <w:proofErr w:type="spellStart"/>
      <w:r w:rsidRPr="00F44CBD">
        <w:rPr>
          <w:i/>
          <w:sz w:val="28"/>
          <w:szCs w:val="28"/>
          <w:lang w:val="es-ES"/>
        </w:rPr>
        <w:t>trích</w:t>
      </w:r>
      <w:proofErr w:type="spellEnd"/>
      <w:r w:rsidRPr="00F44CBD">
        <w:rPr>
          <w:i/>
          <w:sz w:val="28"/>
          <w:szCs w:val="28"/>
          <w:lang w:val="es-ES"/>
        </w:rPr>
        <w:t xml:space="preserve"> </w:t>
      </w:r>
      <w:proofErr w:type="spellStart"/>
      <w:r w:rsidRPr="00F44CBD">
        <w:rPr>
          <w:i/>
          <w:sz w:val="28"/>
          <w:szCs w:val="28"/>
          <w:lang w:val="es-ES"/>
        </w:rPr>
        <w:t>xuất</w:t>
      </w:r>
      <w:proofErr w:type="spellEnd"/>
      <w:r w:rsidRPr="00F44CBD">
        <w:rPr>
          <w:i/>
          <w:sz w:val="28"/>
          <w:szCs w:val="28"/>
          <w:lang w:val="es-ES"/>
        </w:rPr>
        <w:t xml:space="preserve">] </w:t>
      </w:r>
      <w:proofErr w:type="spellStart"/>
      <w:r w:rsidRPr="00F44CBD">
        <w:rPr>
          <w:sz w:val="28"/>
          <w:szCs w:val="28"/>
          <w:lang w:val="es-ES"/>
        </w:rPr>
        <w:t>cam</w:t>
      </w:r>
      <w:proofErr w:type="spellEnd"/>
      <w:r w:rsidRPr="00F44CBD">
        <w:rPr>
          <w:sz w:val="28"/>
          <w:szCs w:val="28"/>
          <w:lang w:val="es-ES"/>
        </w:rPr>
        <w:t xml:space="preserve"> </w:t>
      </w:r>
      <w:proofErr w:type="spellStart"/>
      <w:r w:rsidRPr="00F44CBD">
        <w:rPr>
          <w:sz w:val="28"/>
          <w:szCs w:val="28"/>
          <w:lang w:val="es-ES"/>
        </w:rPr>
        <w:t>kết</w:t>
      </w:r>
      <w:proofErr w:type="spellEnd"/>
      <w:r w:rsidRPr="00F44CBD">
        <w:rPr>
          <w:sz w:val="28"/>
          <w:szCs w:val="28"/>
          <w:lang w:val="es-ES"/>
        </w:rPr>
        <w:t xml:space="preserve"> </w:t>
      </w:r>
      <w:proofErr w:type="spellStart"/>
      <w:r w:rsidRPr="00F44CBD">
        <w:rPr>
          <w:sz w:val="28"/>
          <w:szCs w:val="28"/>
          <w:lang w:val="es-ES"/>
        </w:rPr>
        <w:t>thực</w:t>
      </w:r>
      <w:proofErr w:type="spellEnd"/>
      <w:r w:rsidRPr="00F44CBD">
        <w:rPr>
          <w:sz w:val="28"/>
          <w:szCs w:val="28"/>
          <w:lang w:val="es-ES"/>
        </w:rPr>
        <w:t xml:space="preserve"> </w:t>
      </w:r>
      <w:proofErr w:type="spellStart"/>
      <w:r w:rsidRPr="00F44CBD">
        <w:rPr>
          <w:sz w:val="28"/>
          <w:szCs w:val="28"/>
          <w:lang w:val="es-ES"/>
        </w:rPr>
        <w:t>hiện</w:t>
      </w:r>
      <w:proofErr w:type="spellEnd"/>
      <w:r w:rsidRPr="00F44CBD">
        <w:rPr>
          <w:sz w:val="28"/>
          <w:szCs w:val="28"/>
          <w:lang w:val="es-ES"/>
        </w:rPr>
        <w:t xml:space="preserve"> </w:t>
      </w:r>
      <w:proofErr w:type="spellStart"/>
      <w:r w:rsidRPr="00F44CBD">
        <w:rPr>
          <w:sz w:val="28"/>
          <w:szCs w:val="28"/>
          <w:lang w:val="es-ES"/>
        </w:rPr>
        <w:t>gói</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____ </w:t>
      </w:r>
      <w:r w:rsidRPr="00F44CBD">
        <w:rPr>
          <w:i/>
          <w:sz w:val="28"/>
          <w:szCs w:val="28"/>
          <w:lang w:val="es-ES"/>
        </w:rPr>
        <w:t xml:space="preserve">[ </w:t>
      </w:r>
      <w:proofErr w:type="spellStart"/>
      <w:r w:rsidRPr="00F44CBD">
        <w:rPr>
          <w:i/>
          <w:sz w:val="28"/>
          <w:szCs w:val="28"/>
          <w:lang w:val="es-ES"/>
        </w:rPr>
        <w:t>Hệ</w:t>
      </w:r>
      <w:proofErr w:type="spellEnd"/>
      <w:r w:rsidRPr="00F44CBD">
        <w:rPr>
          <w:i/>
          <w:sz w:val="28"/>
          <w:szCs w:val="28"/>
          <w:lang w:val="es-ES"/>
        </w:rPr>
        <w:t xml:space="preserve"> </w:t>
      </w:r>
      <w:proofErr w:type="spellStart"/>
      <w:r w:rsidRPr="00F44CBD">
        <w:rPr>
          <w:i/>
          <w:sz w:val="28"/>
          <w:szCs w:val="28"/>
          <w:lang w:val="es-ES"/>
        </w:rPr>
        <w:t>thống</w:t>
      </w:r>
      <w:proofErr w:type="spellEnd"/>
      <w:r w:rsidRPr="00F44CBD">
        <w:rPr>
          <w:i/>
          <w:sz w:val="28"/>
          <w:szCs w:val="28"/>
          <w:lang w:val="es-ES"/>
        </w:rPr>
        <w:t xml:space="preserve"> </w:t>
      </w:r>
      <w:proofErr w:type="spellStart"/>
      <w:r w:rsidRPr="00F44CBD">
        <w:rPr>
          <w:i/>
          <w:sz w:val="28"/>
          <w:szCs w:val="28"/>
          <w:lang w:val="es-ES"/>
        </w:rPr>
        <w:t>tự</w:t>
      </w:r>
      <w:proofErr w:type="spellEnd"/>
      <w:r w:rsidRPr="00F44CBD">
        <w:rPr>
          <w:i/>
          <w:sz w:val="28"/>
          <w:szCs w:val="28"/>
          <w:lang w:val="es-ES"/>
        </w:rPr>
        <w:t xml:space="preserve"> </w:t>
      </w:r>
      <w:proofErr w:type="spellStart"/>
      <w:r w:rsidRPr="00F44CBD">
        <w:rPr>
          <w:i/>
          <w:sz w:val="28"/>
          <w:szCs w:val="28"/>
          <w:lang w:val="es-ES"/>
        </w:rPr>
        <w:t>động</w:t>
      </w:r>
      <w:proofErr w:type="spellEnd"/>
      <w:r w:rsidRPr="00F44CBD">
        <w:rPr>
          <w:i/>
          <w:sz w:val="28"/>
          <w:szCs w:val="28"/>
          <w:lang w:val="es-ES"/>
        </w:rPr>
        <w:t xml:space="preserve"> </w:t>
      </w:r>
      <w:proofErr w:type="spellStart"/>
      <w:r w:rsidRPr="00F44CBD">
        <w:rPr>
          <w:i/>
          <w:sz w:val="28"/>
          <w:szCs w:val="28"/>
          <w:lang w:val="es-ES"/>
        </w:rPr>
        <w:t>trích</w:t>
      </w:r>
      <w:proofErr w:type="spellEnd"/>
      <w:r w:rsidRPr="00F44CBD">
        <w:rPr>
          <w:i/>
          <w:sz w:val="28"/>
          <w:szCs w:val="28"/>
          <w:lang w:val="es-ES"/>
        </w:rPr>
        <w:t xml:space="preserve"> </w:t>
      </w:r>
      <w:proofErr w:type="spellStart"/>
      <w:r w:rsidRPr="00F44CBD">
        <w:rPr>
          <w:i/>
          <w:sz w:val="28"/>
          <w:szCs w:val="28"/>
          <w:lang w:val="es-ES"/>
        </w:rPr>
        <w:t>xuất</w:t>
      </w:r>
      <w:proofErr w:type="spellEnd"/>
      <w:r w:rsidRPr="00F44CBD">
        <w:rPr>
          <w:i/>
          <w:sz w:val="28"/>
          <w:szCs w:val="28"/>
          <w:lang w:val="es-ES"/>
        </w:rPr>
        <w:t xml:space="preserve">] </w:t>
      </w:r>
      <w:proofErr w:type="spellStart"/>
      <w:r w:rsidRPr="00F44CBD">
        <w:rPr>
          <w:sz w:val="28"/>
          <w:szCs w:val="28"/>
          <w:lang w:val="es-ES"/>
        </w:rPr>
        <w:t>mã</w:t>
      </w:r>
      <w:proofErr w:type="spellEnd"/>
      <w:r w:rsidRPr="00F44CBD">
        <w:rPr>
          <w:sz w:val="28"/>
          <w:szCs w:val="28"/>
          <w:lang w:val="es-ES"/>
        </w:rPr>
        <w:t xml:space="preserve"> </w:t>
      </w:r>
      <w:r w:rsidR="00FA2B1B" w:rsidRPr="00F44CBD">
        <w:rPr>
          <w:sz w:val="28"/>
          <w:szCs w:val="28"/>
          <w:lang w:val="es-ES"/>
        </w:rPr>
        <w:t>E-TBMT</w:t>
      </w:r>
      <w:r w:rsidRPr="00F44CBD">
        <w:rPr>
          <w:sz w:val="28"/>
          <w:szCs w:val="28"/>
          <w:lang w:val="es-ES"/>
        </w:rPr>
        <w:t xml:space="preserve">:___ </w:t>
      </w:r>
      <w:r w:rsidRPr="00F44CBD">
        <w:rPr>
          <w:i/>
          <w:sz w:val="28"/>
          <w:szCs w:val="28"/>
          <w:lang w:val="es-ES"/>
        </w:rPr>
        <w:t>[</w:t>
      </w:r>
      <w:proofErr w:type="spellStart"/>
      <w:r w:rsidRPr="00F44CBD">
        <w:rPr>
          <w:i/>
          <w:sz w:val="28"/>
          <w:szCs w:val="28"/>
          <w:lang w:val="es-ES"/>
        </w:rPr>
        <w:t>Hệ</w:t>
      </w:r>
      <w:proofErr w:type="spellEnd"/>
      <w:r w:rsidRPr="00F44CBD">
        <w:rPr>
          <w:i/>
          <w:sz w:val="28"/>
          <w:szCs w:val="28"/>
          <w:lang w:val="es-ES"/>
        </w:rPr>
        <w:t xml:space="preserve"> </w:t>
      </w:r>
      <w:proofErr w:type="spellStart"/>
      <w:r w:rsidRPr="00F44CBD">
        <w:rPr>
          <w:i/>
          <w:sz w:val="28"/>
          <w:szCs w:val="28"/>
          <w:lang w:val="es-ES"/>
        </w:rPr>
        <w:t>thống</w:t>
      </w:r>
      <w:proofErr w:type="spellEnd"/>
      <w:r w:rsidRPr="00F44CBD">
        <w:rPr>
          <w:i/>
          <w:sz w:val="28"/>
          <w:szCs w:val="28"/>
          <w:lang w:val="es-ES"/>
        </w:rPr>
        <w:t xml:space="preserve"> </w:t>
      </w:r>
      <w:proofErr w:type="spellStart"/>
      <w:r w:rsidRPr="00F44CBD">
        <w:rPr>
          <w:i/>
          <w:sz w:val="28"/>
          <w:szCs w:val="28"/>
          <w:lang w:val="es-ES"/>
        </w:rPr>
        <w:t>tự</w:t>
      </w:r>
      <w:proofErr w:type="spellEnd"/>
      <w:r w:rsidRPr="00F44CBD">
        <w:rPr>
          <w:i/>
          <w:sz w:val="28"/>
          <w:szCs w:val="28"/>
          <w:lang w:val="es-ES"/>
        </w:rPr>
        <w:t xml:space="preserve"> </w:t>
      </w:r>
      <w:proofErr w:type="spellStart"/>
      <w:r w:rsidRPr="00F44CBD">
        <w:rPr>
          <w:i/>
          <w:sz w:val="28"/>
          <w:szCs w:val="28"/>
          <w:lang w:val="es-ES"/>
        </w:rPr>
        <w:t>động</w:t>
      </w:r>
      <w:proofErr w:type="spellEnd"/>
      <w:r w:rsidRPr="00F44CBD">
        <w:rPr>
          <w:i/>
          <w:sz w:val="28"/>
          <w:szCs w:val="28"/>
          <w:lang w:val="es-ES"/>
        </w:rPr>
        <w:t xml:space="preserve"> </w:t>
      </w:r>
      <w:proofErr w:type="spellStart"/>
      <w:r w:rsidRPr="00F44CBD">
        <w:rPr>
          <w:i/>
          <w:sz w:val="28"/>
          <w:szCs w:val="28"/>
          <w:lang w:val="es-ES"/>
        </w:rPr>
        <w:t>trích</w:t>
      </w:r>
      <w:proofErr w:type="spellEnd"/>
      <w:r w:rsidRPr="00F44CBD">
        <w:rPr>
          <w:i/>
          <w:sz w:val="28"/>
          <w:szCs w:val="28"/>
          <w:lang w:val="es-ES"/>
        </w:rPr>
        <w:t xml:space="preserve"> </w:t>
      </w:r>
      <w:proofErr w:type="spellStart"/>
      <w:r w:rsidRPr="00F44CBD">
        <w:rPr>
          <w:i/>
          <w:sz w:val="28"/>
          <w:szCs w:val="28"/>
          <w:lang w:val="es-ES"/>
        </w:rPr>
        <w:t>xuất</w:t>
      </w:r>
      <w:proofErr w:type="spellEnd"/>
      <w:r w:rsidRPr="00F44CBD">
        <w:rPr>
          <w:i/>
          <w:sz w:val="28"/>
          <w:szCs w:val="28"/>
          <w:lang w:val="es-ES"/>
        </w:rPr>
        <w:t>]</w:t>
      </w:r>
      <w:r w:rsidRPr="00F44CBD">
        <w:rPr>
          <w:sz w:val="28"/>
          <w:szCs w:val="28"/>
          <w:lang w:val="es-ES"/>
        </w:rPr>
        <w:t xml:space="preserve"> </w:t>
      </w:r>
      <w:proofErr w:type="spellStart"/>
      <w:r w:rsidRPr="00F44CBD">
        <w:rPr>
          <w:sz w:val="28"/>
          <w:szCs w:val="28"/>
          <w:lang w:val="es-ES"/>
        </w:rPr>
        <w:t>theo</w:t>
      </w:r>
      <w:proofErr w:type="spellEnd"/>
      <w:r w:rsidRPr="00F44CBD">
        <w:rPr>
          <w:sz w:val="28"/>
          <w:szCs w:val="28"/>
          <w:lang w:val="es-ES"/>
        </w:rPr>
        <w:t xml:space="preserve"> </w:t>
      </w:r>
      <w:proofErr w:type="spellStart"/>
      <w:r w:rsidRPr="00F44CBD">
        <w:rPr>
          <w:sz w:val="28"/>
          <w:szCs w:val="28"/>
          <w:lang w:val="es-ES"/>
        </w:rPr>
        <w:t>đúng</w:t>
      </w:r>
      <w:proofErr w:type="spellEnd"/>
      <w:r w:rsidRPr="00F44CBD">
        <w:rPr>
          <w:sz w:val="28"/>
          <w:szCs w:val="28"/>
          <w:lang w:val="es-ES"/>
        </w:rPr>
        <w:t xml:space="preserve"> </w:t>
      </w:r>
      <w:proofErr w:type="spellStart"/>
      <w:r w:rsidRPr="00F44CBD">
        <w:rPr>
          <w:sz w:val="28"/>
          <w:szCs w:val="28"/>
          <w:lang w:val="es-ES"/>
        </w:rPr>
        <w:t>yêu</w:t>
      </w:r>
      <w:proofErr w:type="spellEnd"/>
      <w:r w:rsidRPr="00F44CBD">
        <w:rPr>
          <w:sz w:val="28"/>
          <w:szCs w:val="28"/>
          <w:lang w:val="es-ES"/>
        </w:rPr>
        <w:t xml:space="preserve"> </w:t>
      </w:r>
      <w:proofErr w:type="spellStart"/>
      <w:r w:rsidRPr="00F44CBD">
        <w:rPr>
          <w:sz w:val="28"/>
          <w:szCs w:val="28"/>
          <w:lang w:val="es-ES"/>
        </w:rPr>
        <w:t>cầu</w:t>
      </w:r>
      <w:proofErr w:type="spellEnd"/>
      <w:r w:rsidRPr="00F44CBD">
        <w:rPr>
          <w:sz w:val="28"/>
          <w:szCs w:val="28"/>
          <w:lang w:val="es-ES"/>
        </w:rPr>
        <w:t xml:space="preserve"> </w:t>
      </w:r>
      <w:proofErr w:type="spellStart"/>
      <w:r w:rsidRPr="00F44CBD">
        <w:rPr>
          <w:sz w:val="28"/>
          <w:szCs w:val="28"/>
          <w:lang w:val="es-ES"/>
        </w:rPr>
        <w:t>nêu</w:t>
      </w:r>
      <w:proofErr w:type="spellEnd"/>
      <w:r w:rsidRPr="00F44CBD">
        <w:rPr>
          <w:sz w:val="28"/>
          <w:szCs w:val="28"/>
          <w:lang w:val="es-ES"/>
        </w:rPr>
        <w:t xml:space="preserve"> </w:t>
      </w:r>
      <w:proofErr w:type="spellStart"/>
      <w:r w:rsidRPr="00F44CBD">
        <w:rPr>
          <w:sz w:val="28"/>
          <w:szCs w:val="28"/>
          <w:lang w:val="es-ES"/>
        </w:rPr>
        <w:t>trong</w:t>
      </w:r>
      <w:proofErr w:type="spellEnd"/>
      <w:r w:rsidRPr="00F44CBD">
        <w:rPr>
          <w:sz w:val="28"/>
          <w:szCs w:val="28"/>
          <w:lang w:val="es-ES"/>
        </w:rPr>
        <w:t xml:space="preserve"> </w:t>
      </w:r>
      <w:r w:rsidR="00FA2B1B" w:rsidRPr="00F44CBD">
        <w:rPr>
          <w:sz w:val="28"/>
          <w:szCs w:val="28"/>
          <w:lang w:val="es-ES"/>
        </w:rPr>
        <w:t>E-TBMT</w:t>
      </w:r>
      <w:r w:rsidRPr="00F44CBD">
        <w:rPr>
          <w:sz w:val="28"/>
          <w:szCs w:val="28"/>
          <w:lang w:val="es-ES"/>
        </w:rPr>
        <w:t xml:space="preserve"> </w:t>
      </w:r>
      <w:proofErr w:type="spellStart"/>
      <w:r w:rsidRPr="00F44CBD">
        <w:rPr>
          <w:sz w:val="28"/>
          <w:szCs w:val="28"/>
          <w:lang w:val="es-ES"/>
        </w:rPr>
        <w:t>với</w:t>
      </w:r>
      <w:proofErr w:type="spellEnd"/>
      <w:r w:rsidRPr="00F44CBD">
        <w:rPr>
          <w:sz w:val="28"/>
          <w:szCs w:val="28"/>
          <w:lang w:val="es-ES"/>
        </w:rPr>
        <w:t xml:space="preserve"> </w:t>
      </w:r>
      <w:proofErr w:type="spellStart"/>
      <w:r w:rsidRPr="00F44CBD">
        <w:rPr>
          <w:sz w:val="28"/>
          <w:szCs w:val="28"/>
          <w:lang w:val="es-ES"/>
        </w:rPr>
        <w:t>giá</w:t>
      </w:r>
      <w:proofErr w:type="spellEnd"/>
      <w:r w:rsidRPr="00F44CBD">
        <w:rPr>
          <w:sz w:val="28"/>
          <w:szCs w:val="28"/>
          <w:lang w:val="es-ES"/>
        </w:rPr>
        <w:t xml:space="preserve"> </w:t>
      </w:r>
      <w:proofErr w:type="spellStart"/>
      <w:r w:rsidRPr="00F44CBD">
        <w:rPr>
          <w:sz w:val="28"/>
          <w:szCs w:val="28"/>
          <w:lang w:val="es-ES"/>
        </w:rPr>
        <w:t>dự</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cuối</w:t>
      </w:r>
      <w:proofErr w:type="spellEnd"/>
      <w:r w:rsidRPr="00F44CBD">
        <w:rPr>
          <w:sz w:val="28"/>
          <w:szCs w:val="28"/>
          <w:lang w:val="es-ES"/>
        </w:rPr>
        <w:t xml:space="preserve"> </w:t>
      </w:r>
      <w:proofErr w:type="spellStart"/>
      <w:r w:rsidRPr="00F44CBD">
        <w:rPr>
          <w:sz w:val="28"/>
          <w:szCs w:val="28"/>
          <w:lang w:val="es-ES"/>
        </w:rPr>
        <w:t>cùng</w:t>
      </w:r>
      <w:proofErr w:type="spellEnd"/>
      <w:r w:rsidRPr="00F44CBD">
        <w:rPr>
          <w:sz w:val="28"/>
          <w:szCs w:val="28"/>
          <w:lang w:val="es-ES"/>
        </w:rPr>
        <w:t xml:space="preserve"> </w:t>
      </w:r>
      <w:proofErr w:type="spellStart"/>
      <w:r w:rsidRPr="00F44CBD">
        <w:rPr>
          <w:sz w:val="28"/>
          <w:szCs w:val="28"/>
          <w:lang w:val="es-ES"/>
        </w:rPr>
        <w:t>mà</w:t>
      </w:r>
      <w:proofErr w:type="spellEnd"/>
      <w:r w:rsidRPr="00F44CBD">
        <w:rPr>
          <w:sz w:val="28"/>
          <w:szCs w:val="28"/>
          <w:lang w:val="es-ES"/>
        </w:rPr>
        <w:t xml:space="preserve"> </w:t>
      </w:r>
      <w:proofErr w:type="spellStart"/>
      <w:r w:rsidRPr="00F44CBD">
        <w:rPr>
          <w:sz w:val="28"/>
          <w:szCs w:val="28"/>
          <w:lang w:val="es-ES"/>
        </w:rPr>
        <w:t>nhà</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đã</w:t>
      </w:r>
      <w:proofErr w:type="spellEnd"/>
      <w:r w:rsidRPr="00F44CBD">
        <w:rPr>
          <w:sz w:val="28"/>
          <w:szCs w:val="28"/>
          <w:lang w:val="es-ES"/>
        </w:rPr>
        <w:t xml:space="preserve"> </w:t>
      </w:r>
      <w:proofErr w:type="spellStart"/>
      <w:r w:rsidRPr="00F44CBD">
        <w:rPr>
          <w:sz w:val="28"/>
          <w:szCs w:val="28"/>
          <w:lang w:val="es-ES"/>
        </w:rPr>
        <w:t>chào</w:t>
      </w:r>
      <w:proofErr w:type="spellEnd"/>
      <w:r w:rsidRPr="00F44CBD">
        <w:rPr>
          <w:sz w:val="28"/>
          <w:szCs w:val="28"/>
          <w:lang w:val="es-ES"/>
        </w:rPr>
        <w:t xml:space="preserve"> </w:t>
      </w:r>
      <w:proofErr w:type="spellStart"/>
      <w:r w:rsidRPr="00F44CBD">
        <w:rPr>
          <w:sz w:val="28"/>
          <w:szCs w:val="28"/>
          <w:lang w:val="es-ES"/>
        </w:rPr>
        <w:t>trực</w:t>
      </w:r>
      <w:proofErr w:type="spellEnd"/>
      <w:r w:rsidRPr="00F44CBD">
        <w:rPr>
          <w:sz w:val="28"/>
          <w:szCs w:val="28"/>
          <w:lang w:val="es-ES"/>
        </w:rPr>
        <w:t xml:space="preserve"> </w:t>
      </w:r>
      <w:proofErr w:type="spellStart"/>
      <w:r w:rsidRPr="00F44CBD">
        <w:rPr>
          <w:sz w:val="28"/>
          <w:szCs w:val="28"/>
          <w:lang w:val="es-ES"/>
        </w:rPr>
        <w:t>tuyến</w:t>
      </w:r>
      <w:proofErr w:type="spellEnd"/>
      <w:r w:rsidRPr="00F44CBD">
        <w:rPr>
          <w:sz w:val="28"/>
          <w:szCs w:val="28"/>
          <w:lang w:val="es-ES"/>
        </w:rPr>
        <w:t xml:space="preserve">.  </w:t>
      </w:r>
    </w:p>
    <w:p w14:paraId="70370ABF" w14:textId="588559F7" w:rsidR="008B30BF" w:rsidRPr="00F44CBD" w:rsidRDefault="008B30BF" w:rsidP="008B30BF">
      <w:pPr>
        <w:tabs>
          <w:tab w:val="right" w:pos="9000"/>
        </w:tabs>
        <w:spacing w:before="120" w:after="120" w:line="264" w:lineRule="auto"/>
        <w:ind w:firstLine="709"/>
        <w:rPr>
          <w:sz w:val="28"/>
          <w:szCs w:val="28"/>
          <w:lang w:val="es-ES"/>
        </w:rPr>
      </w:pPr>
      <w:proofErr w:type="spellStart"/>
      <w:r w:rsidRPr="00F44CBD">
        <w:rPr>
          <w:sz w:val="28"/>
          <w:szCs w:val="28"/>
          <w:lang w:val="es-ES"/>
        </w:rPr>
        <w:t>Hiệu</w:t>
      </w:r>
      <w:proofErr w:type="spellEnd"/>
      <w:r w:rsidRPr="00F44CBD">
        <w:rPr>
          <w:sz w:val="28"/>
          <w:szCs w:val="28"/>
          <w:lang w:val="es-ES"/>
        </w:rPr>
        <w:t xml:space="preserve"> </w:t>
      </w:r>
      <w:proofErr w:type="spellStart"/>
      <w:r w:rsidRPr="00F44CBD">
        <w:rPr>
          <w:sz w:val="28"/>
          <w:szCs w:val="28"/>
          <w:lang w:val="es-ES"/>
        </w:rPr>
        <w:t>lực</w:t>
      </w:r>
      <w:proofErr w:type="spellEnd"/>
      <w:r w:rsidRPr="00F44CBD">
        <w:rPr>
          <w:sz w:val="28"/>
          <w:szCs w:val="28"/>
          <w:lang w:val="es-ES"/>
        </w:rPr>
        <w:t xml:space="preserve"> </w:t>
      </w:r>
      <w:proofErr w:type="spellStart"/>
      <w:r w:rsidRPr="00F44CBD">
        <w:rPr>
          <w:sz w:val="28"/>
          <w:szCs w:val="28"/>
          <w:lang w:val="es-ES"/>
        </w:rPr>
        <w:t>của</w:t>
      </w:r>
      <w:proofErr w:type="spellEnd"/>
      <w:r w:rsidRPr="00F44CBD">
        <w:rPr>
          <w:sz w:val="28"/>
          <w:szCs w:val="28"/>
          <w:lang w:val="es-ES"/>
        </w:rPr>
        <w:t xml:space="preserve"> </w:t>
      </w:r>
      <w:proofErr w:type="spellStart"/>
      <w:r w:rsidRPr="00F44CBD">
        <w:rPr>
          <w:sz w:val="28"/>
          <w:szCs w:val="28"/>
          <w:lang w:val="es-ES"/>
        </w:rPr>
        <w:t>đơn</w:t>
      </w:r>
      <w:proofErr w:type="spellEnd"/>
      <w:r w:rsidRPr="00F44CBD">
        <w:rPr>
          <w:sz w:val="28"/>
          <w:szCs w:val="28"/>
          <w:lang w:val="es-ES"/>
        </w:rPr>
        <w:t xml:space="preserve"> </w:t>
      </w:r>
      <w:proofErr w:type="spellStart"/>
      <w:r w:rsidR="00FA2B1B" w:rsidRPr="00F44CBD">
        <w:rPr>
          <w:sz w:val="28"/>
          <w:szCs w:val="28"/>
          <w:lang w:val="es-ES"/>
        </w:rPr>
        <w:t>dự</w:t>
      </w:r>
      <w:proofErr w:type="spellEnd"/>
      <w:r w:rsidR="00FA2B1B" w:rsidRPr="00F44CBD">
        <w:rPr>
          <w:sz w:val="28"/>
          <w:szCs w:val="28"/>
          <w:lang w:val="es-ES"/>
        </w:rPr>
        <w:t xml:space="preserve"> </w:t>
      </w:r>
      <w:proofErr w:type="spellStart"/>
      <w:r w:rsidR="00FA2B1B" w:rsidRPr="00F44CBD">
        <w:rPr>
          <w:sz w:val="28"/>
          <w:szCs w:val="28"/>
          <w:lang w:val="es-ES"/>
        </w:rPr>
        <w:t>thầu</w:t>
      </w:r>
      <w:proofErr w:type="spellEnd"/>
      <w:r w:rsidRPr="00F44CBD">
        <w:rPr>
          <w:sz w:val="28"/>
          <w:szCs w:val="28"/>
          <w:lang w:val="es-ES"/>
        </w:rPr>
        <w:t>: ____</w:t>
      </w:r>
      <w:r w:rsidRPr="00F44CBD">
        <w:rPr>
          <w:i/>
          <w:sz w:val="28"/>
          <w:szCs w:val="28"/>
          <w:lang w:val="es-ES"/>
        </w:rPr>
        <w:t xml:space="preserve"> [</w:t>
      </w:r>
      <w:proofErr w:type="spellStart"/>
      <w:r w:rsidRPr="00F44CBD">
        <w:rPr>
          <w:i/>
          <w:sz w:val="28"/>
          <w:szCs w:val="28"/>
          <w:lang w:val="es-ES"/>
        </w:rPr>
        <w:t>Hệ</w:t>
      </w:r>
      <w:proofErr w:type="spellEnd"/>
      <w:r w:rsidRPr="00F44CBD">
        <w:rPr>
          <w:i/>
          <w:sz w:val="28"/>
          <w:szCs w:val="28"/>
          <w:lang w:val="es-ES"/>
        </w:rPr>
        <w:t xml:space="preserve"> </w:t>
      </w:r>
      <w:proofErr w:type="spellStart"/>
      <w:r w:rsidRPr="00F44CBD">
        <w:rPr>
          <w:i/>
          <w:sz w:val="28"/>
          <w:szCs w:val="28"/>
          <w:lang w:val="es-ES"/>
        </w:rPr>
        <w:t>thống</w:t>
      </w:r>
      <w:proofErr w:type="spellEnd"/>
      <w:r w:rsidRPr="00F44CBD">
        <w:rPr>
          <w:i/>
          <w:sz w:val="28"/>
          <w:szCs w:val="28"/>
          <w:lang w:val="es-ES"/>
        </w:rPr>
        <w:t xml:space="preserve"> </w:t>
      </w:r>
      <w:proofErr w:type="spellStart"/>
      <w:r w:rsidRPr="00F44CBD">
        <w:rPr>
          <w:i/>
          <w:sz w:val="28"/>
          <w:szCs w:val="28"/>
          <w:lang w:val="es-ES"/>
        </w:rPr>
        <w:t>tự</w:t>
      </w:r>
      <w:proofErr w:type="spellEnd"/>
      <w:r w:rsidRPr="00F44CBD">
        <w:rPr>
          <w:i/>
          <w:sz w:val="28"/>
          <w:szCs w:val="28"/>
          <w:lang w:val="es-ES"/>
        </w:rPr>
        <w:t xml:space="preserve"> </w:t>
      </w:r>
      <w:proofErr w:type="spellStart"/>
      <w:r w:rsidRPr="00F44CBD">
        <w:rPr>
          <w:i/>
          <w:sz w:val="28"/>
          <w:szCs w:val="28"/>
          <w:lang w:val="es-ES"/>
        </w:rPr>
        <w:t>động</w:t>
      </w:r>
      <w:proofErr w:type="spellEnd"/>
      <w:r w:rsidRPr="00F44CBD">
        <w:rPr>
          <w:i/>
          <w:sz w:val="28"/>
          <w:szCs w:val="28"/>
          <w:lang w:val="es-ES"/>
        </w:rPr>
        <w:t xml:space="preserve"> </w:t>
      </w:r>
      <w:proofErr w:type="spellStart"/>
      <w:r w:rsidRPr="00F44CBD">
        <w:rPr>
          <w:i/>
          <w:sz w:val="28"/>
          <w:szCs w:val="28"/>
          <w:lang w:val="es-ES"/>
        </w:rPr>
        <w:t>trích</w:t>
      </w:r>
      <w:proofErr w:type="spellEnd"/>
      <w:r w:rsidRPr="00F44CBD">
        <w:rPr>
          <w:i/>
          <w:sz w:val="28"/>
          <w:szCs w:val="28"/>
          <w:lang w:val="es-ES"/>
        </w:rPr>
        <w:t xml:space="preserve"> </w:t>
      </w:r>
      <w:proofErr w:type="spellStart"/>
      <w:r w:rsidRPr="00F44CBD">
        <w:rPr>
          <w:i/>
          <w:sz w:val="28"/>
          <w:szCs w:val="28"/>
          <w:lang w:val="es-ES"/>
        </w:rPr>
        <w:t>xuất</w:t>
      </w:r>
      <w:proofErr w:type="spellEnd"/>
      <w:r w:rsidRPr="00F44CBD">
        <w:rPr>
          <w:i/>
          <w:sz w:val="28"/>
          <w:szCs w:val="28"/>
          <w:lang w:val="es-ES"/>
        </w:rPr>
        <w:t xml:space="preserve"> </w:t>
      </w:r>
      <w:proofErr w:type="spellStart"/>
      <w:r w:rsidRPr="00F44CBD">
        <w:rPr>
          <w:i/>
          <w:sz w:val="28"/>
          <w:szCs w:val="28"/>
          <w:lang w:val="es-ES"/>
        </w:rPr>
        <w:t>theo</w:t>
      </w:r>
      <w:proofErr w:type="spellEnd"/>
      <w:r w:rsidRPr="00F44CBD">
        <w:rPr>
          <w:i/>
          <w:sz w:val="28"/>
          <w:szCs w:val="28"/>
          <w:lang w:val="es-ES"/>
        </w:rPr>
        <w:t xml:space="preserve"> </w:t>
      </w:r>
      <w:r w:rsidR="00FA2B1B" w:rsidRPr="00F44CBD">
        <w:rPr>
          <w:i/>
          <w:sz w:val="28"/>
          <w:szCs w:val="28"/>
          <w:lang w:val="es-ES"/>
        </w:rPr>
        <w:t>E-TBMT</w:t>
      </w:r>
      <w:r w:rsidRPr="00F44CBD">
        <w:rPr>
          <w:i/>
          <w:sz w:val="28"/>
          <w:szCs w:val="28"/>
          <w:lang w:val="es-ES"/>
        </w:rPr>
        <w:t>]</w:t>
      </w:r>
    </w:p>
    <w:p w14:paraId="0AA438AD" w14:textId="77777777" w:rsidR="008B30BF" w:rsidRPr="00F44CBD" w:rsidRDefault="008B30BF" w:rsidP="008B30BF">
      <w:pPr>
        <w:pStyle w:val="BodyText"/>
        <w:widowControl w:val="0"/>
        <w:suppressAutoHyphens w:val="0"/>
        <w:spacing w:before="120" w:after="120" w:line="264" w:lineRule="auto"/>
        <w:ind w:right="0" w:firstLine="709"/>
        <w:rPr>
          <w:sz w:val="28"/>
          <w:szCs w:val="28"/>
          <w:lang w:val="es-ES"/>
        </w:rPr>
      </w:pPr>
      <w:proofErr w:type="spellStart"/>
      <w:r w:rsidRPr="00F44CBD">
        <w:rPr>
          <w:sz w:val="28"/>
          <w:szCs w:val="28"/>
          <w:lang w:val="es-ES"/>
        </w:rPr>
        <w:t>Chúng</w:t>
      </w:r>
      <w:proofErr w:type="spellEnd"/>
      <w:r w:rsidRPr="00F44CBD">
        <w:rPr>
          <w:sz w:val="28"/>
          <w:szCs w:val="28"/>
          <w:lang w:val="es-ES"/>
        </w:rPr>
        <w:t xml:space="preserve"> </w:t>
      </w:r>
      <w:proofErr w:type="spellStart"/>
      <w:r w:rsidRPr="00F44CBD">
        <w:rPr>
          <w:sz w:val="28"/>
          <w:szCs w:val="28"/>
          <w:lang w:val="es-ES"/>
        </w:rPr>
        <w:t>tôi</w:t>
      </w:r>
      <w:proofErr w:type="spellEnd"/>
      <w:r w:rsidRPr="00F44CBD">
        <w:rPr>
          <w:sz w:val="28"/>
          <w:szCs w:val="28"/>
          <w:lang w:val="es-ES"/>
        </w:rPr>
        <w:t xml:space="preserve"> </w:t>
      </w:r>
      <w:proofErr w:type="spellStart"/>
      <w:r w:rsidRPr="00F44CBD">
        <w:rPr>
          <w:sz w:val="28"/>
          <w:szCs w:val="28"/>
          <w:lang w:val="es-ES"/>
        </w:rPr>
        <w:t>cam</w:t>
      </w:r>
      <w:proofErr w:type="spellEnd"/>
      <w:r w:rsidRPr="00F44CBD">
        <w:rPr>
          <w:sz w:val="28"/>
          <w:szCs w:val="28"/>
          <w:lang w:val="es-ES"/>
        </w:rPr>
        <w:t xml:space="preserve"> </w:t>
      </w:r>
      <w:proofErr w:type="spellStart"/>
      <w:r w:rsidRPr="00F44CBD">
        <w:rPr>
          <w:sz w:val="28"/>
          <w:szCs w:val="28"/>
          <w:lang w:val="es-ES"/>
        </w:rPr>
        <w:t>kết</w:t>
      </w:r>
      <w:proofErr w:type="spellEnd"/>
      <w:r w:rsidRPr="00F44CBD">
        <w:rPr>
          <w:sz w:val="28"/>
          <w:szCs w:val="28"/>
          <w:lang w:val="es-ES"/>
        </w:rPr>
        <w:t>:</w:t>
      </w:r>
    </w:p>
    <w:p w14:paraId="591EFEEA" w14:textId="77777777" w:rsidR="008B30BF" w:rsidRPr="00F44CBD" w:rsidRDefault="008B30BF" w:rsidP="008B30BF">
      <w:pPr>
        <w:widowControl w:val="0"/>
        <w:suppressAutoHyphens/>
        <w:spacing w:before="120" w:after="120" w:line="264" w:lineRule="auto"/>
        <w:ind w:right="-72" w:firstLine="709"/>
        <w:rPr>
          <w:sz w:val="28"/>
          <w:szCs w:val="28"/>
          <w:vertAlign w:val="superscript"/>
          <w:lang w:val="pl-PL"/>
        </w:rPr>
      </w:pPr>
      <w:r w:rsidRPr="00F44CBD">
        <w:rPr>
          <w:sz w:val="28"/>
          <w:szCs w:val="28"/>
        </w:rPr>
        <w:t>1.</w:t>
      </w:r>
      <w:r w:rsidRPr="00F44CBD">
        <w:rPr>
          <w:sz w:val="28"/>
          <w:szCs w:val="28"/>
          <w:lang w:val="vi-VN"/>
        </w:rPr>
        <w:t xml:space="preserve"> </w:t>
      </w:r>
      <w:r w:rsidRPr="00F44CBD">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15264E72" w14:textId="77777777" w:rsidR="008B30BF" w:rsidRPr="00F44CBD" w:rsidRDefault="008B30BF" w:rsidP="008B30BF">
      <w:pPr>
        <w:widowControl w:val="0"/>
        <w:tabs>
          <w:tab w:val="left" w:pos="851"/>
          <w:tab w:val="left" w:pos="900"/>
        </w:tabs>
        <w:spacing w:before="120"/>
        <w:ind w:firstLine="709"/>
        <w:rPr>
          <w:spacing w:val="-4"/>
          <w:sz w:val="28"/>
          <w:szCs w:val="28"/>
          <w:lang w:val="es-ES"/>
        </w:rPr>
      </w:pPr>
      <w:r w:rsidRPr="00F44CBD">
        <w:rPr>
          <w:spacing w:val="-4"/>
          <w:sz w:val="28"/>
          <w:szCs w:val="28"/>
          <w:lang w:val="es-ES"/>
        </w:rPr>
        <w:t xml:space="preserve">2. </w:t>
      </w:r>
      <w:proofErr w:type="spellStart"/>
      <w:r w:rsidRPr="00F44CBD">
        <w:rPr>
          <w:spacing w:val="-4"/>
          <w:sz w:val="28"/>
          <w:szCs w:val="28"/>
          <w:lang w:val="es-ES"/>
        </w:rPr>
        <w:t>Không</w:t>
      </w:r>
      <w:proofErr w:type="spellEnd"/>
      <w:r w:rsidRPr="00F44CBD">
        <w:rPr>
          <w:spacing w:val="-4"/>
          <w:sz w:val="28"/>
          <w:szCs w:val="28"/>
          <w:lang w:val="es-ES"/>
        </w:rPr>
        <w:t xml:space="preserve"> vi </w:t>
      </w:r>
      <w:proofErr w:type="spellStart"/>
      <w:r w:rsidRPr="00F44CBD">
        <w:rPr>
          <w:spacing w:val="-4"/>
          <w:sz w:val="28"/>
          <w:szCs w:val="28"/>
          <w:lang w:val="es-ES"/>
        </w:rPr>
        <w:t>phạm</w:t>
      </w:r>
      <w:proofErr w:type="spellEnd"/>
      <w:r w:rsidRPr="00F44CBD">
        <w:rPr>
          <w:spacing w:val="-4"/>
          <w:sz w:val="28"/>
          <w:szCs w:val="28"/>
          <w:lang w:val="es-ES"/>
        </w:rPr>
        <w:t xml:space="preserve"> </w:t>
      </w:r>
      <w:proofErr w:type="spellStart"/>
      <w:r w:rsidRPr="00F44CBD">
        <w:rPr>
          <w:spacing w:val="-4"/>
          <w:sz w:val="28"/>
          <w:szCs w:val="28"/>
          <w:lang w:val="es-ES"/>
        </w:rPr>
        <w:t>quy</w:t>
      </w:r>
      <w:proofErr w:type="spellEnd"/>
      <w:r w:rsidRPr="00F44CBD">
        <w:rPr>
          <w:spacing w:val="-4"/>
          <w:sz w:val="28"/>
          <w:szCs w:val="28"/>
          <w:lang w:val="es-ES"/>
        </w:rPr>
        <w:t xml:space="preserve"> </w:t>
      </w:r>
      <w:proofErr w:type="spellStart"/>
      <w:r w:rsidRPr="00F44CBD">
        <w:rPr>
          <w:spacing w:val="-4"/>
          <w:sz w:val="28"/>
          <w:szCs w:val="28"/>
          <w:lang w:val="es-ES"/>
        </w:rPr>
        <w:t>định</w:t>
      </w:r>
      <w:proofErr w:type="spellEnd"/>
      <w:r w:rsidRPr="00F44CBD">
        <w:rPr>
          <w:spacing w:val="-4"/>
          <w:sz w:val="28"/>
          <w:szCs w:val="28"/>
          <w:lang w:val="es-ES"/>
        </w:rPr>
        <w:t xml:space="preserve"> </w:t>
      </w:r>
      <w:proofErr w:type="spellStart"/>
      <w:r w:rsidRPr="00F44CBD">
        <w:rPr>
          <w:spacing w:val="-4"/>
          <w:sz w:val="28"/>
          <w:szCs w:val="28"/>
          <w:lang w:val="es-ES"/>
        </w:rPr>
        <w:t>về</w:t>
      </w:r>
      <w:proofErr w:type="spellEnd"/>
      <w:r w:rsidRPr="00F44CBD">
        <w:rPr>
          <w:spacing w:val="-4"/>
          <w:sz w:val="28"/>
          <w:szCs w:val="28"/>
          <w:lang w:val="es-ES"/>
        </w:rPr>
        <w:t xml:space="preserve"> </w:t>
      </w:r>
      <w:proofErr w:type="spellStart"/>
      <w:r w:rsidRPr="00F44CBD">
        <w:rPr>
          <w:spacing w:val="-4"/>
          <w:sz w:val="28"/>
          <w:szCs w:val="28"/>
          <w:lang w:val="es-ES"/>
        </w:rPr>
        <w:t>bảo</w:t>
      </w:r>
      <w:proofErr w:type="spellEnd"/>
      <w:r w:rsidRPr="00F44CBD">
        <w:rPr>
          <w:spacing w:val="-4"/>
          <w:sz w:val="28"/>
          <w:szCs w:val="28"/>
          <w:lang w:val="es-ES"/>
        </w:rPr>
        <w:t xml:space="preserve"> </w:t>
      </w:r>
      <w:proofErr w:type="spellStart"/>
      <w:r w:rsidRPr="00F44CBD">
        <w:rPr>
          <w:spacing w:val="-4"/>
          <w:sz w:val="28"/>
          <w:szCs w:val="28"/>
          <w:lang w:val="es-ES"/>
        </w:rPr>
        <w:t>đảm</w:t>
      </w:r>
      <w:proofErr w:type="spellEnd"/>
      <w:r w:rsidRPr="00F44CBD">
        <w:rPr>
          <w:spacing w:val="-4"/>
          <w:sz w:val="28"/>
          <w:szCs w:val="28"/>
          <w:lang w:val="es-ES"/>
        </w:rPr>
        <w:t xml:space="preserve"> </w:t>
      </w:r>
      <w:proofErr w:type="spellStart"/>
      <w:r w:rsidRPr="00F44CBD">
        <w:rPr>
          <w:spacing w:val="-4"/>
          <w:sz w:val="28"/>
          <w:szCs w:val="28"/>
          <w:lang w:val="es-ES"/>
        </w:rPr>
        <w:t>cạnh</w:t>
      </w:r>
      <w:proofErr w:type="spellEnd"/>
      <w:r w:rsidRPr="00F44CBD">
        <w:rPr>
          <w:spacing w:val="-4"/>
          <w:sz w:val="28"/>
          <w:szCs w:val="28"/>
          <w:lang w:val="es-ES"/>
        </w:rPr>
        <w:t xml:space="preserve"> </w:t>
      </w:r>
      <w:proofErr w:type="spellStart"/>
      <w:r w:rsidRPr="00F44CBD">
        <w:rPr>
          <w:spacing w:val="-4"/>
          <w:sz w:val="28"/>
          <w:szCs w:val="28"/>
          <w:lang w:val="es-ES"/>
        </w:rPr>
        <w:t>tranh</w:t>
      </w:r>
      <w:proofErr w:type="spellEnd"/>
      <w:r w:rsidRPr="00F44CBD">
        <w:rPr>
          <w:spacing w:val="-4"/>
          <w:sz w:val="28"/>
          <w:szCs w:val="28"/>
          <w:lang w:val="es-ES"/>
        </w:rPr>
        <w:t xml:space="preserve"> </w:t>
      </w:r>
      <w:proofErr w:type="spellStart"/>
      <w:r w:rsidRPr="00F44CBD">
        <w:rPr>
          <w:spacing w:val="-4"/>
          <w:sz w:val="28"/>
          <w:szCs w:val="28"/>
          <w:lang w:val="es-ES"/>
        </w:rPr>
        <w:t>trong</w:t>
      </w:r>
      <w:proofErr w:type="spellEnd"/>
      <w:r w:rsidRPr="00F44CBD">
        <w:rPr>
          <w:spacing w:val="-4"/>
          <w:sz w:val="28"/>
          <w:szCs w:val="28"/>
          <w:lang w:val="es-ES"/>
        </w:rPr>
        <w:t xml:space="preserve"> </w:t>
      </w:r>
      <w:proofErr w:type="spellStart"/>
      <w:r w:rsidRPr="00F44CBD">
        <w:rPr>
          <w:spacing w:val="-4"/>
          <w:sz w:val="28"/>
          <w:szCs w:val="28"/>
          <w:lang w:val="es-ES"/>
        </w:rPr>
        <w:t>đấu</w:t>
      </w:r>
      <w:proofErr w:type="spellEnd"/>
      <w:r w:rsidRPr="00F44CBD">
        <w:rPr>
          <w:spacing w:val="-4"/>
          <w:sz w:val="28"/>
          <w:szCs w:val="28"/>
          <w:lang w:val="es-ES"/>
        </w:rPr>
        <w:t xml:space="preserve"> </w:t>
      </w:r>
      <w:proofErr w:type="spellStart"/>
      <w:r w:rsidRPr="00F44CBD">
        <w:rPr>
          <w:spacing w:val="-4"/>
          <w:sz w:val="28"/>
          <w:szCs w:val="28"/>
          <w:lang w:val="es-ES"/>
        </w:rPr>
        <w:t>thầu</w:t>
      </w:r>
      <w:proofErr w:type="spellEnd"/>
      <w:r w:rsidRPr="00F44CBD">
        <w:rPr>
          <w:spacing w:val="-4"/>
          <w:sz w:val="28"/>
          <w:szCs w:val="28"/>
          <w:lang w:val="es-ES"/>
        </w:rPr>
        <w:t>;</w:t>
      </w:r>
    </w:p>
    <w:p w14:paraId="799C336B" w14:textId="77777777" w:rsidR="008B30BF" w:rsidRPr="00F44CBD" w:rsidRDefault="008B30BF" w:rsidP="008B30BF">
      <w:pPr>
        <w:widowControl w:val="0"/>
        <w:suppressAutoHyphens/>
        <w:spacing w:before="120" w:after="120" w:line="264" w:lineRule="auto"/>
        <w:ind w:right="-72" w:firstLine="709"/>
        <w:rPr>
          <w:spacing w:val="-4"/>
          <w:sz w:val="28"/>
          <w:szCs w:val="28"/>
          <w:lang w:val="es-ES"/>
        </w:rPr>
      </w:pPr>
      <w:r w:rsidRPr="00F44CBD">
        <w:rPr>
          <w:spacing w:val="-4"/>
          <w:sz w:val="28"/>
          <w:szCs w:val="28"/>
          <w:lang w:val="es-ES"/>
        </w:rPr>
        <w:t xml:space="preserve">3. </w:t>
      </w:r>
      <w:r w:rsidRPr="00F44CBD">
        <w:rPr>
          <w:sz w:val="28"/>
          <w:szCs w:val="28"/>
          <w:lang w:val="nl-NL"/>
        </w:rPr>
        <w:t>Đã thực hiện nghĩa vụ kê khai thuế</w:t>
      </w:r>
      <w:r w:rsidRPr="00F44CBD">
        <w:rPr>
          <w:sz w:val="28"/>
          <w:szCs w:val="28"/>
          <w:lang w:val="vi-VN"/>
        </w:rPr>
        <w:t xml:space="preserve"> và</w:t>
      </w:r>
      <w:r w:rsidRPr="00F44CBD">
        <w:rPr>
          <w:sz w:val="28"/>
          <w:szCs w:val="28"/>
          <w:lang w:val="nl-NL"/>
        </w:rPr>
        <w:t xml:space="preserve"> nộp thuế của năm tài chính gần nhất so với thời điểm đóng thầu;</w:t>
      </w:r>
    </w:p>
    <w:p w14:paraId="786D7F10" w14:textId="77777777" w:rsidR="008B30BF" w:rsidRPr="00F44CBD" w:rsidRDefault="008B30BF" w:rsidP="008B30BF">
      <w:pPr>
        <w:widowControl w:val="0"/>
        <w:suppressAutoHyphens/>
        <w:spacing w:before="120" w:after="120" w:line="264" w:lineRule="auto"/>
        <w:ind w:right="-72" w:firstLine="709"/>
        <w:rPr>
          <w:spacing w:val="-4"/>
          <w:sz w:val="28"/>
          <w:szCs w:val="28"/>
          <w:lang w:val="es-ES"/>
        </w:rPr>
      </w:pPr>
      <w:r w:rsidRPr="00F44CBD">
        <w:rPr>
          <w:spacing w:val="-4"/>
          <w:sz w:val="28"/>
          <w:szCs w:val="28"/>
          <w:lang w:val="es-ES"/>
        </w:rPr>
        <w:t xml:space="preserve">4. </w:t>
      </w:r>
      <w:proofErr w:type="spellStart"/>
      <w:r w:rsidRPr="00F44CBD">
        <w:rPr>
          <w:spacing w:val="-4"/>
          <w:sz w:val="28"/>
          <w:szCs w:val="28"/>
          <w:lang w:val="es-ES"/>
        </w:rPr>
        <w:t>Không</w:t>
      </w:r>
      <w:proofErr w:type="spellEnd"/>
      <w:r w:rsidRPr="00F44CBD">
        <w:rPr>
          <w:spacing w:val="-4"/>
          <w:sz w:val="28"/>
          <w:szCs w:val="28"/>
          <w:lang w:val="es-ES"/>
        </w:rPr>
        <w:t xml:space="preserve"> </w:t>
      </w:r>
      <w:proofErr w:type="spellStart"/>
      <w:r w:rsidRPr="00F44CBD">
        <w:rPr>
          <w:spacing w:val="-4"/>
          <w:sz w:val="28"/>
          <w:szCs w:val="28"/>
          <w:lang w:val="es-ES"/>
        </w:rPr>
        <w:t>đang</w:t>
      </w:r>
      <w:proofErr w:type="spellEnd"/>
      <w:r w:rsidRPr="00F44CBD">
        <w:rPr>
          <w:spacing w:val="-4"/>
          <w:sz w:val="28"/>
          <w:szCs w:val="28"/>
          <w:lang w:val="es-ES"/>
        </w:rPr>
        <w:t xml:space="preserve"> </w:t>
      </w:r>
      <w:proofErr w:type="spellStart"/>
      <w:r w:rsidRPr="00F44CBD">
        <w:rPr>
          <w:spacing w:val="-4"/>
          <w:sz w:val="28"/>
          <w:szCs w:val="28"/>
          <w:lang w:val="es-ES"/>
        </w:rPr>
        <w:t>trong</w:t>
      </w:r>
      <w:proofErr w:type="spellEnd"/>
      <w:r w:rsidRPr="00F44CBD">
        <w:rPr>
          <w:spacing w:val="-4"/>
          <w:sz w:val="28"/>
          <w:szCs w:val="28"/>
          <w:lang w:val="es-ES"/>
        </w:rPr>
        <w:t xml:space="preserve"> </w:t>
      </w:r>
      <w:proofErr w:type="spellStart"/>
      <w:r w:rsidRPr="00F44CBD">
        <w:rPr>
          <w:spacing w:val="-4"/>
          <w:sz w:val="28"/>
          <w:szCs w:val="28"/>
          <w:lang w:val="es-ES"/>
        </w:rPr>
        <w:t>thời</w:t>
      </w:r>
      <w:proofErr w:type="spellEnd"/>
      <w:r w:rsidRPr="00F44CBD">
        <w:rPr>
          <w:spacing w:val="-4"/>
          <w:sz w:val="28"/>
          <w:szCs w:val="28"/>
          <w:lang w:val="es-ES"/>
        </w:rPr>
        <w:t xml:space="preserve"> </w:t>
      </w:r>
      <w:proofErr w:type="spellStart"/>
      <w:r w:rsidRPr="00F44CBD">
        <w:rPr>
          <w:spacing w:val="-4"/>
          <w:sz w:val="28"/>
          <w:szCs w:val="28"/>
          <w:lang w:val="es-ES"/>
        </w:rPr>
        <w:t>gian</w:t>
      </w:r>
      <w:proofErr w:type="spellEnd"/>
      <w:r w:rsidRPr="00F44CBD">
        <w:rPr>
          <w:spacing w:val="-4"/>
          <w:sz w:val="28"/>
          <w:szCs w:val="28"/>
          <w:lang w:val="es-ES"/>
        </w:rPr>
        <w:t xml:space="preserve"> </w:t>
      </w:r>
      <w:proofErr w:type="spellStart"/>
      <w:r w:rsidRPr="00F44CBD">
        <w:rPr>
          <w:spacing w:val="-4"/>
          <w:sz w:val="28"/>
          <w:szCs w:val="28"/>
          <w:lang w:val="es-ES"/>
        </w:rPr>
        <w:t>bi</w:t>
      </w:r>
      <w:proofErr w:type="spellEnd"/>
      <w:r w:rsidRPr="00F44CBD">
        <w:rPr>
          <w:spacing w:val="-4"/>
          <w:sz w:val="28"/>
          <w:szCs w:val="28"/>
          <w:lang w:val="es-ES"/>
        </w:rPr>
        <w:t xml:space="preserve">̣ </w:t>
      </w:r>
      <w:proofErr w:type="spellStart"/>
      <w:r w:rsidRPr="00F44CBD">
        <w:rPr>
          <w:spacing w:val="-4"/>
          <w:sz w:val="28"/>
          <w:szCs w:val="28"/>
          <w:lang w:val="es-ES"/>
        </w:rPr>
        <w:t>cấm</w:t>
      </w:r>
      <w:proofErr w:type="spellEnd"/>
      <w:r w:rsidRPr="00F44CBD">
        <w:rPr>
          <w:spacing w:val="-4"/>
          <w:sz w:val="28"/>
          <w:szCs w:val="28"/>
          <w:lang w:val="es-ES"/>
        </w:rPr>
        <w:t xml:space="preserve"> </w:t>
      </w:r>
      <w:proofErr w:type="spellStart"/>
      <w:r w:rsidRPr="00F44CBD">
        <w:rPr>
          <w:spacing w:val="-4"/>
          <w:sz w:val="28"/>
          <w:szCs w:val="28"/>
          <w:lang w:val="es-ES"/>
        </w:rPr>
        <w:t>tham</w:t>
      </w:r>
      <w:proofErr w:type="spellEnd"/>
      <w:r w:rsidRPr="00F44CBD">
        <w:rPr>
          <w:spacing w:val="-4"/>
          <w:sz w:val="28"/>
          <w:szCs w:val="28"/>
          <w:lang w:val="es-ES"/>
        </w:rPr>
        <w:t xml:space="preserve"> </w:t>
      </w:r>
      <w:proofErr w:type="spellStart"/>
      <w:r w:rsidRPr="00F44CBD">
        <w:rPr>
          <w:spacing w:val="-4"/>
          <w:sz w:val="28"/>
          <w:szCs w:val="28"/>
          <w:lang w:val="es-ES"/>
        </w:rPr>
        <w:t>dư</w:t>
      </w:r>
      <w:proofErr w:type="spellEnd"/>
      <w:r w:rsidRPr="00F44CBD">
        <w:rPr>
          <w:spacing w:val="-4"/>
          <w:sz w:val="28"/>
          <w:szCs w:val="28"/>
          <w:lang w:val="es-ES"/>
        </w:rPr>
        <w:t xml:space="preserve">̣ </w:t>
      </w:r>
      <w:proofErr w:type="spellStart"/>
      <w:r w:rsidRPr="00F44CBD">
        <w:rPr>
          <w:spacing w:val="-4"/>
          <w:sz w:val="28"/>
          <w:szCs w:val="28"/>
          <w:lang w:val="es-ES"/>
        </w:rPr>
        <w:t>thầu</w:t>
      </w:r>
      <w:proofErr w:type="spellEnd"/>
      <w:r w:rsidRPr="00F44CBD">
        <w:rPr>
          <w:spacing w:val="-4"/>
          <w:sz w:val="28"/>
          <w:szCs w:val="28"/>
          <w:lang w:val="es-ES"/>
        </w:rPr>
        <w:t xml:space="preserve"> </w:t>
      </w:r>
      <w:proofErr w:type="spellStart"/>
      <w:r w:rsidRPr="00F44CBD">
        <w:rPr>
          <w:spacing w:val="-4"/>
          <w:sz w:val="28"/>
          <w:szCs w:val="28"/>
          <w:lang w:val="es-ES"/>
        </w:rPr>
        <w:t>theo</w:t>
      </w:r>
      <w:proofErr w:type="spellEnd"/>
      <w:r w:rsidRPr="00F44CBD">
        <w:rPr>
          <w:spacing w:val="-4"/>
          <w:sz w:val="28"/>
          <w:szCs w:val="28"/>
          <w:lang w:val="es-ES"/>
        </w:rPr>
        <w:t xml:space="preserve"> </w:t>
      </w:r>
      <w:proofErr w:type="spellStart"/>
      <w:r w:rsidRPr="00F44CBD">
        <w:rPr>
          <w:spacing w:val="-4"/>
          <w:sz w:val="28"/>
          <w:szCs w:val="28"/>
          <w:lang w:val="es-ES"/>
        </w:rPr>
        <w:t>quy</w:t>
      </w:r>
      <w:proofErr w:type="spellEnd"/>
      <w:r w:rsidRPr="00F44CBD">
        <w:rPr>
          <w:spacing w:val="-4"/>
          <w:sz w:val="28"/>
          <w:szCs w:val="28"/>
          <w:lang w:val="es-ES"/>
        </w:rPr>
        <w:t xml:space="preserve"> </w:t>
      </w:r>
      <w:proofErr w:type="spellStart"/>
      <w:r w:rsidRPr="00F44CBD">
        <w:rPr>
          <w:spacing w:val="-4"/>
          <w:sz w:val="28"/>
          <w:szCs w:val="28"/>
          <w:lang w:val="es-ES"/>
        </w:rPr>
        <w:t>định</w:t>
      </w:r>
      <w:proofErr w:type="spellEnd"/>
      <w:r w:rsidRPr="00F44CBD">
        <w:rPr>
          <w:spacing w:val="-4"/>
          <w:sz w:val="28"/>
          <w:szCs w:val="28"/>
          <w:lang w:val="es-ES"/>
        </w:rPr>
        <w:t xml:space="preserve"> </w:t>
      </w:r>
      <w:proofErr w:type="spellStart"/>
      <w:r w:rsidRPr="00F44CBD">
        <w:rPr>
          <w:spacing w:val="-4"/>
          <w:sz w:val="28"/>
          <w:szCs w:val="28"/>
          <w:lang w:val="es-ES"/>
        </w:rPr>
        <w:t>của</w:t>
      </w:r>
      <w:proofErr w:type="spellEnd"/>
      <w:r w:rsidRPr="00F44CBD">
        <w:rPr>
          <w:spacing w:val="-4"/>
          <w:sz w:val="28"/>
          <w:szCs w:val="28"/>
          <w:lang w:val="es-ES"/>
        </w:rPr>
        <w:t xml:space="preserve"> </w:t>
      </w:r>
      <w:proofErr w:type="spellStart"/>
      <w:r w:rsidRPr="00F44CBD">
        <w:rPr>
          <w:spacing w:val="-4"/>
          <w:sz w:val="28"/>
          <w:szCs w:val="28"/>
          <w:lang w:val="es-ES"/>
        </w:rPr>
        <w:t>pháp</w:t>
      </w:r>
      <w:proofErr w:type="spellEnd"/>
      <w:r w:rsidRPr="00F44CBD">
        <w:rPr>
          <w:spacing w:val="-4"/>
          <w:sz w:val="28"/>
          <w:szCs w:val="28"/>
          <w:lang w:val="es-ES"/>
        </w:rPr>
        <w:t xml:space="preserve"> </w:t>
      </w:r>
      <w:proofErr w:type="spellStart"/>
      <w:r w:rsidRPr="00F44CBD">
        <w:rPr>
          <w:spacing w:val="-4"/>
          <w:sz w:val="28"/>
          <w:szCs w:val="28"/>
          <w:lang w:val="es-ES"/>
        </w:rPr>
        <w:t>luật</w:t>
      </w:r>
      <w:proofErr w:type="spellEnd"/>
      <w:r w:rsidRPr="00F44CBD">
        <w:rPr>
          <w:spacing w:val="-4"/>
          <w:sz w:val="28"/>
          <w:szCs w:val="28"/>
          <w:lang w:val="es-ES"/>
        </w:rPr>
        <w:t xml:space="preserve"> </w:t>
      </w:r>
      <w:proofErr w:type="spellStart"/>
      <w:r w:rsidRPr="00F44CBD">
        <w:rPr>
          <w:spacing w:val="-4"/>
          <w:sz w:val="28"/>
          <w:szCs w:val="28"/>
          <w:lang w:val="es-ES"/>
        </w:rPr>
        <w:t>đấu</w:t>
      </w:r>
      <w:proofErr w:type="spellEnd"/>
      <w:r w:rsidRPr="00F44CBD">
        <w:rPr>
          <w:spacing w:val="-4"/>
          <w:sz w:val="28"/>
          <w:szCs w:val="28"/>
          <w:lang w:val="es-ES"/>
        </w:rPr>
        <w:t xml:space="preserve"> </w:t>
      </w:r>
      <w:proofErr w:type="spellStart"/>
      <w:r w:rsidRPr="00F44CBD">
        <w:rPr>
          <w:spacing w:val="-4"/>
          <w:sz w:val="28"/>
          <w:szCs w:val="28"/>
          <w:lang w:val="es-ES"/>
        </w:rPr>
        <w:t>thầu</w:t>
      </w:r>
      <w:proofErr w:type="spellEnd"/>
      <w:r w:rsidRPr="00F44CBD">
        <w:rPr>
          <w:spacing w:val="-4"/>
          <w:sz w:val="28"/>
          <w:szCs w:val="28"/>
          <w:lang w:val="es-ES"/>
        </w:rPr>
        <w:t>;</w:t>
      </w:r>
    </w:p>
    <w:p w14:paraId="1BB077EF" w14:textId="77777777" w:rsidR="008B30BF" w:rsidRPr="00F44CBD" w:rsidRDefault="008B30BF" w:rsidP="008B30BF">
      <w:pPr>
        <w:widowControl w:val="0"/>
        <w:suppressAutoHyphens/>
        <w:spacing w:before="120" w:after="120" w:line="264" w:lineRule="auto"/>
        <w:ind w:right="-72" w:firstLine="709"/>
        <w:rPr>
          <w:spacing w:val="-4"/>
          <w:sz w:val="28"/>
          <w:szCs w:val="28"/>
          <w:lang w:val="es-ES"/>
        </w:rPr>
      </w:pPr>
      <w:r w:rsidRPr="00F44CBD">
        <w:rPr>
          <w:spacing w:val="-4"/>
          <w:sz w:val="28"/>
          <w:szCs w:val="28"/>
          <w:lang w:val="es-ES"/>
        </w:rPr>
        <w:t xml:space="preserve">5. </w:t>
      </w:r>
      <w:r w:rsidRPr="00F44CBD">
        <w:rPr>
          <w:spacing w:val="-4"/>
          <w:sz w:val="28"/>
          <w:szCs w:val="28"/>
        </w:rPr>
        <w:t>K</w:t>
      </w:r>
      <w:r w:rsidRPr="00F44CBD">
        <w:rPr>
          <w:spacing w:val="-4"/>
          <w:sz w:val="28"/>
          <w:szCs w:val="28"/>
          <w:lang w:val="vi-VN"/>
        </w:rPr>
        <w:t>hông đang bị truy cứu trách nhiệm hình sự</w:t>
      </w:r>
      <w:r w:rsidRPr="00F44CBD">
        <w:rPr>
          <w:spacing w:val="-4"/>
          <w:sz w:val="28"/>
          <w:szCs w:val="28"/>
        </w:rPr>
        <w:t xml:space="preserve"> (</w:t>
      </w:r>
      <w:proofErr w:type="spellStart"/>
      <w:r w:rsidRPr="00F44CBD">
        <w:rPr>
          <w:spacing w:val="-4"/>
          <w:sz w:val="28"/>
          <w:szCs w:val="28"/>
        </w:rPr>
        <w:t>chủ</w:t>
      </w:r>
      <w:proofErr w:type="spellEnd"/>
      <w:r w:rsidRPr="00F44CBD">
        <w:rPr>
          <w:spacing w:val="-4"/>
          <w:sz w:val="28"/>
          <w:szCs w:val="28"/>
        </w:rPr>
        <w:t xml:space="preserve"> </w:t>
      </w:r>
      <w:proofErr w:type="spellStart"/>
      <w:r w:rsidRPr="00F44CBD">
        <w:rPr>
          <w:spacing w:val="-4"/>
          <w:sz w:val="28"/>
          <w:szCs w:val="28"/>
        </w:rPr>
        <w:t>hộ</w:t>
      </w:r>
      <w:proofErr w:type="spellEnd"/>
      <w:r w:rsidRPr="00F44CBD">
        <w:rPr>
          <w:spacing w:val="-4"/>
          <w:sz w:val="28"/>
          <w:szCs w:val="28"/>
        </w:rPr>
        <w:t xml:space="preserve"> k</w:t>
      </w:r>
      <w:r w:rsidRPr="00F44CBD">
        <w:rPr>
          <w:spacing w:val="-4"/>
          <w:sz w:val="28"/>
          <w:szCs w:val="28"/>
          <w:lang w:val="vi-VN"/>
        </w:rPr>
        <w:t>hông đang bị truy cứu trách nhiệm hình sự</w:t>
      </w:r>
      <w:r w:rsidRPr="00F44CBD">
        <w:rPr>
          <w:spacing w:val="-4"/>
          <w:sz w:val="28"/>
          <w:szCs w:val="28"/>
        </w:rPr>
        <w:t xml:space="preserve"> </w:t>
      </w:r>
      <w:proofErr w:type="spellStart"/>
      <w:r w:rsidRPr="00F44CBD">
        <w:rPr>
          <w:spacing w:val="-4"/>
          <w:sz w:val="28"/>
          <w:szCs w:val="28"/>
        </w:rPr>
        <w:t>trong</w:t>
      </w:r>
      <w:proofErr w:type="spellEnd"/>
      <w:r w:rsidRPr="00F44CBD">
        <w:rPr>
          <w:spacing w:val="-4"/>
          <w:sz w:val="28"/>
          <w:szCs w:val="28"/>
        </w:rPr>
        <w:t xml:space="preserve"> </w:t>
      </w:r>
      <w:proofErr w:type="spellStart"/>
      <w:r w:rsidRPr="00F44CBD">
        <w:rPr>
          <w:spacing w:val="-4"/>
          <w:sz w:val="28"/>
          <w:szCs w:val="28"/>
        </w:rPr>
        <w:t>trường</w:t>
      </w:r>
      <w:proofErr w:type="spellEnd"/>
      <w:r w:rsidRPr="00F44CBD">
        <w:rPr>
          <w:spacing w:val="-4"/>
          <w:sz w:val="28"/>
          <w:szCs w:val="28"/>
        </w:rPr>
        <w:t xml:space="preserve"> </w:t>
      </w:r>
      <w:proofErr w:type="spellStart"/>
      <w:r w:rsidRPr="00F44CBD">
        <w:rPr>
          <w:spacing w:val="-4"/>
          <w:sz w:val="28"/>
          <w:szCs w:val="28"/>
        </w:rPr>
        <w:t>hợp</w:t>
      </w:r>
      <w:proofErr w:type="spellEnd"/>
      <w:r w:rsidRPr="00F44CBD">
        <w:rPr>
          <w:spacing w:val="-4"/>
          <w:sz w:val="28"/>
          <w:szCs w:val="28"/>
        </w:rPr>
        <w:t xml:space="preserve"> </w:t>
      </w:r>
      <w:proofErr w:type="spellStart"/>
      <w:r w:rsidRPr="00F44CBD">
        <w:rPr>
          <w:spacing w:val="-4"/>
          <w:sz w:val="28"/>
          <w:szCs w:val="28"/>
        </w:rPr>
        <w:t>nhà</w:t>
      </w:r>
      <w:proofErr w:type="spellEnd"/>
      <w:r w:rsidRPr="00F44CBD">
        <w:rPr>
          <w:spacing w:val="-4"/>
          <w:sz w:val="28"/>
          <w:szCs w:val="28"/>
        </w:rPr>
        <w:t xml:space="preserve"> </w:t>
      </w:r>
      <w:proofErr w:type="spellStart"/>
      <w:r w:rsidRPr="00F44CBD">
        <w:rPr>
          <w:spacing w:val="-4"/>
          <w:sz w:val="28"/>
          <w:szCs w:val="28"/>
        </w:rPr>
        <w:t>thầu</w:t>
      </w:r>
      <w:proofErr w:type="spellEnd"/>
      <w:r w:rsidRPr="00F44CBD">
        <w:rPr>
          <w:spacing w:val="-4"/>
          <w:sz w:val="28"/>
          <w:szCs w:val="28"/>
        </w:rPr>
        <w:t xml:space="preserve"> </w:t>
      </w:r>
      <w:proofErr w:type="spellStart"/>
      <w:r w:rsidRPr="00F44CBD">
        <w:rPr>
          <w:spacing w:val="-4"/>
          <w:sz w:val="28"/>
          <w:szCs w:val="28"/>
        </w:rPr>
        <w:t>là</w:t>
      </w:r>
      <w:proofErr w:type="spellEnd"/>
      <w:r w:rsidRPr="00F44CBD">
        <w:rPr>
          <w:spacing w:val="-4"/>
          <w:sz w:val="28"/>
          <w:szCs w:val="28"/>
        </w:rPr>
        <w:t xml:space="preserve"> </w:t>
      </w:r>
      <w:proofErr w:type="spellStart"/>
      <w:r w:rsidRPr="00F44CBD">
        <w:rPr>
          <w:spacing w:val="-4"/>
          <w:sz w:val="28"/>
          <w:szCs w:val="28"/>
        </w:rPr>
        <w:t>hộ</w:t>
      </w:r>
      <w:proofErr w:type="spellEnd"/>
      <w:r w:rsidRPr="00F44CBD">
        <w:rPr>
          <w:spacing w:val="-4"/>
          <w:sz w:val="28"/>
          <w:szCs w:val="28"/>
        </w:rPr>
        <w:t xml:space="preserve"> </w:t>
      </w:r>
      <w:proofErr w:type="spellStart"/>
      <w:r w:rsidRPr="00F44CBD">
        <w:rPr>
          <w:spacing w:val="-4"/>
          <w:sz w:val="28"/>
          <w:szCs w:val="28"/>
        </w:rPr>
        <w:t>kinh</w:t>
      </w:r>
      <w:proofErr w:type="spellEnd"/>
      <w:r w:rsidRPr="00F44CBD">
        <w:rPr>
          <w:spacing w:val="-4"/>
          <w:sz w:val="28"/>
          <w:szCs w:val="28"/>
        </w:rPr>
        <w:t xml:space="preserve"> </w:t>
      </w:r>
      <w:proofErr w:type="spellStart"/>
      <w:r w:rsidRPr="00F44CBD">
        <w:rPr>
          <w:spacing w:val="-4"/>
          <w:sz w:val="28"/>
          <w:szCs w:val="28"/>
        </w:rPr>
        <w:t>doanh</w:t>
      </w:r>
      <w:proofErr w:type="spellEnd"/>
      <w:r w:rsidRPr="00F44CBD">
        <w:rPr>
          <w:spacing w:val="-4"/>
          <w:sz w:val="28"/>
          <w:szCs w:val="28"/>
        </w:rPr>
        <w:t>);</w:t>
      </w:r>
    </w:p>
    <w:p w14:paraId="5BF5CDAF" w14:textId="77777777" w:rsidR="008B30BF" w:rsidRPr="00F44CBD" w:rsidRDefault="008B30BF" w:rsidP="008B30BF">
      <w:pPr>
        <w:widowControl w:val="0"/>
        <w:suppressAutoHyphens/>
        <w:spacing w:before="120" w:after="120" w:line="264" w:lineRule="auto"/>
        <w:ind w:right="-72" w:firstLine="709"/>
        <w:rPr>
          <w:spacing w:val="-4"/>
          <w:sz w:val="28"/>
          <w:szCs w:val="28"/>
          <w:lang w:val="es-ES"/>
        </w:rPr>
      </w:pPr>
      <w:r w:rsidRPr="00F44CBD">
        <w:rPr>
          <w:spacing w:val="-4"/>
          <w:sz w:val="28"/>
          <w:szCs w:val="28"/>
          <w:lang w:val="es-ES"/>
        </w:rPr>
        <w:lastRenderedPageBreak/>
        <w:t xml:space="preserve">6. </w:t>
      </w:r>
      <w:proofErr w:type="spellStart"/>
      <w:r w:rsidRPr="00F44CBD">
        <w:rPr>
          <w:spacing w:val="-4"/>
          <w:sz w:val="28"/>
          <w:szCs w:val="28"/>
          <w:lang w:val="es-ES"/>
        </w:rPr>
        <w:t>Không</w:t>
      </w:r>
      <w:proofErr w:type="spellEnd"/>
      <w:r w:rsidRPr="00F44CBD">
        <w:rPr>
          <w:spacing w:val="-4"/>
          <w:sz w:val="28"/>
          <w:szCs w:val="28"/>
          <w:lang w:val="es-ES"/>
        </w:rPr>
        <w:t xml:space="preserve"> </w:t>
      </w:r>
      <w:proofErr w:type="spellStart"/>
      <w:r w:rsidRPr="00F44CBD">
        <w:rPr>
          <w:spacing w:val="-4"/>
          <w:sz w:val="28"/>
          <w:szCs w:val="28"/>
          <w:lang w:val="es-ES"/>
        </w:rPr>
        <w:t>thực</w:t>
      </w:r>
      <w:proofErr w:type="spellEnd"/>
      <w:r w:rsidRPr="00F44CBD">
        <w:rPr>
          <w:spacing w:val="-4"/>
          <w:sz w:val="28"/>
          <w:szCs w:val="28"/>
          <w:lang w:val="es-ES"/>
        </w:rPr>
        <w:t xml:space="preserve"> </w:t>
      </w:r>
      <w:proofErr w:type="spellStart"/>
      <w:r w:rsidRPr="00F44CBD">
        <w:rPr>
          <w:spacing w:val="-4"/>
          <w:sz w:val="28"/>
          <w:szCs w:val="28"/>
          <w:lang w:val="es-ES"/>
        </w:rPr>
        <w:t>hiện</w:t>
      </w:r>
      <w:proofErr w:type="spellEnd"/>
      <w:r w:rsidRPr="00F44CBD">
        <w:rPr>
          <w:spacing w:val="-4"/>
          <w:sz w:val="28"/>
          <w:szCs w:val="28"/>
          <w:lang w:val="es-ES"/>
        </w:rPr>
        <w:t xml:space="preserve"> </w:t>
      </w:r>
      <w:proofErr w:type="spellStart"/>
      <w:r w:rsidRPr="00F44CBD">
        <w:rPr>
          <w:spacing w:val="-4"/>
          <w:sz w:val="28"/>
          <w:szCs w:val="28"/>
          <w:lang w:val="es-ES"/>
        </w:rPr>
        <w:t>các</w:t>
      </w:r>
      <w:proofErr w:type="spellEnd"/>
      <w:r w:rsidRPr="00F44CBD">
        <w:rPr>
          <w:spacing w:val="-4"/>
          <w:sz w:val="28"/>
          <w:szCs w:val="28"/>
          <w:lang w:val="es-ES"/>
        </w:rPr>
        <w:t xml:space="preserve"> </w:t>
      </w:r>
      <w:proofErr w:type="spellStart"/>
      <w:r w:rsidRPr="00F44CBD">
        <w:rPr>
          <w:spacing w:val="-4"/>
          <w:sz w:val="28"/>
          <w:szCs w:val="28"/>
          <w:lang w:val="es-ES"/>
        </w:rPr>
        <w:t>hành</w:t>
      </w:r>
      <w:proofErr w:type="spellEnd"/>
      <w:r w:rsidRPr="00F44CBD">
        <w:rPr>
          <w:spacing w:val="-4"/>
          <w:sz w:val="28"/>
          <w:szCs w:val="28"/>
          <w:lang w:val="es-ES"/>
        </w:rPr>
        <w:t xml:space="preserve"> vi </w:t>
      </w:r>
      <w:proofErr w:type="spellStart"/>
      <w:r w:rsidRPr="00F44CBD">
        <w:rPr>
          <w:spacing w:val="-4"/>
          <w:sz w:val="28"/>
          <w:szCs w:val="28"/>
          <w:lang w:val="es-ES"/>
        </w:rPr>
        <w:t>tham</w:t>
      </w:r>
      <w:proofErr w:type="spellEnd"/>
      <w:r w:rsidRPr="00F44CBD">
        <w:rPr>
          <w:spacing w:val="-4"/>
          <w:sz w:val="28"/>
          <w:szCs w:val="28"/>
          <w:lang w:val="es-ES"/>
        </w:rPr>
        <w:t xml:space="preserve"> </w:t>
      </w:r>
      <w:proofErr w:type="spellStart"/>
      <w:r w:rsidRPr="00F44CBD">
        <w:rPr>
          <w:spacing w:val="-4"/>
          <w:sz w:val="28"/>
          <w:szCs w:val="28"/>
          <w:lang w:val="es-ES"/>
        </w:rPr>
        <w:t>nhũng</w:t>
      </w:r>
      <w:proofErr w:type="spellEnd"/>
      <w:r w:rsidRPr="00F44CBD">
        <w:rPr>
          <w:spacing w:val="-4"/>
          <w:sz w:val="28"/>
          <w:szCs w:val="28"/>
          <w:lang w:val="es-ES"/>
        </w:rPr>
        <w:t xml:space="preserve">, </w:t>
      </w:r>
      <w:proofErr w:type="spellStart"/>
      <w:r w:rsidRPr="00F44CBD">
        <w:rPr>
          <w:spacing w:val="-4"/>
          <w:sz w:val="28"/>
          <w:szCs w:val="28"/>
          <w:lang w:val="es-ES"/>
        </w:rPr>
        <w:t>hối</w:t>
      </w:r>
      <w:proofErr w:type="spellEnd"/>
      <w:r w:rsidRPr="00F44CBD">
        <w:rPr>
          <w:spacing w:val="-4"/>
          <w:sz w:val="28"/>
          <w:szCs w:val="28"/>
          <w:lang w:val="es-ES"/>
        </w:rPr>
        <w:t xml:space="preserve"> </w:t>
      </w:r>
      <w:proofErr w:type="spellStart"/>
      <w:r w:rsidRPr="00F44CBD">
        <w:rPr>
          <w:spacing w:val="-4"/>
          <w:sz w:val="28"/>
          <w:szCs w:val="28"/>
          <w:lang w:val="es-ES"/>
        </w:rPr>
        <w:t>lộ</w:t>
      </w:r>
      <w:proofErr w:type="spellEnd"/>
      <w:r w:rsidRPr="00F44CBD">
        <w:rPr>
          <w:spacing w:val="-4"/>
          <w:sz w:val="28"/>
          <w:szCs w:val="28"/>
          <w:lang w:val="es-ES"/>
        </w:rPr>
        <w:t xml:space="preserve">, </w:t>
      </w:r>
      <w:proofErr w:type="spellStart"/>
      <w:r w:rsidRPr="00F44CBD">
        <w:rPr>
          <w:spacing w:val="-4"/>
          <w:sz w:val="28"/>
          <w:szCs w:val="28"/>
          <w:lang w:val="es-ES"/>
        </w:rPr>
        <w:t>thông</w:t>
      </w:r>
      <w:proofErr w:type="spellEnd"/>
      <w:r w:rsidRPr="00F44CBD">
        <w:rPr>
          <w:spacing w:val="-4"/>
          <w:sz w:val="28"/>
          <w:szCs w:val="28"/>
          <w:lang w:val="es-ES"/>
        </w:rPr>
        <w:t xml:space="preserve"> </w:t>
      </w:r>
      <w:proofErr w:type="spellStart"/>
      <w:r w:rsidRPr="00F44CBD">
        <w:rPr>
          <w:spacing w:val="-4"/>
          <w:sz w:val="28"/>
          <w:szCs w:val="28"/>
          <w:lang w:val="es-ES"/>
        </w:rPr>
        <w:t>thầu</w:t>
      </w:r>
      <w:proofErr w:type="spellEnd"/>
      <w:r w:rsidRPr="00F44CBD">
        <w:rPr>
          <w:spacing w:val="-4"/>
          <w:sz w:val="28"/>
          <w:szCs w:val="28"/>
          <w:lang w:val="es-ES"/>
        </w:rPr>
        <w:t xml:space="preserve">, </w:t>
      </w:r>
      <w:proofErr w:type="spellStart"/>
      <w:r w:rsidRPr="00F44CBD">
        <w:rPr>
          <w:spacing w:val="-4"/>
          <w:sz w:val="28"/>
          <w:szCs w:val="28"/>
          <w:lang w:val="es-ES"/>
        </w:rPr>
        <w:t>cản</w:t>
      </w:r>
      <w:proofErr w:type="spellEnd"/>
      <w:r w:rsidRPr="00F44CBD">
        <w:rPr>
          <w:spacing w:val="-4"/>
          <w:sz w:val="28"/>
          <w:szCs w:val="28"/>
          <w:lang w:val="es-ES"/>
        </w:rPr>
        <w:t xml:space="preserve"> </w:t>
      </w:r>
      <w:proofErr w:type="spellStart"/>
      <w:r w:rsidRPr="00F44CBD">
        <w:rPr>
          <w:spacing w:val="-4"/>
          <w:sz w:val="28"/>
          <w:szCs w:val="28"/>
          <w:lang w:val="es-ES"/>
        </w:rPr>
        <w:t>trở</w:t>
      </w:r>
      <w:proofErr w:type="spellEnd"/>
      <w:r w:rsidRPr="00F44CBD">
        <w:rPr>
          <w:spacing w:val="-4"/>
          <w:sz w:val="28"/>
          <w:szCs w:val="28"/>
          <w:lang w:val="es-ES"/>
        </w:rPr>
        <w:t xml:space="preserve"> </w:t>
      </w:r>
      <w:proofErr w:type="spellStart"/>
      <w:r w:rsidRPr="00F44CBD">
        <w:rPr>
          <w:spacing w:val="-4"/>
          <w:sz w:val="28"/>
          <w:szCs w:val="28"/>
          <w:lang w:val="es-ES"/>
        </w:rPr>
        <w:t>và</w:t>
      </w:r>
      <w:proofErr w:type="spellEnd"/>
      <w:r w:rsidRPr="00F44CBD">
        <w:rPr>
          <w:spacing w:val="-4"/>
          <w:sz w:val="28"/>
          <w:szCs w:val="28"/>
          <w:lang w:val="es-ES"/>
        </w:rPr>
        <w:t xml:space="preserve"> </w:t>
      </w:r>
      <w:proofErr w:type="spellStart"/>
      <w:r w:rsidRPr="00F44CBD">
        <w:rPr>
          <w:spacing w:val="-4"/>
          <w:sz w:val="28"/>
          <w:szCs w:val="28"/>
          <w:lang w:val="es-ES"/>
        </w:rPr>
        <w:t>các</w:t>
      </w:r>
      <w:proofErr w:type="spellEnd"/>
      <w:r w:rsidRPr="00F44CBD">
        <w:rPr>
          <w:spacing w:val="-4"/>
          <w:sz w:val="28"/>
          <w:szCs w:val="28"/>
          <w:lang w:val="es-ES"/>
        </w:rPr>
        <w:t xml:space="preserve"> </w:t>
      </w:r>
      <w:proofErr w:type="spellStart"/>
      <w:r w:rsidRPr="00F44CBD">
        <w:rPr>
          <w:spacing w:val="-4"/>
          <w:sz w:val="28"/>
          <w:szCs w:val="28"/>
          <w:lang w:val="es-ES"/>
        </w:rPr>
        <w:t>hành</w:t>
      </w:r>
      <w:proofErr w:type="spellEnd"/>
      <w:r w:rsidRPr="00F44CBD">
        <w:rPr>
          <w:spacing w:val="-4"/>
          <w:sz w:val="28"/>
          <w:szCs w:val="28"/>
          <w:lang w:val="es-ES"/>
        </w:rPr>
        <w:t xml:space="preserve"> vi </w:t>
      </w:r>
      <w:proofErr w:type="spellStart"/>
      <w:r w:rsidRPr="00F44CBD">
        <w:rPr>
          <w:spacing w:val="-4"/>
          <w:sz w:val="28"/>
          <w:szCs w:val="28"/>
          <w:lang w:val="es-ES"/>
        </w:rPr>
        <w:t>vi</w:t>
      </w:r>
      <w:proofErr w:type="spellEnd"/>
      <w:r w:rsidRPr="00F44CBD">
        <w:rPr>
          <w:spacing w:val="-4"/>
          <w:sz w:val="28"/>
          <w:szCs w:val="28"/>
          <w:lang w:val="es-ES"/>
        </w:rPr>
        <w:t xml:space="preserve"> </w:t>
      </w:r>
      <w:proofErr w:type="spellStart"/>
      <w:r w:rsidRPr="00F44CBD">
        <w:rPr>
          <w:spacing w:val="-4"/>
          <w:sz w:val="28"/>
          <w:szCs w:val="28"/>
          <w:lang w:val="es-ES"/>
        </w:rPr>
        <w:t>phạm</w:t>
      </w:r>
      <w:proofErr w:type="spellEnd"/>
      <w:r w:rsidRPr="00F44CBD">
        <w:rPr>
          <w:spacing w:val="-4"/>
          <w:sz w:val="28"/>
          <w:szCs w:val="28"/>
          <w:lang w:val="es-ES"/>
        </w:rPr>
        <w:t xml:space="preserve"> </w:t>
      </w:r>
      <w:proofErr w:type="spellStart"/>
      <w:r w:rsidRPr="00F44CBD">
        <w:rPr>
          <w:spacing w:val="-4"/>
          <w:sz w:val="28"/>
          <w:szCs w:val="28"/>
          <w:lang w:val="es-ES"/>
        </w:rPr>
        <w:t>quy</w:t>
      </w:r>
      <w:proofErr w:type="spellEnd"/>
      <w:r w:rsidRPr="00F44CBD">
        <w:rPr>
          <w:spacing w:val="-4"/>
          <w:sz w:val="28"/>
          <w:szCs w:val="28"/>
          <w:lang w:val="es-ES"/>
        </w:rPr>
        <w:t xml:space="preserve"> </w:t>
      </w:r>
      <w:proofErr w:type="spellStart"/>
      <w:r w:rsidRPr="00F44CBD">
        <w:rPr>
          <w:spacing w:val="-4"/>
          <w:sz w:val="28"/>
          <w:szCs w:val="28"/>
          <w:lang w:val="es-ES"/>
        </w:rPr>
        <w:t>định</w:t>
      </w:r>
      <w:proofErr w:type="spellEnd"/>
      <w:r w:rsidRPr="00F44CBD">
        <w:rPr>
          <w:spacing w:val="-4"/>
          <w:sz w:val="28"/>
          <w:szCs w:val="28"/>
          <w:lang w:val="es-ES"/>
        </w:rPr>
        <w:t xml:space="preserve"> </w:t>
      </w:r>
      <w:proofErr w:type="spellStart"/>
      <w:r w:rsidRPr="00F44CBD">
        <w:rPr>
          <w:spacing w:val="-4"/>
          <w:sz w:val="28"/>
          <w:szCs w:val="28"/>
          <w:lang w:val="es-ES"/>
        </w:rPr>
        <w:t>khác</w:t>
      </w:r>
      <w:proofErr w:type="spellEnd"/>
      <w:r w:rsidRPr="00F44CBD">
        <w:rPr>
          <w:spacing w:val="-4"/>
          <w:sz w:val="28"/>
          <w:szCs w:val="28"/>
          <w:lang w:val="es-ES"/>
        </w:rPr>
        <w:t xml:space="preserve"> </w:t>
      </w:r>
      <w:proofErr w:type="spellStart"/>
      <w:r w:rsidRPr="00F44CBD">
        <w:rPr>
          <w:spacing w:val="-4"/>
          <w:sz w:val="28"/>
          <w:szCs w:val="28"/>
          <w:lang w:val="es-ES"/>
        </w:rPr>
        <w:t>của</w:t>
      </w:r>
      <w:proofErr w:type="spellEnd"/>
      <w:r w:rsidRPr="00F44CBD">
        <w:rPr>
          <w:spacing w:val="-4"/>
          <w:sz w:val="28"/>
          <w:szCs w:val="28"/>
          <w:lang w:val="es-ES"/>
        </w:rPr>
        <w:t xml:space="preserve"> </w:t>
      </w:r>
      <w:proofErr w:type="spellStart"/>
      <w:r w:rsidRPr="00F44CBD">
        <w:rPr>
          <w:spacing w:val="-4"/>
          <w:sz w:val="28"/>
          <w:szCs w:val="28"/>
          <w:lang w:val="es-ES"/>
        </w:rPr>
        <w:t>pháp</w:t>
      </w:r>
      <w:proofErr w:type="spellEnd"/>
      <w:r w:rsidRPr="00F44CBD">
        <w:rPr>
          <w:spacing w:val="-4"/>
          <w:sz w:val="28"/>
          <w:szCs w:val="28"/>
          <w:lang w:val="es-ES"/>
        </w:rPr>
        <w:t xml:space="preserve"> </w:t>
      </w:r>
      <w:proofErr w:type="spellStart"/>
      <w:r w:rsidRPr="00F44CBD">
        <w:rPr>
          <w:spacing w:val="-4"/>
          <w:sz w:val="28"/>
          <w:szCs w:val="28"/>
          <w:lang w:val="es-ES"/>
        </w:rPr>
        <w:t>luật</w:t>
      </w:r>
      <w:proofErr w:type="spellEnd"/>
      <w:r w:rsidRPr="00F44CBD">
        <w:rPr>
          <w:spacing w:val="-4"/>
          <w:sz w:val="28"/>
          <w:szCs w:val="28"/>
          <w:lang w:val="es-ES"/>
        </w:rPr>
        <w:t xml:space="preserve"> </w:t>
      </w:r>
      <w:proofErr w:type="spellStart"/>
      <w:r w:rsidRPr="00F44CBD">
        <w:rPr>
          <w:spacing w:val="-4"/>
          <w:sz w:val="28"/>
          <w:szCs w:val="28"/>
          <w:lang w:val="es-ES"/>
        </w:rPr>
        <w:t>đấu</w:t>
      </w:r>
      <w:proofErr w:type="spellEnd"/>
      <w:r w:rsidRPr="00F44CBD">
        <w:rPr>
          <w:spacing w:val="-4"/>
          <w:sz w:val="28"/>
          <w:szCs w:val="28"/>
          <w:lang w:val="es-ES"/>
        </w:rPr>
        <w:t xml:space="preserve"> </w:t>
      </w:r>
      <w:proofErr w:type="spellStart"/>
      <w:r w:rsidRPr="00F44CBD">
        <w:rPr>
          <w:spacing w:val="-4"/>
          <w:sz w:val="28"/>
          <w:szCs w:val="28"/>
          <w:lang w:val="es-ES"/>
        </w:rPr>
        <w:t>thầu</w:t>
      </w:r>
      <w:proofErr w:type="spellEnd"/>
      <w:r w:rsidRPr="00F44CBD">
        <w:rPr>
          <w:spacing w:val="-4"/>
          <w:sz w:val="28"/>
          <w:szCs w:val="28"/>
          <w:lang w:val="es-ES"/>
        </w:rPr>
        <w:t xml:space="preserve"> </w:t>
      </w:r>
      <w:proofErr w:type="spellStart"/>
      <w:r w:rsidRPr="00F44CBD">
        <w:rPr>
          <w:spacing w:val="-4"/>
          <w:sz w:val="28"/>
          <w:szCs w:val="28"/>
          <w:lang w:val="es-ES"/>
        </w:rPr>
        <w:t>khi</w:t>
      </w:r>
      <w:proofErr w:type="spellEnd"/>
      <w:r w:rsidRPr="00F44CBD">
        <w:rPr>
          <w:spacing w:val="-4"/>
          <w:sz w:val="28"/>
          <w:szCs w:val="28"/>
          <w:lang w:val="es-ES"/>
        </w:rPr>
        <w:t xml:space="preserve"> </w:t>
      </w:r>
      <w:proofErr w:type="spellStart"/>
      <w:r w:rsidRPr="00F44CBD">
        <w:rPr>
          <w:spacing w:val="-4"/>
          <w:sz w:val="28"/>
          <w:szCs w:val="28"/>
          <w:lang w:val="es-ES"/>
        </w:rPr>
        <w:t>tham</w:t>
      </w:r>
      <w:proofErr w:type="spellEnd"/>
      <w:r w:rsidRPr="00F44CBD">
        <w:rPr>
          <w:spacing w:val="-4"/>
          <w:sz w:val="28"/>
          <w:szCs w:val="28"/>
          <w:lang w:val="es-ES"/>
        </w:rPr>
        <w:t xml:space="preserve"> </w:t>
      </w:r>
      <w:proofErr w:type="spellStart"/>
      <w:r w:rsidRPr="00F44CBD">
        <w:rPr>
          <w:spacing w:val="-4"/>
          <w:sz w:val="28"/>
          <w:szCs w:val="28"/>
          <w:lang w:val="es-ES"/>
        </w:rPr>
        <w:t>dự</w:t>
      </w:r>
      <w:proofErr w:type="spellEnd"/>
      <w:r w:rsidRPr="00F44CBD">
        <w:rPr>
          <w:spacing w:val="-4"/>
          <w:sz w:val="28"/>
          <w:szCs w:val="28"/>
          <w:lang w:val="es-ES"/>
        </w:rPr>
        <w:t xml:space="preserve"> </w:t>
      </w:r>
      <w:proofErr w:type="spellStart"/>
      <w:r w:rsidRPr="00F44CBD">
        <w:rPr>
          <w:spacing w:val="-4"/>
          <w:sz w:val="28"/>
          <w:szCs w:val="28"/>
          <w:lang w:val="es-ES"/>
        </w:rPr>
        <w:t>gói</w:t>
      </w:r>
      <w:proofErr w:type="spellEnd"/>
      <w:r w:rsidRPr="00F44CBD">
        <w:rPr>
          <w:spacing w:val="-4"/>
          <w:sz w:val="28"/>
          <w:szCs w:val="28"/>
          <w:lang w:val="es-ES"/>
        </w:rPr>
        <w:t xml:space="preserve"> </w:t>
      </w:r>
      <w:proofErr w:type="spellStart"/>
      <w:r w:rsidRPr="00F44CBD">
        <w:rPr>
          <w:spacing w:val="-4"/>
          <w:sz w:val="28"/>
          <w:szCs w:val="28"/>
          <w:lang w:val="es-ES"/>
        </w:rPr>
        <w:t>thầu</w:t>
      </w:r>
      <w:proofErr w:type="spellEnd"/>
      <w:r w:rsidRPr="00F44CBD">
        <w:rPr>
          <w:spacing w:val="-4"/>
          <w:sz w:val="28"/>
          <w:szCs w:val="28"/>
          <w:lang w:val="es-ES"/>
        </w:rPr>
        <w:t xml:space="preserve"> </w:t>
      </w:r>
      <w:proofErr w:type="spellStart"/>
      <w:r w:rsidRPr="00F44CBD">
        <w:rPr>
          <w:spacing w:val="-4"/>
          <w:sz w:val="28"/>
          <w:szCs w:val="28"/>
          <w:lang w:val="es-ES"/>
        </w:rPr>
        <w:t>này</w:t>
      </w:r>
      <w:proofErr w:type="spellEnd"/>
      <w:r w:rsidRPr="00F44CBD">
        <w:rPr>
          <w:spacing w:val="-4"/>
          <w:sz w:val="28"/>
          <w:szCs w:val="28"/>
          <w:lang w:val="es-ES"/>
        </w:rPr>
        <w:t>;</w:t>
      </w:r>
    </w:p>
    <w:p w14:paraId="7FE0A5CF" w14:textId="3F2A48A5" w:rsidR="008B30BF" w:rsidRPr="00F44CBD" w:rsidRDefault="008B30BF" w:rsidP="008B30BF">
      <w:pPr>
        <w:spacing w:before="120" w:after="120"/>
        <w:ind w:firstLine="709"/>
        <w:rPr>
          <w:sz w:val="28"/>
          <w:szCs w:val="28"/>
        </w:rPr>
      </w:pPr>
      <w:r w:rsidRPr="00F44CBD">
        <w:rPr>
          <w:spacing w:val="-4"/>
          <w:sz w:val="28"/>
          <w:szCs w:val="28"/>
          <w:lang w:val="es-ES"/>
        </w:rPr>
        <w:t xml:space="preserve">7. </w:t>
      </w:r>
      <w:r w:rsidRPr="00F44CBD">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F44CBD">
        <w:rPr>
          <w:sz w:val="28"/>
          <w:szCs w:val="28"/>
        </w:rPr>
        <w:t>;</w:t>
      </w:r>
    </w:p>
    <w:p w14:paraId="68460456" w14:textId="77777777" w:rsidR="008B30BF" w:rsidRPr="00F44CBD" w:rsidRDefault="008B30BF" w:rsidP="008B30BF">
      <w:pPr>
        <w:spacing w:before="120" w:after="120"/>
        <w:ind w:firstLine="709"/>
        <w:rPr>
          <w:sz w:val="28"/>
          <w:szCs w:val="28"/>
        </w:rPr>
      </w:pPr>
      <w:r w:rsidRPr="00F44CBD">
        <w:rPr>
          <w:sz w:val="28"/>
          <w:szCs w:val="28"/>
        </w:rPr>
        <w:t xml:space="preserve">8. </w:t>
      </w:r>
      <w:proofErr w:type="spellStart"/>
      <w:r w:rsidRPr="00F44CBD">
        <w:rPr>
          <w:sz w:val="28"/>
          <w:szCs w:val="28"/>
        </w:rPr>
        <w:t>Có</w:t>
      </w:r>
      <w:proofErr w:type="spellEnd"/>
      <w:r w:rsidRPr="00F44CBD">
        <w:rPr>
          <w:sz w:val="28"/>
          <w:szCs w:val="28"/>
        </w:rPr>
        <w:t xml:space="preserve"> </w:t>
      </w:r>
      <w:proofErr w:type="spellStart"/>
      <w:r w:rsidRPr="00F44CBD">
        <w:rPr>
          <w:sz w:val="28"/>
          <w:szCs w:val="28"/>
        </w:rPr>
        <w:t>đủ</w:t>
      </w:r>
      <w:proofErr w:type="spellEnd"/>
      <w:r w:rsidRPr="00F44CBD">
        <w:rPr>
          <w:sz w:val="28"/>
          <w:szCs w:val="28"/>
        </w:rPr>
        <w:t xml:space="preserve"> </w:t>
      </w:r>
      <w:proofErr w:type="spellStart"/>
      <w:r w:rsidRPr="00F44CBD">
        <w:rPr>
          <w:sz w:val="28"/>
          <w:szCs w:val="28"/>
        </w:rPr>
        <w:t>năng</w:t>
      </w:r>
      <w:proofErr w:type="spellEnd"/>
      <w:r w:rsidRPr="00F44CBD">
        <w:rPr>
          <w:sz w:val="28"/>
          <w:szCs w:val="28"/>
        </w:rPr>
        <w:t xml:space="preserve"> </w:t>
      </w:r>
      <w:proofErr w:type="spellStart"/>
      <w:r w:rsidRPr="00F44CBD">
        <w:rPr>
          <w:sz w:val="28"/>
          <w:szCs w:val="28"/>
        </w:rPr>
        <w:t>lực</w:t>
      </w:r>
      <w:proofErr w:type="spellEnd"/>
      <w:r w:rsidRPr="00F44CBD">
        <w:rPr>
          <w:sz w:val="28"/>
          <w:szCs w:val="28"/>
        </w:rPr>
        <w:t xml:space="preserve">, </w:t>
      </w:r>
      <w:proofErr w:type="spellStart"/>
      <w:r w:rsidRPr="00F44CBD">
        <w:rPr>
          <w:sz w:val="28"/>
          <w:szCs w:val="28"/>
        </w:rPr>
        <w:t>kinh</w:t>
      </w:r>
      <w:proofErr w:type="spellEnd"/>
      <w:r w:rsidRPr="00F44CBD">
        <w:rPr>
          <w:sz w:val="28"/>
          <w:szCs w:val="28"/>
        </w:rPr>
        <w:t xml:space="preserve"> </w:t>
      </w:r>
      <w:proofErr w:type="spellStart"/>
      <w:r w:rsidRPr="00F44CBD">
        <w:rPr>
          <w:sz w:val="28"/>
          <w:szCs w:val="28"/>
        </w:rPr>
        <w:t>nghiệm</w:t>
      </w:r>
      <w:proofErr w:type="spellEnd"/>
      <w:r w:rsidRPr="00F44CBD">
        <w:rPr>
          <w:sz w:val="28"/>
          <w:szCs w:val="28"/>
        </w:rPr>
        <w:t xml:space="preserve"> </w:t>
      </w:r>
      <w:proofErr w:type="spellStart"/>
      <w:r w:rsidRPr="00F44CBD">
        <w:rPr>
          <w:sz w:val="28"/>
          <w:szCs w:val="28"/>
        </w:rPr>
        <w:t>để</w:t>
      </w:r>
      <w:proofErr w:type="spellEnd"/>
      <w:r w:rsidRPr="00F44CBD">
        <w:rPr>
          <w:sz w:val="28"/>
          <w:szCs w:val="28"/>
        </w:rPr>
        <w:t xml:space="preserve"> </w:t>
      </w:r>
      <w:proofErr w:type="spellStart"/>
      <w:r w:rsidRPr="00F44CBD">
        <w:rPr>
          <w:sz w:val="28"/>
          <w:szCs w:val="28"/>
        </w:rPr>
        <w:t>thực</w:t>
      </w:r>
      <w:proofErr w:type="spellEnd"/>
      <w:r w:rsidRPr="00F44CBD">
        <w:rPr>
          <w:sz w:val="28"/>
          <w:szCs w:val="28"/>
        </w:rPr>
        <w:t xml:space="preserve"> </w:t>
      </w:r>
      <w:proofErr w:type="spellStart"/>
      <w:r w:rsidRPr="00F44CBD">
        <w:rPr>
          <w:sz w:val="28"/>
          <w:szCs w:val="28"/>
        </w:rPr>
        <w:t>hiện</w:t>
      </w:r>
      <w:proofErr w:type="spellEnd"/>
      <w:r w:rsidRPr="00F44CBD">
        <w:rPr>
          <w:sz w:val="28"/>
          <w:szCs w:val="28"/>
        </w:rPr>
        <w:t xml:space="preserve"> </w:t>
      </w:r>
      <w:proofErr w:type="spellStart"/>
      <w:r w:rsidRPr="00F44CBD">
        <w:rPr>
          <w:sz w:val="28"/>
          <w:szCs w:val="28"/>
        </w:rPr>
        <w:t>gói</w:t>
      </w:r>
      <w:proofErr w:type="spellEnd"/>
      <w:r w:rsidRPr="00F44CBD">
        <w:rPr>
          <w:sz w:val="28"/>
          <w:szCs w:val="28"/>
        </w:rPr>
        <w:t xml:space="preserve"> </w:t>
      </w:r>
      <w:proofErr w:type="spellStart"/>
      <w:r w:rsidRPr="00F44CBD">
        <w:rPr>
          <w:sz w:val="28"/>
          <w:szCs w:val="28"/>
        </w:rPr>
        <w:t>thầu</w:t>
      </w:r>
      <w:proofErr w:type="spellEnd"/>
      <w:r w:rsidRPr="00F44CBD">
        <w:rPr>
          <w:sz w:val="28"/>
          <w:szCs w:val="28"/>
        </w:rPr>
        <w:t>;</w:t>
      </w:r>
    </w:p>
    <w:p w14:paraId="6121471C" w14:textId="205681EC" w:rsidR="008B30BF" w:rsidRPr="00F44CBD" w:rsidRDefault="008B30BF" w:rsidP="008B30BF">
      <w:pPr>
        <w:pStyle w:val="BodyText"/>
        <w:widowControl w:val="0"/>
        <w:suppressAutoHyphens w:val="0"/>
        <w:spacing w:before="120" w:after="120" w:line="264" w:lineRule="auto"/>
        <w:ind w:right="0" w:firstLine="709"/>
        <w:rPr>
          <w:spacing w:val="0"/>
          <w:sz w:val="28"/>
          <w:szCs w:val="28"/>
          <w:lang w:val="es-ES"/>
        </w:rPr>
      </w:pPr>
      <w:r w:rsidRPr="00F44CBD">
        <w:rPr>
          <w:sz w:val="28"/>
          <w:szCs w:val="28"/>
          <w:lang w:val="es-ES"/>
        </w:rPr>
        <w:t xml:space="preserve">9. </w:t>
      </w:r>
      <w:proofErr w:type="spellStart"/>
      <w:r w:rsidRPr="006B1CB2">
        <w:rPr>
          <w:spacing w:val="0"/>
          <w:sz w:val="28"/>
          <w:szCs w:val="28"/>
          <w:lang w:val="es-ES"/>
        </w:rPr>
        <w:t>Trường</w:t>
      </w:r>
      <w:proofErr w:type="spellEnd"/>
      <w:r w:rsidRPr="006B1CB2">
        <w:rPr>
          <w:spacing w:val="0"/>
          <w:sz w:val="28"/>
          <w:szCs w:val="28"/>
          <w:lang w:val="es-ES"/>
        </w:rPr>
        <w:t xml:space="preserve"> </w:t>
      </w:r>
      <w:proofErr w:type="spellStart"/>
      <w:r w:rsidRPr="006B1CB2">
        <w:rPr>
          <w:spacing w:val="0"/>
          <w:sz w:val="28"/>
          <w:szCs w:val="28"/>
          <w:lang w:val="es-ES"/>
        </w:rPr>
        <w:t>hợp</w:t>
      </w:r>
      <w:proofErr w:type="spellEnd"/>
      <w:r w:rsidRPr="006B1CB2">
        <w:rPr>
          <w:spacing w:val="0"/>
          <w:sz w:val="28"/>
          <w:szCs w:val="28"/>
          <w:lang w:val="es-ES"/>
        </w:rPr>
        <w:t xml:space="preserve"> </w:t>
      </w:r>
      <w:proofErr w:type="spellStart"/>
      <w:r w:rsidRPr="006B1CB2">
        <w:rPr>
          <w:spacing w:val="0"/>
          <w:sz w:val="28"/>
          <w:szCs w:val="28"/>
          <w:lang w:val="es-ES"/>
        </w:rPr>
        <w:t>trúng</w:t>
      </w:r>
      <w:proofErr w:type="spellEnd"/>
      <w:r w:rsidRPr="006B1CB2">
        <w:rPr>
          <w:spacing w:val="0"/>
          <w:sz w:val="28"/>
          <w:szCs w:val="28"/>
          <w:lang w:val="es-ES"/>
        </w:rPr>
        <w:t xml:space="preserve"> </w:t>
      </w:r>
      <w:proofErr w:type="spellStart"/>
      <w:r w:rsidRPr="006B1CB2">
        <w:rPr>
          <w:spacing w:val="0"/>
          <w:sz w:val="28"/>
          <w:szCs w:val="28"/>
          <w:lang w:val="es-ES"/>
        </w:rPr>
        <w:t>thầu</w:t>
      </w:r>
      <w:proofErr w:type="spellEnd"/>
      <w:r w:rsidRPr="006B1CB2">
        <w:rPr>
          <w:spacing w:val="0"/>
          <w:sz w:val="28"/>
          <w:szCs w:val="28"/>
          <w:lang w:val="es-ES"/>
        </w:rPr>
        <w:t xml:space="preserve">, </w:t>
      </w:r>
      <w:proofErr w:type="spellStart"/>
      <w:r w:rsidRPr="006B1CB2">
        <w:rPr>
          <w:spacing w:val="0"/>
          <w:sz w:val="28"/>
          <w:szCs w:val="28"/>
          <w:lang w:val="es-ES"/>
        </w:rPr>
        <w:t>chúng</w:t>
      </w:r>
      <w:proofErr w:type="spellEnd"/>
      <w:r w:rsidRPr="006B1CB2">
        <w:rPr>
          <w:spacing w:val="0"/>
          <w:sz w:val="28"/>
          <w:szCs w:val="28"/>
          <w:lang w:val="es-ES"/>
        </w:rPr>
        <w:t xml:space="preserve"> </w:t>
      </w:r>
      <w:proofErr w:type="spellStart"/>
      <w:r w:rsidRPr="006B1CB2">
        <w:rPr>
          <w:spacing w:val="0"/>
          <w:sz w:val="28"/>
          <w:szCs w:val="28"/>
          <w:lang w:val="es-ES"/>
        </w:rPr>
        <w:t>tôi</w:t>
      </w:r>
      <w:proofErr w:type="spellEnd"/>
      <w:r w:rsidRPr="006B1CB2">
        <w:rPr>
          <w:spacing w:val="0"/>
          <w:sz w:val="28"/>
          <w:szCs w:val="28"/>
          <w:lang w:val="es-ES"/>
        </w:rPr>
        <w:t xml:space="preserve"> </w:t>
      </w:r>
      <w:proofErr w:type="spellStart"/>
      <w:r w:rsidRPr="006B1CB2">
        <w:rPr>
          <w:spacing w:val="0"/>
          <w:sz w:val="28"/>
          <w:szCs w:val="28"/>
          <w:lang w:val="es-ES"/>
        </w:rPr>
        <w:t>cam</w:t>
      </w:r>
      <w:proofErr w:type="spellEnd"/>
      <w:r w:rsidRPr="006B1CB2">
        <w:rPr>
          <w:spacing w:val="0"/>
          <w:sz w:val="28"/>
          <w:szCs w:val="28"/>
          <w:lang w:val="es-ES"/>
        </w:rPr>
        <w:t xml:space="preserve"> </w:t>
      </w:r>
      <w:proofErr w:type="spellStart"/>
      <w:r w:rsidRPr="006B1CB2">
        <w:rPr>
          <w:spacing w:val="0"/>
          <w:sz w:val="28"/>
          <w:szCs w:val="28"/>
          <w:lang w:val="es-ES"/>
        </w:rPr>
        <w:t>kết</w:t>
      </w:r>
      <w:proofErr w:type="spellEnd"/>
      <w:r w:rsidRPr="006B1CB2">
        <w:rPr>
          <w:spacing w:val="0"/>
          <w:sz w:val="28"/>
          <w:szCs w:val="28"/>
          <w:lang w:val="es-ES"/>
        </w:rPr>
        <w:t xml:space="preserve"> </w:t>
      </w:r>
      <w:proofErr w:type="spellStart"/>
      <w:r w:rsidRPr="006B1CB2">
        <w:rPr>
          <w:spacing w:val="0"/>
          <w:sz w:val="28"/>
          <w:szCs w:val="28"/>
          <w:lang w:val="es-ES"/>
        </w:rPr>
        <w:t>sẽ</w:t>
      </w:r>
      <w:proofErr w:type="spellEnd"/>
      <w:r w:rsidRPr="006B1CB2">
        <w:rPr>
          <w:spacing w:val="0"/>
          <w:sz w:val="28"/>
          <w:szCs w:val="28"/>
          <w:lang w:val="es-ES"/>
        </w:rPr>
        <w:t xml:space="preserve"> </w:t>
      </w:r>
      <w:proofErr w:type="spellStart"/>
      <w:r w:rsidRPr="006B1CB2">
        <w:rPr>
          <w:spacing w:val="0"/>
          <w:sz w:val="28"/>
          <w:szCs w:val="28"/>
          <w:lang w:val="es-ES"/>
        </w:rPr>
        <w:t>tiến</w:t>
      </w:r>
      <w:proofErr w:type="spellEnd"/>
      <w:r w:rsidRPr="006B1CB2">
        <w:rPr>
          <w:spacing w:val="0"/>
          <w:sz w:val="28"/>
          <w:szCs w:val="28"/>
          <w:lang w:val="es-ES"/>
        </w:rPr>
        <w:t xml:space="preserve"> </w:t>
      </w:r>
      <w:proofErr w:type="spellStart"/>
      <w:r w:rsidRPr="006B1CB2">
        <w:rPr>
          <w:spacing w:val="0"/>
          <w:sz w:val="28"/>
          <w:szCs w:val="28"/>
          <w:lang w:val="es-ES"/>
        </w:rPr>
        <w:t>hành</w:t>
      </w:r>
      <w:proofErr w:type="spellEnd"/>
      <w:r w:rsidRPr="006B1CB2">
        <w:rPr>
          <w:spacing w:val="0"/>
          <w:sz w:val="28"/>
          <w:szCs w:val="28"/>
          <w:lang w:val="es-ES"/>
        </w:rPr>
        <w:t xml:space="preserve"> </w:t>
      </w:r>
      <w:proofErr w:type="spellStart"/>
      <w:r w:rsidRPr="006B1CB2">
        <w:rPr>
          <w:spacing w:val="0"/>
          <w:sz w:val="28"/>
          <w:szCs w:val="28"/>
          <w:lang w:val="es-ES"/>
        </w:rPr>
        <w:t>hoàn</w:t>
      </w:r>
      <w:proofErr w:type="spellEnd"/>
      <w:r w:rsidRPr="006B1CB2">
        <w:rPr>
          <w:spacing w:val="0"/>
          <w:sz w:val="28"/>
          <w:szCs w:val="28"/>
          <w:lang w:val="es-ES"/>
        </w:rPr>
        <w:t xml:space="preserve"> </w:t>
      </w:r>
      <w:proofErr w:type="spellStart"/>
      <w:r w:rsidRPr="006B1CB2">
        <w:rPr>
          <w:spacing w:val="0"/>
          <w:sz w:val="28"/>
          <w:szCs w:val="28"/>
          <w:lang w:val="es-ES"/>
        </w:rPr>
        <w:t>thiện</w:t>
      </w:r>
      <w:proofErr w:type="spellEnd"/>
      <w:r w:rsidRPr="006B1CB2">
        <w:rPr>
          <w:spacing w:val="0"/>
          <w:sz w:val="28"/>
          <w:szCs w:val="28"/>
          <w:lang w:val="es-ES"/>
        </w:rPr>
        <w:t xml:space="preserve"> </w:t>
      </w:r>
      <w:proofErr w:type="spellStart"/>
      <w:r w:rsidRPr="006B1CB2">
        <w:rPr>
          <w:spacing w:val="0"/>
          <w:sz w:val="28"/>
          <w:szCs w:val="28"/>
          <w:lang w:val="es-ES"/>
        </w:rPr>
        <w:t>hợp</w:t>
      </w:r>
      <w:proofErr w:type="spellEnd"/>
      <w:r w:rsidRPr="006B1CB2">
        <w:rPr>
          <w:spacing w:val="0"/>
          <w:sz w:val="28"/>
          <w:szCs w:val="28"/>
          <w:lang w:val="es-ES"/>
        </w:rPr>
        <w:t xml:space="preserve"> </w:t>
      </w:r>
      <w:proofErr w:type="spellStart"/>
      <w:r w:rsidRPr="006B1CB2">
        <w:rPr>
          <w:spacing w:val="0"/>
          <w:sz w:val="28"/>
          <w:szCs w:val="28"/>
          <w:lang w:val="es-ES"/>
        </w:rPr>
        <w:t>đồng</w:t>
      </w:r>
      <w:proofErr w:type="spellEnd"/>
      <w:r w:rsidRPr="006B1CB2">
        <w:rPr>
          <w:spacing w:val="0"/>
          <w:sz w:val="28"/>
          <w:szCs w:val="28"/>
          <w:lang w:val="es-ES"/>
        </w:rPr>
        <w:t xml:space="preserve">, </w:t>
      </w:r>
      <w:proofErr w:type="spellStart"/>
      <w:r w:rsidRPr="006B1CB2">
        <w:rPr>
          <w:spacing w:val="0"/>
          <w:sz w:val="28"/>
          <w:szCs w:val="28"/>
          <w:lang w:val="es-ES"/>
        </w:rPr>
        <w:t>ký</w:t>
      </w:r>
      <w:proofErr w:type="spellEnd"/>
      <w:r w:rsidRPr="006B1CB2">
        <w:rPr>
          <w:spacing w:val="0"/>
          <w:sz w:val="28"/>
          <w:szCs w:val="28"/>
          <w:lang w:val="es-ES"/>
        </w:rPr>
        <w:t xml:space="preserve"> </w:t>
      </w:r>
      <w:proofErr w:type="spellStart"/>
      <w:r w:rsidRPr="006B1CB2">
        <w:rPr>
          <w:spacing w:val="0"/>
          <w:sz w:val="28"/>
          <w:szCs w:val="28"/>
          <w:lang w:val="es-ES"/>
        </w:rPr>
        <w:t>kết</w:t>
      </w:r>
      <w:proofErr w:type="spellEnd"/>
      <w:r w:rsidRPr="006B1CB2">
        <w:rPr>
          <w:spacing w:val="0"/>
          <w:sz w:val="28"/>
          <w:szCs w:val="28"/>
          <w:lang w:val="es-ES"/>
        </w:rPr>
        <w:t xml:space="preserve"> </w:t>
      </w:r>
      <w:proofErr w:type="spellStart"/>
      <w:r w:rsidRPr="006B1CB2">
        <w:rPr>
          <w:spacing w:val="0"/>
          <w:sz w:val="28"/>
          <w:szCs w:val="28"/>
          <w:lang w:val="es-ES"/>
        </w:rPr>
        <w:t>hợp</w:t>
      </w:r>
      <w:proofErr w:type="spellEnd"/>
      <w:r w:rsidRPr="006B1CB2">
        <w:rPr>
          <w:spacing w:val="0"/>
          <w:sz w:val="28"/>
          <w:szCs w:val="28"/>
          <w:lang w:val="es-ES"/>
        </w:rPr>
        <w:t xml:space="preserve"> </w:t>
      </w:r>
      <w:proofErr w:type="spellStart"/>
      <w:r w:rsidRPr="006B1CB2">
        <w:rPr>
          <w:spacing w:val="0"/>
          <w:sz w:val="28"/>
          <w:szCs w:val="28"/>
          <w:lang w:val="es-ES"/>
        </w:rPr>
        <w:t>đồng</w:t>
      </w:r>
      <w:proofErr w:type="spellEnd"/>
      <w:r w:rsidRPr="006B1CB2">
        <w:rPr>
          <w:spacing w:val="0"/>
          <w:sz w:val="28"/>
          <w:szCs w:val="28"/>
          <w:lang w:val="es-ES"/>
        </w:rPr>
        <w:t xml:space="preserve"> </w:t>
      </w:r>
      <w:proofErr w:type="spellStart"/>
      <w:r w:rsidRPr="006B1CB2">
        <w:rPr>
          <w:spacing w:val="0"/>
          <w:sz w:val="28"/>
          <w:szCs w:val="28"/>
          <w:lang w:val="es-ES"/>
        </w:rPr>
        <w:t>theo</w:t>
      </w:r>
      <w:proofErr w:type="spellEnd"/>
      <w:r w:rsidRPr="006B1CB2">
        <w:rPr>
          <w:spacing w:val="0"/>
          <w:sz w:val="28"/>
          <w:szCs w:val="28"/>
          <w:lang w:val="es-ES"/>
        </w:rPr>
        <w:t xml:space="preserve"> </w:t>
      </w:r>
      <w:proofErr w:type="spellStart"/>
      <w:r w:rsidRPr="006B1CB2">
        <w:rPr>
          <w:spacing w:val="0"/>
          <w:sz w:val="28"/>
          <w:szCs w:val="28"/>
          <w:lang w:val="es-ES"/>
        </w:rPr>
        <w:t>đúng</w:t>
      </w:r>
      <w:proofErr w:type="spellEnd"/>
      <w:r w:rsidRPr="006B1CB2">
        <w:rPr>
          <w:spacing w:val="0"/>
          <w:sz w:val="28"/>
          <w:szCs w:val="28"/>
          <w:lang w:val="es-ES"/>
        </w:rPr>
        <w:t xml:space="preserve"> </w:t>
      </w:r>
      <w:proofErr w:type="spellStart"/>
      <w:r w:rsidRPr="006B1CB2">
        <w:rPr>
          <w:spacing w:val="0"/>
          <w:sz w:val="28"/>
          <w:szCs w:val="28"/>
          <w:lang w:val="es-ES"/>
        </w:rPr>
        <w:t>yêu</w:t>
      </w:r>
      <w:proofErr w:type="spellEnd"/>
      <w:r w:rsidRPr="006B1CB2">
        <w:rPr>
          <w:spacing w:val="0"/>
          <w:sz w:val="28"/>
          <w:szCs w:val="28"/>
          <w:lang w:val="es-ES"/>
        </w:rPr>
        <w:t xml:space="preserve"> </w:t>
      </w:r>
      <w:proofErr w:type="spellStart"/>
      <w:r w:rsidRPr="006B1CB2">
        <w:rPr>
          <w:spacing w:val="0"/>
          <w:sz w:val="28"/>
          <w:szCs w:val="28"/>
          <w:lang w:val="es-ES"/>
        </w:rPr>
        <w:t>cầu</w:t>
      </w:r>
      <w:proofErr w:type="spellEnd"/>
      <w:r w:rsidRPr="006B1CB2">
        <w:rPr>
          <w:spacing w:val="0"/>
          <w:sz w:val="28"/>
          <w:szCs w:val="28"/>
          <w:lang w:val="es-ES"/>
        </w:rPr>
        <w:t xml:space="preserve"> </w:t>
      </w:r>
      <w:proofErr w:type="spellStart"/>
      <w:r w:rsidR="005C3ED3" w:rsidRPr="00276AEE">
        <w:rPr>
          <w:spacing w:val="0"/>
          <w:sz w:val="28"/>
          <w:szCs w:val="28"/>
          <w:lang w:val="es-ES"/>
        </w:rPr>
        <w:t>tại</w:t>
      </w:r>
      <w:proofErr w:type="spellEnd"/>
      <w:r w:rsidR="005C3ED3" w:rsidRPr="00276AEE">
        <w:rPr>
          <w:spacing w:val="0"/>
          <w:sz w:val="28"/>
          <w:szCs w:val="28"/>
          <w:lang w:val="es-ES"/>
        </w:rPr>
        <w:t xml:space="preserve"> </w:t>
      </w:r>
      <w:proofErr w:type="spellStart"/>
      <w:r w:rsidR="005C3ED3" w:rsidRPr="00276AEE">
        <w:rPr>
          <w:spacing w:val="0"/>
          <w:sz w:val="28"/>
          <w:szCs w:val="28"/>
          <w:lang w:val="es-ES"/>
        </w:rPr>
        <w:t>Mẫu</w:t>
      </w:r>
      <w:proofErr w:type="spellEnd"/>
      <w:r w:rsidR="005C3ED3" w:rsidRPr="00276AEE">
        <w:rPr>
          <w:spacing w:val="0"/>
          <w:sz w:val="28"/>
          <w:szCs w:val="28"/>
          <w:lang w:val="es-ES"/>
        </w:rPr>
        <w:t xml:space="preserve"> </w:t>
      </w:r>
      <w:proofErr w:type="spellStart"/>
      <w:r w:rsidR="005C3ED3" w:rsidRPr="00276AEE">
        <w:rPr>
          <w:spacing w:val="0"/>
          <w:sz w:val="28"/>
          <w:szCs w:val="28"/>
          <w:lang w:val="es-ES"/>
        </w:rPr>
        <w:t>số</w:t>
      </w:r>
      <w:proofErr w:type="spellEnd"/>
      <w:r w:rsidR="005C3ED3" w:rsidRPr="00276AEE">
        <w:rPr>
          <w:spacing w:val="0"/>
          <w:sz w:val="28"/>
          <w:szCs w:val="28"/>
          <w:lang w:val="es-ES"/>
        </w:rPr>
        <w:t xml:space="preserve"> 02</w:t>
      </w:r>
      <w:r w:rsidR="004F1F8C">
        <w:rPr>
          <w:spacing w:val="0"/>
          <w:sz w:val="28"/>
          <w:szCs w:val="28"/>
          <w:lang w:val="es-ES"/>
        </w:rPr>
        <w:t xml:space="preserve"> (02A </w:t>
      </w:r>
      <w:proofErr w:type="spellStart"/>
      <w:r w:rsidR="004F1F8C">
        <w:rPr>
          <w:spacing w:val="0"/>
          <w:sz w:val="28"/>
          <w:szCs w:val="28"/>
          <w:lang w:val="es-ES"/>
        </w:rPr>
        <w:t>hoặc</w:t>
      </w:r>
      <w:proofErr w:type="spellEnd"/>
      <w:r w:rsidR="004F1F8C">
        <w:rPr>
          <w:spacing w:val="0"/>
          <w:sz w:val="28"/>
          <w:szCs w:val="28"/>
          <w:lang w:val="es-ES"/>
        </w:rPr>
        <w:t xml:space="preserve"> 02B)</w:t>
      </w:r>
      <w:r w:rsidR="005C3ED3" w:rsidRPr="00276AEE">
        <w:rPr>
          <w:spacing w:val="0"/>
          <w:sz w:val="28"/>
          <w:szCs w:val="28"/>
          <w:lang w:val="es-ES"/>
        </w:rPr>
        <w:t xml:space="preserve">, </w:t>
      </w:r>
      <w:proofErr w:type="spellStart"/>
      <w:r w:rsidR="005C3ED3" w:rsidRPr="00276AEE">
        <w:rPr>
          <w:spacing w:val="0"/>
          <w:sz w:val="28"/>
          <w:szCs w:val="28"/>
          <w:lang w:val="es-ES"/>
        </w:rPr>
        <w:t>Mẫu</w:t>
      </w:r>
      <w:proofErr w:type="spellEnd"/>
      <w:r w:rsidR="005C3ED3" w:rsidRPr="00276AEE">
        <w:rPr>
          <w:spacing w:val="0"/>
          <w:sz w:val="28"/>
          <w:szCs w:val="28"/>
          <w:lang w:val="es-ES"/>
        </w:rPr>
        <w:t xml:space="preserve"> </w:t>
      </w:r>
      <w:proofErr w:type="spellStart"/>
      <w:r w:rsidR="005C3ED3" w:rsidRPr="00276AEE">
        <w:rPr>
          <w:spacing w:val="0"/>
          <w:sz w:val="28"/>
          <w:szCs w:val="28"/>
          <w:lang w:val="es-ES"/>
        </w:rPr>
        <w:t>số</w:t>
      </w:r>
      <w:proofErr w:type="spellEnd"/>
      <w:r w:rsidR="005C3ED3" w:rsidRPr="00276AEE">
        <w:rPr>
          <w:spacing w:val="0"/>
          <w:sz w:val="28"/>
          <w:szCs w:val="28"/>
          <w:lang w:val="es-ES"/>
        </w:rPr>
        <w:t xml:space="preserve"> 03 </w:t>
      </w:r>
      <w:proofErr w:type="spellStart"/>
      <w:r w:rsidRPr="006B1CB2">
        <w:rPr>
          <w:spacing w:val="0"/>
          <w:sz w:val="28"/>
          <w:szCs w:val="28"/>
          <w:lang w:val="es-ES"/>
        </w:rPr>
        <w:t>và</w:t>
      </w:r>
      <w:proofErr w:type="spellEnd"/>
      <w:r w:rsidRPr="006B1CB2">
        <w:rPr>
          <w:spacing w:val="0"/>
          <w:sz w:val="28"/>
          <w:szCs w:val="28"/>
          <w:lang w:val="es-ES"/>
        </w:rPr>
        <w:t xml:space="preserve"> </w:t>
      </w:r>
      <w:proofErr w:type="spellStart"/>
      <w:r w:rsidRPr="006B1CB2">
        <w:rPr>
          <w:spacing w:val="0"/>
          <w:sz w:val="28"/>
          <w:szCs w:val="28"/>
          <w:lang w:val="es-ES"/>
        </w:rPr>
        <w:t>giá</w:t>
      </w:r>
      <w:proofErr w:type="spellEnd"/>
      <w:r w:rsidRPr="006B1CB2">
        <w:rPr>
          <w:spacing w:val="0"/>
          <w:sz w:val="28"/>
          <w:szCs w:val="28"/>
          <w:lang w:val="es-ES"/>
        </w:rPr>
        <w:t xml:space="preserve"> </w:t>
      </w:r>
      <w:proofErr w:type="spellStart"/>
      <w:r w:rsidRPr="006B1CB2">
        <w:rPr>
          <w:spacing w:val="0"/>
          <w:sz w:val="28"/>
          <w:szCs w:val="28"/>
          <w:lang w:val="es-ES"/>
        </w:rPr>
        <w:t>dự</w:t>
      </w:r>
      <w:proofErr w:type="spellEnd"/>
      <w:r w:rsidRPr="00F44CBD">
        <w:rPr>
          <w:spacing w:val="0"/>
          <w:sz w:val="28"/>
          <w:szCs w:val="28"/>
          <w:lang w:val="es-ES"/>
        </w:rPr>
        <w:t xml:space="preserve"> </w:t>
      </w:r>
      <w:proofErr w:type="spellStart"/>
      <w:r w:rsidRPr="00F44CBD">
        <w:rPr>
          <w:spacing w:val="0"/>
          <w:sz w:val="28"/>
          <w:szCs w:val="28"/>
          <w:lang w:val="es-ES"/>
        </w:rPr>
        <w:t>thầu</w:t>
      </w:r>
      <w:proofErr w:type="spellEnd"/>
      <w:r w:rsidRPr="00F44CBD">
        <w:rPr>
          <w:spacing w:val="0"/>
          <w:sz w:val="28"/>
          <w:szCs w:val="28"/>
          <w:lang w:val="es-ES"/>
        </w:rPr>
        <w:t xml:space="preserve"> </w:t>
      </w:r>
      <w:proofErr w:type="spellStart"/>
      <w:r w:rsidRPr="00F44CBD">
        <w:rPr>
          <w:spacing w:val="0"/>
          <w:sz w:val="28"/>
          <w:szCs w:val="28"/>
          <w:lang w:val="es-ES"/>
        </w:rPr>
        <w:t>cuối</w:t>
      </w:r>
      <w:proofErr w:type="spellEnd"/>
      <w:r w:rsidRPr="00F44CBD">
        <w:rPr>
          <w:spacing w:val="0"/>
          <w:sz w:val="28"/>
          <w:szCs w:val="28"/>
          <w:lang w:val="es-ES"/>
        </w:rPr>
        <w:t xml:space="preserve"> </w:t>
      </w:r>
      <w:proofErr w:type="spellStart"/>
      <w:r w:rsidRPr="00F44CBD">
        <w:rPr>
          <w:spacing w:val="0"/>
          <w:sz w:val="28"/>
          <w:szCs w:val="28"/>
          <w:lang w:val="es-ES"/>
        </w:rPr>
        <w:t>cùng</w:t>
      </w:r>
      <w:proofErr w:type="spellEnd"/>
      <w:r w:rsidRPr="00F44CBD">
        <w:rPr>
          <w:spacing w:val="0"/>
          <w:sz w:val="28"/>
          <w:szCs w:val="28"/>
          <w:lang w:val="es-ES"/>
        </w:rPr>
        <w:t xml:space="preserve"> </w:t>
      </w:r>
      <w:proofErr w:type="spellStart"/>
      <w:r w:rsidRPr="00F44CBD">
        <w:rPr>
          <w:spacing w:val="0"/>
          <w:sz w:val="28"/>
          <w:szCs w:val="28"/>
          <w:lang w:val="es-ES"/>
        </w:rPr>
        <w:t>mà</w:t>
      </w:r>
      <w:proofErr w:type="spellEnd"/>
      <w:r w:rsidRPr="00F44CBD">
        <w:rPr>
          <w:spacing w:val="0"/>
          <w:sz w:val="28"/>
          <w:szCs w:val="28"/>
          <w:lang w:val="es-ES"/>
        </w:rPr>
        <w:t xml:space="preserve"> </w:t>
      </w:r>
      <w:proofErr w:type="spellStart"/>
      <w:r w:rsidRPr="00F44CBD">
        <w:rPr>
          <w:spacing w:val="0"/>
          <w:sz w:val="28"/>
          <w:szCs w:val="28"/>
          <w:lang w:val="es-ES"/>
        </w:rPr>
        <w:t>chúng</w:t>
      </w:r>
      <w:proofErr w:type="spellEnd"/>
      <w:r w:rsidRPr="00F44CBD">
        <w:rPr>
          <w:spacing w:val="0"/>
          <w:sz w:val="28"/>
          <w:szCs w:val="28"/>
          <w:lang w:val="es-ES"/>
        </w:rPr>
        <w:t xml:space="preserve"> </w:t>
      </w:r>
      <w:proofErr w:type="spellStart"/>
      <w:r w:rsidRPr="00F44CBD">
        <w:rPr>
          <w:spacing w:val="0"/>
          <w:sz w:val="28"/>
          <w:szCs w:val="28"/>
          <w:lang w:val="es-ES"/>
        </w:rPr>
        <w:t>tôi</w:t>
      </w:r>
      <w:proofErr w:type="spellEnd"/>
      <w:r w:rsidRPr="00F44CBD">
        <w:rPr>
          <w:spacing w:val="0"/>
          <w:sz w:val="28"/>
          <w:szCs w:val="28"/>
          <w:lang w:val="es-ES"/>
        </w:rPr>
        <w:t xml:space="preserve"> </w:t>
      </w:r>
      <w:proofErr w:type="spellStart"/>
      <w:r w:rsidRPr="00F44CBD">
        <w:rPr>
          <w:spacing w:val="0"/>
          <w:sz w:val="28"/>
          <w:szCs w:val="28"/>
          <w:lang w:val="es-ES"/>
        </w:rPr>
        <w:t>đã</w:t>
      </w:r>
      <w:proofErr w:type="spellEnd"/>
      <w:r w:rsidRPr="00F44CBD">
        <w:rPr>
          <w:spacing w:val="0"/>
          <w:sz w:val="28"/>
          <w:szCs w:val="28"/>
          <w:lang w:val="es-ES"/>
        </w:rPr>
        <w:t xml:space="preserve"> </w:t>
      </w:r>
      <w:proofErr w:type="spellStart"/>
      <w:r w:rsidRPr="00F44CBD">
        <w:rPr>
          <w:spacing w:val="0"/>
          <w:sz w:val="28"/>
          <w:szCs w:val="28"/>
          <w:lang w:val="es-ES"/>
        </w:rPr>
        <w:t>chào</w:t>
      </w:r>
      <w:proofErr w:type="spellEnd"/>
      <w:r w:rsidRPr="00F44CBD">
        <w:rPr>
          <w:spacing w:val="0"/>
          <w:sz w:val="28"/>
          <w:szCs w:val="28"/>
          <w:lang w:val="es-ES"/>
        </w:rPr>
        <w:t xml:space="preserve"> </w:t>
      </w:r>
      <w:proofErr w:type="spellStart"/>
      <w:r w:rsidRPr="00F44CBD">
        <w:rPr>
          <w:spacing w:val="0"/>
          <w:sz w:val="28"/>
          <w:szCs w:val="28"/>
          <w:lang w:val="es-ES"/>
        </w:rPr>
        <w:t>giá</w:t>
      </w:r>
      <w:proofErr w:type="spellEnd"/>
      <w:r w:rsidRPr="00F44CBD">
        <w:rPr>
          <w:spacing w:val="0"/>
          <w:sz w:val="28"/>
          <w:szCs w:val="28"/>
          <w:lang w:val="es-ES"/>
        </w:rPr>
        <w:t xml:space="preserve"> </w:t>
      </w:r>
      <w:proofErr w:type="spellStart"/>
      <w:r w:rsidRPr="00F44CBD">
        <w:rPr>
          <w:spacing w:val="0"/>
          <w:sz w:val="28"/>
          <w:szCs w:val="28"/>
          <w:lang w:val="es-ES"/>
        </w:rPr>
        <w:t>trên</w:t>
      </w:r>
      <w:proofErr w:type="spellEnd"/>
      <w:r w:rsidRPr="00F44CBD">
        <w:rPr>
          <w:spacing w:val="0"/>
          <w:sz w:val="28"/>
          <w:szCs w:val="28"/>
          <w:lang w:val="es-ES"/>
        </w:rPr>
        <w:t xml:space="preserve"> </w:t>
      </w:r>
      <w:proofErr w:type="spellStart"/>
      <w:r w:rsidRPr="00F44CBD">
        <w:rPr>
          <w:spacing w:val="0"/>
          <w:sz w:val="28"/>
          <w:szCs w:val="28"/>
          <w:lang w:val="es-ES"/>
        </w:rPr>
        <w:t>Hệ</w:t>
      </w:r>
      <w:proofErr w:type="spellEnd"/>
      <w:r w:rsidRPr="00F44CBD">
        <w:rPr>
          <w:spacing w:val="0"/>
          <w:sz w:val="28"/>
          <w:szCs w:val="28"/>
          <w:lang w:val="es-ES"/>
        </w:rPr>
        <w:t xml:space="preserve"> </w:t>
      </w:r>
      <w:proofErr w:type="spellStart"/>
      <w:r w:rsidRPr="00F44CBD">
        <w:rPr>
          <w:spacing w:val="0"/>
          <w:sz w:val="28"/>
          <w:szCs w:val="28"/>
          <w:lang w:val="es-ES"/>
        </w:rPr>
        <w:t>thống</w:t>
      </w:r>
      <w:proofErr w:type="spellEnd"/>
      <w:r w:rsidRPr="00F44CBD">
        <w:rPr>
          <w:spacing w:val="0"/>
          <w:sz w:val="28"/>
          <w:szCs w:val="28"/>
          <w:lang w:val="es-ES"/>
        </w:rPr>
        <w:t xml:space="preserve"> </w:t>
      </w:r>
      <w:proofErr w:type="spellStart"/>
      <w:r w:rsidR="00A53206">
        <w:rPr>
          <w:spacing w:val="0"/>
          <w:sz w:val="28"/>
          <w:szCs w:val="28"/>
          <w:lang w:val="es-ES"/>
        </w:rPr>
        <w:t>mạng</w:t>
      </w:r>
      <w:proofErr w:type="spellEnd"/>
      <w:r w:rsidR="00A53206">
        <w:rPr>
          <w:spacing w:val="0"/>
          <w:sz w:val="28"/>
          <w:szCs w:val="28"/>
          <w:lang w:val="es-ES"/>
        </w:rPr>
        <w:t xml:space="preserve"> </w:t>
      </w:r>
      <w:proofErr w:type="spellStart"/>
      <w:r w:rsidR="00A53206">
        <w:rPr>
          <w:spacing w:val="0"/>
          <w:sz w:val="28"/>
          <w:szCs w:val="28"/>
          <w:lang w:val="es-ES"/>
        </w:rPr>
        <w:t>đấu</w:t>
      </w:r>
      <w:proofErr w:type="spellEnd"/>
      <w:r w:rsidR="00A53206">
        <w:rPr>
          <w:spacing w:val="0"/>
          <w:sz w:val="28"/>
          <w:szCs w:val="28"/>
          <w:lang w:val="es-ES"/>
        </w:rPr>
        <w:t xml:space="preserve"> </w:t>
      </w:r>
      <w:proofErr w:type="spellStart"/>
      <w:r w:rsidR="00A53206">
        <w:rPr>
          <w:spacing w:val="0"/>
          <w:sz w:val="28"/>
          <w:szCs w:val="28"/>
          <w:lang w:val="es-ES"/>
        </w:rPr>
        <w:t>thầu</w:t>
      </w:r>
      <w:proofErr w:type="spellEnd"/>
      <w:r w:rsidR="00A53206">
        <w:rPr>
          <w:spacing w:val="0"/>
          <w:sz w:val="28"/>
          <w:szCs w:val="28"/>
          <w:lang w:val="es-ES"/>
        </w:rPr>
        <w:t xml:space="preserve"> </w:t>
      </w:r>
      <w:proofErr w:type="spellStart"/>
      <w:r w:rsidR="00A53206">
        <w:rPr>
          <w:spacing w:val="0"/>
          <w:sz w:val="28"/>
          <w:szCs w:val="28"/>
          <w:lang w:val="es-ES"/>
        </w:rPr>
        <w:t>quốc</w:t>
      </w:r>
      <w:proofErr w:type="spellEnd"/>
      <w:r w:rsidR="00A53206">
        <w:rPr>
          <w:spacing w:val="0"/>
          <w:sz w:val="28"/>
          <w:szCs w:val="28"/>
          <w:lang w:val="es-ES"/>
        </w:rPr>
        <w:t xml:space="preserve"> </w:t>
      </w:r>
      <w:proofErr w:type="spellStart"/>
      <w:r w:rsidR="00A53206">
        <w:rPr>
          <w:spacing w:val="0"/>
          <w:sz w:val="28"/>
          <w:szCs w:val="28"/>
          <w:lang w:val="es-ES"/>
        </w:rPr>
        <w:t>gia</w:t>
      </w:r>
      <w:proofErr w:type="spellEnd"/>
      <w:r w:rsidR="00A53206">
        <w:rPr>
          <w:spacing w:val="0"/>
          <w:sz w:val="28"/>
          <w:szCs w:val="28"/>
          <w:lang w:val="es-ES"/>
        </w:rPr>
        <w:t xml:space="preserve"> </w:t>
      </w:r>
      <w:proofErr w:type="spellStart"/>
      <w:r w:rsidRPr="00F44CBD">
        <w:rPr>
          <w:spacing w:val="0"/>
          <w:sz w:val="28"/>
          <w:szCs w:val="28"/>
          <w:lang w:val="es-ES"/>
        </w:rPr>
        <w:t>theo</w:t>
      </w:r>
      <w:proofErr w:type="spellEnd"/>
      <w:r w:rsidRPr="00F44CBD">
        <w:rPr>
          <w:spacing w:val="0"/>
          <w:sz w:val="28"/>
          <w:szCs w:val="28"/>
          <w:lang w:val="es-ES"/>
        </w:rPr>
        <w:t xml:space="preserve"> </w:t>
      </w:r>
      <w:proofErr w:type="spellStart"/>
      <w:r w:rsidRPr="00F44CBD">
        <w:rPr>
          <w:spacing w:val="0"/>
          <w:sz w:val="28"/>
          <w:szCs w:val="28"/>
          <w:lang w:val="es-ES"/>
        </w:rPr>
        <w:t>Mẫu</w:t>
      </w:r>
      <w:proofErr w:type="spellEnd"/>
      <w:r w:rsidRPr="00F44CBD">
        <w:rPr>
          <w:spacing w:val="0"/>
          <w:sz w:val="28"/>
          <w:szCs w:val="28"/>
          <w:lang w:val="es-ES"/>
        </w:rPr>
        <w:t xml:space="preserve"> </w:t>
      </w:r>
      <w:proofErr w:type="spellStart"/>
      <w:r w:rsidRPr="00F44CBD">
        <w:rPr>
          <w:spacing w:val="0"/>
          <w:sz w:val="28"/>
          <w:szCs w:val="28"/>
          <w:lang w:val="es-ES"/>
        </w:rPr>
        <w:t>số</w:t>
      </w:r>
      <w:proofErr w:type="spellEnd"/>
      <w:r w:rsidRPr="00F44CBD">
        <w:rPr>
          <w:spacing w:val="0"/>
          <w:sz w:val="28"/>
          <w:szCs w:val="28"/>
          <w:lang w:val="es-ES"/>
        </w:rPr>
        <w:t xml:space="preserve"> </w:t>
      </w:r>
      <w:r w:rsidR="00137A73" w:rsidRPr="00F44CBD">
        <w:rPr>
          <w:spacing w:val="0"/>
          <w:sz w:val="28"/>
          <w:szCs w:val="28"/>
          <w:lang w:val="es-ES"/>
        </w:rPr>
        <w:t>0</w:t>
      </w:r>
      <w:r w:rsidR="00137A73">
        <w:rPr>
          <w:spacing w:val="0"/>
          <w:sz w:val="28"/>
          <w:szCs w:val="28"/>
          <w:lang w:val="es-ES"/>
        </w:rPr>
        <w:t>5</w:t>
      </w:r>
      <w:r w:rsidR="005C3ED3">
        <w:rPr>
          <w:spacing w:val="0"/>
          <w:sz w:val="28"/>
          <w:szCs w:val="28"/>
          <w:lang w:val="es-ES"/>
        </w:rPr>
        <w:t xml:space="preserve"> (05A </w:t>
      </w:r>
      <w:proofErr w:type="spellStart"/>
      <w:r w:rsidR="005C3ED3">
        <w:rPr>
          <w:spacing w:val="0"/>
          <w:sz w:val="28"/>
          <w:szCs w:val="28"/>
          <w:lang w:val="es-ES"/>
        </w:rPr>
        <w:t>hoặc</w:t>
      </w:r>
      <w:proofErr w:type="spellEnd"/>
      <w:r w:rsidR="005C3ED3">
        <w:rPr>
          <w:spacing w:val="0"/>
          <w:sz w:val="28"/>
          <w:szCs w:val="28"/>
          <w:lang w:val="es-ES"/>
        </w:rPr>
        <w:t xml:space="preserve"> 05B)</w:t>
      </w:r>
      <w:r w:rsidRPr="00F44CBD">
        <w:rPr>
          <w:spacing w:val="0"/>
          <w:sz w:val="28"/>
          <w:szCs w:val="28"/>
          <w:lang w:val="es-ES"/>
        </w:rPr>
        <w:t xml:space="preserve">;  </w:t>
      </w:r>
    </w:p>
    <w:p w14:paraId="6277C827" w14:textId="1BD4AAE6" w:rsidR="00B4480C" w:rsidRDefault="008B30BF" w:rsidP="008B30BF">
      <w:pPr>
        <w:pStyle w:val="BodyText"/>
        <w:widowControl w:val="0"/>
        <w:suppressAutoHyphens w:val="0"/>
        <w:spacing w:before="120" w:after="120" w:line="264" w:lineRule="auto"/>
        <w:ind w:right="0" w:firstLine="709"/>
        <w:rPr>
          <w:spacing w:val="0"/>
          <w:sz w:val="28"/>
          <w:szCs w:val="28"/>
          <w:lang w:val="es-ES"/>
        </w:rPr>
      </w:pPr>
      <w:bookmarkStart w:id="120" w:name="_Hlk203382822"/>
      <w:r w:rsidRPr="00276AEE">
        <w:rPr>
          <w:spacing w:val="0"/>
          <w:sz w:val="28"/>
          <w:szCs w:val="28"/>
          <w:lang w:val="es-ES"/>
          <w:rPrChange w:id="121" w:author="Admin" w:date="2025-08-07T10:55:00Z" w16du:dateUtc="2025-08-07T03:55:00Z">
            <w:rPr>
              <w:spacing w:val="0"/>
              <w:sz w:val="28"/>
              <w:szCs w:val="28"/>
              <w:highlight w:val="yellow"/>
              <w:lang w:val="es-ES"/>
            </w:rPr>
          </w:rPrChange>
        </w:rPr>
        <w:t xml:space="preserve">10. </w:t>
      </w:r>
      <w:proofErr w:type="spellStart"/>
      <w:r w:rsidR="004E2684" w:rsidRPr="00276AEE">
        <w:rPr>
          <w:spacing w:val="0"/>
          <w:sz w:val="28"/>
          <w:szCs w:val="28"/>
          <w:lang w:val="es-ES"/>
          <w:rPrChange w:id="122" w:author="Admin" w:date="2025-08-07T10:55:00Z" w16du:dateUtc="2025-08-07T03:55:00Z">
            <w:rPr>
              <w:spacing w:val="0"/>
              <w:sz w:val="28"/>
              <w:szCs w:val="28"/>
              <w:highlight w:val="yellow"/>
              <w:lang w:val="es-ES"/>
            </w:rPr>
          </w:rPrChange>
        </w:rPr>
        <w:t>Trường</w:t>
      </w:r>
      <w:proofErr w:type="spellEnd"/>
      <w:r w:rsidR="004E2684" w:rsidRPr="00276AEE">
        <w:rPr>
          <w:spacing w:val="0"/>
          <w:sz w:val="28"/>
          <w:szCs w:val="28"/>
          <w:lang w:val="es-ES"/>
          <w:rPrChange w:id="123" w:author="Admin" w:date="2025-08-07T10:55:00Z" w16du:dateUtc="2025-08-07T03:55:00Z">
            <w:rPr>
              <w:spacing w:val="0"/>
              <w:sz w:val="28"/>
              <w:szCs w:val="28"/>
              <w:highlight w:val="yellow"/>
              <w:lang w:val="es-ES"/>
            </w:rPr>
          </w:rPrChange>
        </w:rPr>
        <w:t xml:space="preserve"> </w:t>
      </w:r>
      <w:proofErr w:type="spellStart"/>
      <w:r w:rsidR="004E2684" w:rsidRPr="00276AEE">
        <w:rPr>
          <w:spacing w:val="0"/>
          <w:sz w:val="28"/>
          <w:szCs w:val="28"/>
          <w:lang w:val="es-ES"/>
          <w:rPrChange w:id="124" w:author="Admin" w:date="2025-08-07T10:55:00Z" w16du:dateUtc="2025-08-07T03:55:00Z">
            <w:rPr>
              <w:spacing w:val="0"/>
              <w:sz w:val="28"/>
              <w:szCs w:val="28"/>
              <w:highlight w:val="yellow"/>
              <w:lang w:val="es-ES"/>
            </w:rPr>
          </w:rPrChange>
        </w:rPr>
        <w:t>hợp</w:t>
      </w:r>
      <w:proofErr w:type="spellEnd"/>
      <w:r w:rsidR="004E2684" w:rsidRPr="00276AEE">
        <w:rPr>
          <w:spacing w:val="0"/>
          <w:sz w:val="28"/>
          <w:szCs w:val="28"/>
          <w:lang w:val="es-ES"/>
          <w:rPrChange w:id="125" w:author="Admin" w:date="2025-08-07T10:55:00Z" w16du:dateUtc="2025-08-07T03:55:00Z">
            <w:rPr>
              <w:spacing w:val="0"/>
              <w:sz w:val="28"/>
              <w:szCs w:val="28"/>
              <w:highlight w:val="yellow"/>
              <w:lang w:val="es-ES"/>
            </w:rPr>
          </w:rPrChange>
        </w:rPr>
        <w:t xml:space="preserve"> </w:t>
      </w:r>
      <w:proofErr w:type="spellStart"/>
      <w:r w:rsidR="004E2684" w:rsidRPr="00276AEE">
        <w:rPr>
          <w:spacing w:val="0"/>
          <w:sz w:val="28"/>
          <w:szCs w:val="28"/>
          <w:lang w:val="es-ES"/>
          <w:rPrChange w:id="126" w:author="Admin" w:date="2025-08-07T10:55:00Z" w16du:dateUtc="2025-08-07T03:55:00Z">
            <w:rPr>
              <w:spacing w:val="0"/>
              <w:sz w:val="28"/>
              <w:szCs w:val="28"/>
              <w:highlight w:val="yellow"/>
              <w:lang w:val="es-ES"/>
            </w:rPr>
          </w:rPrChange>
        </w:rPr>
        <w:t>chúng</w:t>
      </w:r>
      <w:proofErr w:type="spellEnd"/>
      <w:r w:rsidR="004E2684" w:rsidRPr="00276AEE">
        <w:rPr>
          <w:spacing w:val="0"/>
          <w:sz w:val="28"/>
          <w:szCs w:val="28"/>
          <w:lang w:val="es-ES"/>
          <w:rPrChange w:id="127" w:author="Admin" w:date="2025-08-07T10:55:00Z" w16du:dateUtc="2025-08-07T03:55:00Z">
            <w:rPr>
              <w:spacing w:val="0"/>
              <w:sz w:val="28"/>
              <w:szCs w:val="28"/>
              <w:highlight w:val="yellow"/>
              <w:lang w:val="es-ES"/>
            </w:rPr>
          </w:rPrChange>
        </w:rPr>
        <w:t xml:space="preserve"> </w:t>
      </w:r>
      <w:proofErr w:type="spellStart"/>
      <w:r w:rsidR="004E2684" w:rsidRPr="00276AEE">
        <w:rPr>
          <w:spacing w:val="0"/>
          <w:sz w:val="28"/>
          <w:szCs w:val="28"/>
          <w:lang w:val="es-ES"/>
          <w:rPrChange w:id="128" w:author="Admin" w:date="2025-08-07T10:55:00Z" w16du:dateUtc="2025-08-07T03:55:00Z">
            <w:rPr>
              <w:spacing w:val="0"/>
              <w:sz w:val="28"/>
              <w:szCs w:val="28"/>
              <w:highlight w:val="yellow"/>
              <w:lang w:val="es-ES"/>
            </w:rPr>
          </w:rPrChange>
        </w:rPr>
        <w:t>tôi</w:t>
      </w:r>
      <w:proofErr w:type="spellEnd"/>
      <w:r w:rsidR="004E2684" w:rsidRPr="00276AEE">
        <w:rPr>
          <w:spacing w:val="0"/>
          <w:sz w:val="28"/>
          <w:szCs w:val="28"/>
          <w:lang w:val="es-ES"/>
          <w:rPrChange w:id="129" w:author="Admin" w:date="2025-08-07T10:55:00Z" w16du:dateUtc="2025-08-07T03:55:00Z">
            <w:rPr>
              <w:spacing w:val="0"/>
              <w:sz w:val="28"/>
              <w:szCs w:val="28"/>
              <w:highlight w:val="yellow"/>
              <w:lang w:val="es-ES"/>
            </w:rPr>
          </w:rPrChange>
        </w:rPr>
        <w:t xml:space="preserve"> </w:t>
      </w:r>
      <w:proofErr w:type="spellStart"/>
      <w:r w:rsidR="004E2684" w:rsidRPr="00276AEE">
        <w:rPr>
          <w:bCs/>
          <w:spacing w:val="0"/>
          <w:sz w:val="28"/>
          <w:szCs w:val="28"/>
          <w:lang w:val="es-ES"/>
          <w:rPrChange w:id="130" w:author="Admin" w:date="2025-08-07T10:55:00Z" w16du:dateUtc="2025-08-07T03:55:00Z">
            <w:rPr>
              <w:bCs/>
              <w:spacing w:val="0"/>
              <w:sz w:val="28"/>
              <w:szCs w:val="28"/>
              <w:highlight w:val="yellow"/>
              <w:lang w:val="es-ES"/>
            </w:rPr>
          </w:rPrChange>
        </w:rPr>
        <w:t>trúng</w:t>
      </w:r>
      <w:proofErr w:type="spellEnd"/>
      <w:r w:rsidR="004E2684" w:rsidRPr="00276AEE">
        <w:rPr>
          <w:bCs/>
          <w:spacing w:val="0"/>
          <w:sz w:val="28"/>
          <w:szCs w:val="28"/>
          <w:lang w:val="es-ES"/>
          <w:rPrChange w:id="131"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132" w:author="Admin" w:date="2025-08-07T10:55:00Z" w16du:dateUtc="2025-08-07T03:55:00Z">
            <w:rPr>
              <w:bCs/>
              <w:spacing w:val="0"/>
              <w:sz w:val="28"/>
              <w:szCs w:val="28"/>
              <w:highlight w:val="yellow"/>
              <w:lang w:val="es-ES"/>
            </w:rPr>
          </w:rPrChange>
        </w:rPr>
        <w:t>thầu</w:t>
      </w:r>
      <w:proofErr w:type="spellEnd"/>
      <w:r w:rsidR="004E2684" w:rsidRPr="00276AEE">
        <w:rPr>
          <w:bCs/>
          <w:spacing w:val="0"/>
          <w:sz w:val="28"/>
          <w:szCs w:val="28"/>
          <w:lang w:val="es-ES"/>
          <w:rPrChange w:id="133"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134" w:author="Admin" w:date="2025-08-07T10:55:00Z" w16du:dateUtc="2025-08-07T03:55:00Z">
            <w:rPr>
              <w:bCs/>
              <w:spacing w:val="0"/>
              <w:sz w:val="28"/>
              <w:szCs w:val="28"/>
              <w:highlight w:val="yellow"/>
              <w:lang w:val="es-ES"/>
            </w:rPr>
          </w:rPrChange>
        </w:rPr>
        <w:t>nhưng</w:t>
      </w:r>
      <w:proofErr w:type="spellEnd"/>
      <w:r w:rsidR="004E2684" w:rsidRPr="00276AEE">
        <w:rPr>
          <w:spacing w:val="0"/>
          <w:sz w:val="28"/>
          <w:szCs w:val="28"/>
          <w:lang w:val="es-ES"/>
          <w:rPrChange w:id="135" w:author="Admin" w:date="2025-08-07T10:55:00Z" w16du:dateUtc="2025-08-07T03:55:00Z">
            <w:rPr>
              <w:spacing w:val="0"/>
              <w:sz w:val="28"/>
              <w:szCs w:val="28"/>
              <w:highlight w:val="yellow"/>
              <w:lang w:val="es-ES"/>
            </w:rPr>
          </w:rPrChange>
        </w:rPr>
        <w:t xml:space="preserve"> </w:t>
      </w:r>
      <w:proofErr w:type="spellStart"/>
      <w:r w:rsidR="004E2684" w:rsidRPr="00276AEE">
        <w:rPr>
          <w:spacing w:val="0"/>
          <w:sz w:val="28"/>
          <w:szCs w:val="28"/>
          <w:lang w:val="es-ES"/>
          <w:rPrChange w:id="136" w:author="Admin" w:date="2025-08-07T10:55:00Z" w16du:dateUtc="2025-08-07T03:55:00Z">
            <w:rPr>
              <w:spacing w:val="0"/>
              <w:sz w:val="28"/>
              <w:szCs w:val="28"/>
              <w:highlight w:val="yellow"/>
              <w:lang w:val="es-ES"/>
            </w:rPr>
          </w:rPrChange>
        </w:rPr>
        <w:t>không</w:t>
      </w:r>
      <w:proofErr w:type="spellEnd"/>
      <w:r w:rsidR="004E2684" w:rsidRPr="00276AEE">
        <w:rPr>
          <w:spacing w:val="0"/>
          <w:sz w:val="28"/>
          <w:szCs w:val="28"/>
          <w:lang w:val="es-ES"/>
          <w:rPrChange w:id="137" w:author="Admin" w:date="2025-08-07T10:55:00Z" w16du:dateUtc="2025-08-07T03:55:00Z">
            <w:rPr>
              <w:spacing w:val="0"/>
              <w:sz w:val="28"/>
              <w:szCs w:val="28"/>
              <w:highlight w:val="yellow"/>
              <w:lang w:val="es-ES"/>
            </w:rPr>
          </w:rPrChange>
        </w:rPr>
        <w:t xml:space="preserve"> </w:t>
      </w:r>
      <w:proofErr w:type="spellStart"/>
      <w:r w:rsidR="004E2684" w:rsidRPr="00276AEE">
        <w:rPr>
          <w:spacing w:val="0"/>
          <w:sz w:val="28"/>
          <w:szCs w:val="28"/>
          <w:lang w:val="es-ES"/>
          <w:rPrChange w:id="138" w:author="Admin" w:date="2025-08-07T10:55:00Z" w16du:dateUtc="2025-08-07T03:55:00Z">
            <w:rPr>
              <w:spacing w:val="0"/>
              <w:sz w:val="28"/>
              <w:szCs w:val="28"/>
              <w:highlight w:val="yellow"/>
              <w:lang w:val="es-ES"/>
            </w:rPr>
          </w:rPrChange>
        </w:rPr>
        <w:t>thực</w:t>
      </w:r>
      <w:proofErr w:type="spellEnd"/>
      <w:r w:rsidR="004E2684" w:rsidRPr="00276AEE">
        <w:rPr>
          <w:spacing w:val="0"/>
          <w:sz w:val="28"/>
          <w:szCs w:val="28"/>
          <w:lang w:val="es-ES"/>
          <w:rPrChange w:id="139" w:author="Admin" w:date="2025-08-07T10:55:00Z" w16du:dateUtc="2025-08-07T03:55:00Z">
            <w:rPr>
              <w:spacing w:val="0"/>
              <w:sz w:val="28"/>
              <w:szCs w:val="28"/>
              <w:highlight w:val="yellow"/>
              <w:lang w:val="es-ES"/>
            </w:rPr>
          </w:rPrChange>
        </w:rPr>
        <w:t xml:space="preserve"> </w:t>
      </w:r>
      <w:proofErr w:type="spellStart"/>
      <w:r w:rsidR="004E2684" w:rsidRPr="00276AEE">
        <w:rPr>
          <w:spacing w:val="0"/>
          <w:sz w:val="28"/>
          <w:szCs w:val="28"/>
          <w:lang w:val="es-ES"/>
          <w:rPrChange w:id="140" w:author="Admin" w:date="2025-08-07T10:55:00Z" w16du:dateUtc="2025-08-07T03:55:00Z">
            <w:rPr>
              <w:spacing w:val="0"/>
              <w:sz w:val="28"/>
              <w:szCs w:val="28"/>
              <w:highlight w:val="yellow"/>
              <w:lang w:val="es-ES"/>
            </w:rPr>
          </w:rPrChange>
        </w:rPr>
        <w:t>hiện</w:t>
      </w:r>
      <w:proofErr w:type="spellEnd"/>
      <w:r w:rsidR="004E2684" w:rsidRPr="00276AEE">
        <w:rPr>
          <w:spacing w:val="0"/>
          <w:sz w:val="28"/>
          <w:szCs w:val="28"/>
          <w:lang w:val="es-ES"/>
          <w:rPrChange w:id="141" w:author="Admin" w:date="2025-08-07T10:55:00Z" w16du:dateUtc="2025-08-07T03:55:00Z">
            <w:rPr>
              <w:spacing w:val="0"/>
              <w:sz w:val="28"/>
              <w:szCs w:val="28"/>
              <w:highlight w:val="yellow"/>
              <w:lang w:val="es-ES"/>
            </w:rPr>
          </w:rPrChange>
        </w:rPr>
        <w:t xml:space="preserve"> </w:t>
      </w:r>
      <w:proofErr w:type="spellStart"/>
      <w:r w:rsidR="004E2684" w:rsidRPr="00276AEE">
        <w:rPr>
          <w:spacing w:val="0"/>
          <w:sz w:val="28"/>
          <w:szCs w:val="28"/>
          <w:lang w:val="es-ES"/>
          <w:rPrChange w:id="142" w:author="Admin" w:date="2025-08-07T10:55:00Z" w16du:dateUtc="2025-08-07T03:55:00Z">
            <w:rPr>
              <w:spacing w:val="0"/>
              <w:sz w:val="28"/>
              <w:szCs w:val="28"/>
              <w:highlight w:val="yellow"/>
              <w:lang w:val="es-ES"/>
            </w:rPr>
          </w:rPrChange>
        </w:rPr>
        <w:t>các</w:t>
      </w:r>
      <w:proofErr w:type="spellEnd"/>
      <w:r w:rsidR="004E2684" w:rsidRPr="00276AEE">
        <w:rPr>
          <w:spacing w:val="0"/>
          <w:sz w:val="28"/>
          <w:szCs w:val="28"/>
          <w:lang w:val="es-ES"/>
          <w:rPrChange w:id="143" w:author="Admin" w:date="2025-08-07T10:55:00Z" w16du:dateUtc="2025-08-07T03:55:00Z">
            <w:rPr>
              <w:spacing w:val="0"/>
              <w:sz w:val="28"/>
              <w:szCs w:val="28"/>
              <w:highlight w:val="yellow"/>
              <w:lang w:val="es-ES"/>
            </w:rPr>
          </w:rPrChange>
        </w:rPr>
        <w:t xml:space="preserve"> </w:t>
      </w:r>
      <w:proofErr w:type="spellStart"/>
      <w:r w:rsidR="004E2684" w:rsidRPr="00276AEE">
        <w:rPr>
          <w:spacing w:val="0"/>
          <w:sz w:val="28"/>
          <w:szCs w:val="28"/>
          <w:lang w:val="es-ES"/>
          <w:rPrChange w:id="144" w:author="Admin" w:date="2025-08-07T10:55:00Z" w16du:dateUtc="2025-08-07T03:55:00Z">
            <w:rPr>
              <w:spacing w:val="0"/>
              <w:sz w:val="28"/>
              <w:szCs w:val="28"/>
              <w:highlight w:val="yellow"/>
              <w:lang w:val="es-ES"/>
            </w:rPr>
          </w:rPrChange>
        </w:rPr>
        <w:t>cam</w:t>
      </w:r>
      <w:proofErr w:type="spellEnd"/>
      <w:r w:rsidR="004E2684" w:rsidRPr="00276AEE">
        <w:rPr>
          <w:spacing w:val="0"/>
          <w:sz w:val="28"/>
          <w:szCs w:val="28"/>
          <w:lang w:val="es-ES"/>
          <w:rPrChange w:id="145" w:author="Admin" w:date="2025-08-07T10:55:00Z" w16du:dateUtc="2025-08-07T03:55:00Z">
            <w:rPr>
              <w:spacing w:val="0"/>
              <w:sz w:val="28"/>
              <w:szCs w:val="28"/>
              <w:highlight w:val="yellow"/>
              <w:lang w:val="es-ES"/>
            </w:rPr>
          </w:rPrChange>
        </w:rPr>
        <w:t xml:space="preserve"> </w:t>
      </w:r>
      <w:proofErr w:type="spellStart"/>
      <w:r w:rsidR="004E2684" w:rsidRPr="00276AEE">
        <w:rPr>
          <w:spacing w:val="0"/>
          <w:sz w:val="28"/>
          <w:szCs w:val="28"/>
          <w:lang w:val="es-ES"/>
          <w:rPrChange w:id="146" w:author="Admin" w:date="2025-08-07T10:55:00Z" w16du:dateUtc="2025-08-07T03:55:00Z">
            <w:rPr>
              <w:spacing w:val="0"/>
              <w:sz w:val="28"/>
              <w:szCs w:val="28"/>
              <w:highlight w:val="yellow"/>
              <w:lang w:val="es-ES"/>
            </w:rPr>
          </w:rPrChange>
        </w:rPr>
        <w:t>kết</w:t>
      </w:r>
      <w:proofErr w:type="spellEnd"/>
      <w:r w:rsidR="004E2684" w:rsidRPr="00276AEE">
        <w:rPr>
          <w:spacing w:val="0"/>
          <w:sz w:val="28"/>
          <w:szCs w:val="28"/>
          <w:lang w:val="es-ES"/>
          <w:rPrChange w:id="147" w:author="Admin" w:date="2025-08-07T10:55:00Z" w16du:dateUtc="2025-08-07T03:55:00Z">
            <w:rPr>
              <w:spacing w:val="0"/>
              <w:sz w:val="28"/>
              <w:szCs w:val="28"/>
              <w:highlight w:val="yellow"/>
              <w:lang w:val="es-ES"/>
            </w:rPr>
          </w:rPrChange>
        </w:rPr>
        <w:t xml:space="preserve"> </w:t>
      </w:r>
      <w:proofErr w:type="spellStart"/>
      <w:r w:rsidR="004E2684" w:rsidRPr="00276AEE">
        <w:rPr>
          <w:spacing w:val="0"/>
          <w:sz w:val="28"/>
          <w:szCs w:val="28"/>
          <w:lang w:val="es-ES"/>
          <w:rPrChange w:id="148" w:author="Admin" w:date="2025-08-07T10:55:00Z" w16du:dateUtc="2025-08-07T03:55:00Z">
            <w:rPr>
              <w:spacing w:val="0"/>
              <w:sz w:val="28"/>
              <w:szCs w:val="28"/>
              <w:highlight w:val="yellow"/>
              <w:lang w:val="es-ES"/>
            </w:rPr>
          </w:rPrChange>
        </w:rPr>
        <w:t>trong</w:t>
      </w:r>
      <w:proofErr w:type="spellEnd"/>
      <w:r w:rsidR="004E2684" w:rsidRPr="00276AEE">
        <w:rPr>
          <w:spacing w:val="0"/>
          <w:sz w:val="28"/>
          <w:szCs w:val="28"/>
          <w:lang w:val="es-ES"/>
          <w:rPrChange w:id="149" w:author="Admin" w:date="2025-08-07T10:55:00Z" w16du:dateUtc="2025-08-07T03:55:00Z">
            <w:rPr>
              <w:spacing w:val="0"/>
              <w:sz w:val="28"/>
              <w:szCs w:val="28"/>
              <w:highlight w:val="yellow"/>
              <w:lang w:val="es-ES"/>
            </w:rPr>
          </w:rPrChange>
        </w:rPr>
        <w:t xml:space="preserve"> </w:t>
      </w:r>
      <w:proofErr w:type="spellStart"/>
      <w:r w:rsidR="004E2684" w:rsidRPr="00276AEE">
        <w:rPr>
          <w:spacing w:val="0"/>
          <w:sz w:val="28"/>
          <w:szCs w:val="28"/>
          <w:lang w:val="es-ES"/>
          <w:rPrChange w:id="150" w:author="Admin" w:date="2025-08-07T10:55:00Z" w16du:dateUtc="2025-08-07T03:55:00Z">
            <w:rPr>
              <w:spacing w:val="0"/>
              <w:sz w:val="28"/>
              <w:szCs w:val="28"/>
              <w:highlight w:val="yellow"/>
              <w:lang w:val="es-ES"/>
            </w:rPr>
          </w:rPrChange>
        </w:rPr>
        <w:t>đơn</w:t>
      </w:r>
      <w:proofErr w:type="spellEnd"/>
      <w:r w:rsidR="004E2684" w:rsidRPr="00276AEE">
        <w:rPr>
          <w:spacing w:val="0"/>
          <w:sz w:val="28"/>
          <w:szCs w:val="28"/>
          <w:lang w:val="es-ES"/>
          <w:rPrChange w:id="151" w:author="Admin" w:date="2025-08-07T10:55:00Z" w16du:dateUtc="2025-08-07T03:55:00Z">
            <w:rPr>
              <w:spacing w:val="0"/>
              <w:sz w:val="28"/>
              <w:szCs w:val="28"/>
              <w:highlight w:val="yellow"/>
              <w:lang w:val="es-ES"/>
            </w:rPr>
          </w:rPrChange>
        </w:rPr>
        <w:t xml:space="preserve"> </w:t>
      </w:r>
      <w:proofErr w:type="spellStart"/>
      <w:r w:rsidR="004E2684" w:rsidRPr="00276AEE">
        <w:rPr>
          <w:spacing w:val="0"/>
          <w:sz w:val="28"/>
          <w:szCs w:val="28"/>
          <w:lang w:val="es-ES"/>
          <w:rPrChange w:id="152" w:author="Admin" w:date="2025-08-07T10:55:00Z" w16du:dateUtc="2025-08-07T03:55:00Z">
            <w:rPr>
              <w:spacing w:val="0"/>
              <w:sz w:val="28"/>
              <w:szCs w:val="28"/>
              <w:highlight w:val="yellow"/>
              <w:lang w:val="es-ES"/>
            </w:rPr>
          </w:rPrChange>
        </w:rPr>
        <w:t>này</w:t>
      </w:r>
      <w:proofErr w:type="spellEnd"/>
      <w:r w:rsidR="004E2684" w:rsidRPr="00276AEE">
        <w:rPr>
          <w:spacing w:val="0"/>
          <w:sz w:val="28"/>
          <w:szCs w:val="28"/>
          <w:lang w:val="es-ES"/>
          <w:rPrChange w:id="153" w:author="Admin" w:date="2025-08-07T10:55:00Z" w16du:dateUtc="2025-08-07T03:55:00Z">
            <w:rPr>
              <w:spacing w:val="0"/>
              <w:sz w:val="28"/>
              <w:szCs w:val="28"/>
              <w:highlight w:val="yellow"/>
              <w:lang w:val="es-ES"/>
            </w:rPr>
          </w:rPrChange>
        </w:rPr>
        <w:t xml:space="preserve"> </w:t>
      </w:r>
      <w:proofErr w:type="spellStart"/>
      <w:r w:rsidR="004E2684" w:rsidRPr="00276AEE">
        <w:rPr>
          <w:spacing w:val="0"/>
          <w:sz w:val="28"/>
          <w:szCs w:val="28"/>
          <w:lang w:val="es-ES"/>
          <w:rPrChange w:id="154" w:author="Admin" w:date="2025-08-07T10:55:00Z" w16du:dateUtc="2025-08-07T03:55:00Z">
            <w:rPr>
              <w:spacing w:val="0"/>
              <w:sz w:val="28"/>
              <w:szCs w:val="28"/>
              <w:highlight w:val="yellow"/>
              <w:lang w:val="es-ES"/>
            </w:rPr>
          </w:rPrChange>
        </w:rPr>
        <w:t>và</w:t>
      </w:r>
      <w:proofErr w:type="spellEnd"/>
      <w:r w:rsidR="004E2684" w:rsidRPr="00276AEE">
        <w:rPr>
          <w:spacing w:val="0"/>
          <w:sz w:val="28"/>
          <w:szCs w:val="28"/>
          <w:lang w:val="es-ES"/>
          <w:rPrChange w:id="155" w:author="Admin" w:date="2025-08-07T10:55:00Z" w16du:dateUtc="2025-08-07T03:55:00Z">
            <w:rPr>
              <w:spacing w:val="0"/>
              <w:sz w:val="28"/>
              <w:szCs w:val="28"/>
              <w:highlight w:val="yellow"/>
              <w:lang w:val="es-ES"/>
            </w:rPr>
          </w:rPrChange>
        </w:rPr>
        <w:t xml:space="preserve"> </w:t>
      </w:r>
      <w:proofErr w:type="spellStart"/>
      <w:r w:rsidR="004E2684" w:rsidRPr="00276AEE">
        <w:rPr>
          <w:spacing w:val="0"/>
          <w:sz w:val="28"/>
          <w:szCs w:val="28"/>
          <w:lang w:val="es-ES"/>
          <w:rPrChange w:id="156" w:author="Admin" w:date="2025-08-07T10:55:00Z" w16du:dateUtc="2025-08-07T03:55:00Z">
            <w:rPr>
              <w:spacing w:val="0"/>
              <w:sz w:val="28"/>
              <w:szCs w:val="28"/>
              <w:highlight w:val="yellow"/>
              <w:lang w:val="es-ES"/>
            </w:rPr>
          </w:rPrChange>
        </w:rPr>
        <w:t>các</w:t>
      </w:r>
      <w:proofErr w:type="spellEnd"/>
      <w:r w:rsidR="004E2684" w:rsidRPr="00276AEE">
        <w:rPr>
          <w:spacing w:val="0"/>
          <w:sz w:val="28"/>
          <w:szCs w:val="28"/>
          <w:lang w:val="es-ES"/>
          <w:rPrChange w:id="157" w:author="Admin" w:date="2025-08-07T10:55:00Z" w16du:dateUtc="2025-08-07T03:55:00Z">
            <w:rPr>
              <w:spacing w:val="0"/>
              <w:sz w:val="28"/>
              <w:szCs w:val="28"/>
              <w:highlight w:val="yellow"/>
              <w:lang w:val="es-ES"/>
            </w:rPr>
          </w:rPrChange>
        </w:rPr>
        <w:t xml:space="preserve"> </w:t>
      </w:r>
      <w:proofErr w:type="spellStart"/>
      <w:r w:rsidR="004E2684" w:rsidRPr="00276AEE">
        <w:rPr>
          <w:spacing w:val="0"/>
          <w:sz w:val="28"/>
          <w:szCs w:val="28"/>
          <w:lang w:val="es-ES"/>
          <w:rPrChange w:id="158" w:author="Admin" w:date="2025-08-07T10:55:00Z" w16du:dateUtc="2025-08-07T03:55:00Z">
            <w:rPr>
              <w:spacing w:val="0"/>
              <w:sz w:val="28"/>
              <w:szCs w:val="28"/>
              <w:highlight w:val="yellow"/>
              <w:lang w:val="es-ES"/>
            </w:rPr>
          </w:rPrChange>
        </w:rPr>
        <w:t>nội</w:t>
      </w:r>
      <w:proofErr w:type="spellEnd"/>
      <w:r w:rsidR="004E2684" w:rsidRPr="00276AEE">
        <w:rPr>
          <w:spacing w:val="0"/>
          <w:sz w:val="28"/>
          <w:szCs w:val="28"/>
          <w:lang w:val="es-ES"/>
          <w:rPrChange w:id="159" w:author="Admin" w:date="2025-08-07T10:55:00Z" w16du:dateUtc="2025-08-07T03:55:00Z">
            <w:rPr>
              <w:spacing w:val="0"/>
              <w:sz w:val="28"/>
              <w:szCs w:val="28"/>
              <w:highlight w:val="yellow"/>
              <w:lang w:val="es-ES"/>
            </w:rPr>
          </w:rPrChange>
        </w:rPr>
        <w:t xml:space="preserve"> </w:t>
      </w:r>
      <w:proofErr w:type="spellStart"/>
      <w:r w:rsidR="004E2684" w:rsidRPr="00276AEE">
        <w:rPr>
          <w:spacing w:val="0"/>
          <w:sz w:val="28"/>
          <w:szCs w:val="28"/>
          <w:lang w:val="es-ES"/>
          <w:rPrChange w:id="160" w:author="Admin" w:date="2025-08-07T10:55:00Z" w16du:dateUtc="2025-08-07T03:55:00Z">
            <w:rPr>
              <w:spacing w:val="0"/>
              <w:sz w:val="28"/>
              <w:szCs w:val="28"/>
              <w:highlight w:val="yellow"/>
              <w:lang w:val="es-ES"/>
            </w:rPr>
          </w:rPrChange>
        </w:rPr>
        <w:t>dung</w:t>
      </w:r>
      <w:proofErr w:type="spellEnd"/>
      <w:r w:rsidR="004E2684" w:rsidRPr="00276AEE">
        <w:rPr>
          <w:spacing w:val="0"/>
          <w:sz w:val="28"/>
          <w:szCs w:val="28"/>
          <w:lang w:val="es-ES"/>
          <w:rPrChange w:id="161" w:author="Admin" w:date="2025-08-07T10:55:00Z" w16du:dateUtc="2025-08-07T03:55:00Z">
            <w:rPr>
              <w:spacing w:val="0"/>
              <w:sz w:val="28"/>
              <w:szCs w:val="28"/>
              <w:highlight w:val="yellow"/>
              <w:lang w:val="es-ES"/>
            </w:rPr>
          </w:rPrChange>
        </w:rPr>
        <w:t xml:space="preserve"> </w:t>
      </w:r>
      <w:proofErr w:type="spellStart"/>
      <w:r w:rsidR="004E2684" w:rsidRPr="00276AEE">
        <w:rPr>
          <w:spacing w:val="0"/>
          <w:sz w:val="28"/>
          <w:szCs w:val="28"/>
          <w:lang w:val="es-ES"/>
          <w:rPrChange w:id="162" w:author="Admin" w:date="2025-08-07T10:55:00Z" w16du:dateUtc="2025-08-07T03:55:00Z">
            <w:rPr>
              <w:spacing w:val="0"/>
              <w:sz w:val="28"/>
              <w:szCs w:val="28"/>
              <w:highlight w:val="yellow"/>
              <w:lang w:val="es-ES"/>
            </w:rPr>
          </w:rPrChange>
        </w:rPr>
        <w:t>đã</w:t>
      </w:r>
      <w:proofErr w:type="spellEnd"/>
      <w:r w:rsidR="004E2684" w:rsidRPr="00276AEE">
        <w:rPr>
          <w:spacing w:val="0"/>
          <w:sz w:val="28"/>
          <w:szCs w:val="28"/>
          <w:lang w:val="es-ES"/>
          <w:rPrChange w:id="163" w:author="Admin" w:date="2025-08-07T10:55:00Z" w16du:dateUtc="2025-08-07T03:55:00Z">
            <w:rPr>
              <w:spacing w:val="0"/>
              <w:sz w:val="28"/>
              <w:szCs w:val="28"/>
              <w:highlight w:val="yellow"/>
              <w:lang w:val="es-ES"/>
            </w:rPr>
          </w:rPrChange>
        </w:rPr>
        <w:t xml:space="preserve"> </w:t>
      </w:r>
      <w:proofErr w:type="spellStart"/>
      <w:r w:rsidR="004E2684" w:rsidRPr="00276AEE">
        <w:rPr>
          <w:spacing w:val="0"/>
          <w:sz w:val="28"/>
          <w:szCs w:val="28"/>
          <w:lang w:val="es-ES"/>
          <w:rPrChange w:id="164" w:author="Admin" w:date="2025-08-07T10:55:00Z" w16du:dateUtc="2025-08-07T03:55:00Z">
            <w:rPr>
              <w:spacing w:val="0"/>
              <w:sz w:val="28"/>
              <w:szCs w:val="28"/>
              <w:highlight w:val="yellow"/>
              <w:lang w:val="es-ES"/>
            </w:rPr>
          </w:rPrChange>
        </w:rPr>
        <w:t>đề</w:t>
      </w:r>
      <w:proofErr w:type="spellEnd"/>
      <w:r w:rsidR="004E2684" w:rsidRPr="00276AEE">
        <w:rPr>
          <w:spacing w:val="0"/>
          <w:sz w:val="28"/>
          <w:szCs w:val="28"/>
          <w:lang w:val="es-ES"/>
          <w:rPrChange w:id="165" w:author="Admin" w:date="2025-08-07T10:55:00Z" w16du:dateUtc="2025-08-07T03:55:00Z">
            <w:rPr>
              <w:spacing w:val="0"/>
              <w:sz w:val="28"/>
              <w:szCs w:val="28"/>
              <w:highlight w:val="yellow"/>
              <w:lang w:val="es-ES"/>
            </w:rPr>
          </w:rPrChange>
        </w:rPr>
        <w:t xml:space="preserve"> </w:t>
      </w:r>
      <w:proofErr w:type="spellStart"/>
      <w:r w:rsidR="004E2684" w:rsidRPr="00276AEE">
        <w:rPr>
          <w:spacing w:val="0"/>
          <w:sz w:val="28"/>
          <w:szCs w:val="28"/>
          <w:lang w:val="es-ES"/>
          <w:rPrChange w:id="166" w:author="Admin" w:date="2025-08-07T10:55:00Z" w16du:dateUtc="2025-08-07T03:55:00Z">
            <w:rPr>
              <w:spacing w:val="0"/>
              <w:sz w:val="28"/>
              <w:szCs w:val="28"/>
              <w:highlight w:val="yellow"/>
              <w:lang w:val="es-ES"/>
            </w:rPr>
          </w:rPrChange>
        </w:rPr>
        <w:t>xuất</w:t>
      </w:r>
      <w:proofErr w:type="spellEnd"/>
      <w:r w:rsidR="004E2684" w:rsidRPr="00276AEE">
        <w:rPr>
          <w:spacing w:val="0"/>
          <w:sz w:val="28"/>
          <w:szCs w:val="28"/>
          <w:lang w:val="es-ES"/>
          <w:rPrChange w:id="167" w:author="Admin" w:date="2025-08-07T10:55:00Z" w16du:dateUtc="2025-08-07T03:55:00Z">
            <w:rPr>
              <w:spacing w:val="0"/>
              <w:sz w:val="28"/>
              <w:szCs w:val="28"/>
              <w:highlight w:val="yellow"/>
              <w:lang w:val="es-ES"/>
            </w:rPr>
          </w:rPrChange>
        </w:rPr>
        <w:t xml:space="preserve">, </w:t>
      </w:r>
      <w:proofErr w:type="spellStart"/>
      <w:r w:rsidR="004E2684" w:rsidRPr="00276AEE">
        <w:rPr>
          <w:bCs/>
          <w:spacing w:val="0"/>
          <w:sz w:val="28"/>
          <w:szCs w:val="28"/>
          <w:lang w:val="es-ES"/>
          <w:rPrChange w:id="168" w:author="Admin" w:date="2025-08-07T10:55:00Z" w16du:dateUtc="2025-08-07T03:55:00Z">
            <w:rPr>
              <w:bCs/>
              <w:spacing w:val="0"/>
              <w:sz w:val="28"/>
              <w:szCs w:val="28"/>
              <w:highlight w:val="yellow"/>
              <w:lang w:val="es-ES"/>
            </w:rPr>
          </w:rPrChange>
        </w:rPr>
        <w:t>chúng</w:t>
      </w:r>
      <w:proofErr w:type="spellEnd"/>
      <w:r w:rsidR="004E2684" w:rsidRPr="00276AEE">
        <w:rPr>
          <w:bCs/>
          <w:spacing w:val="0"/>
          <w:sz w:val="28"/>
          <w:szCs w:val="28"/>
          <w:lang w:val="es-ES"/>
          <w:rPrChange w:id="169"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170" w:author="Admin" w:date="2025-08-07T10:55:00Z" w16du:dateUtc="2025-08-07T03:55:00Z">
            <w:rPr>
              <w:bCs/>
              <w:spacing w:val="0"/>
              <w:sz w:val="28"/>
              <w:szCs w:val="28"/>
              <w:highlight w:val="yellow"/>
              <w:lang w:val="es-ES"/>
            </w:rPr>
          </w:rPrChange>
        </w:rPr>
        <w:t>tôi</w:t>
      </w:r>
      <w:proofErr w:type="spellEnd"/>
      <w:r w:rsidR="004E2684" w:rsidRPr="00276AEE">
        <w:rPr>
          <w:bCs/>
          <w:spacing w:val="0"/>
          <w:sz w:val="28"/>
          <w:szCs w:val="28"/>
          <w:lang w:val="es-ES"/>
          <w:rPrChange w:id="171"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172" w:author="Admin" w:date="2025-08-07T10:55:00Z" w16du:dateUtc="2025-08-07T03:55:00Z">
            <w:rPr>
              <w:bCs/>
              <w:spacing w:val="0"/>
              <w:sz w:val="28"/>
              <w:szCs w:val="28"/>
              <w:highlight w:val="yellow"/>
              <w:lang w:val="es-ES"/>
            </w:rPr>
          </w:rPrChange>
        </w:rPr>
        <w:t>sẽ</w:t>
      </w:r>
      <w:proofErr w:type="spellEnd"/>
      <w:r w:rsidR="004E2684" w:rsidRPr="00276AEE">
        <w:rPr>
          <w:bCs/>
          <w:spacing w:val="0"/>
          <w:sz w:val="28"/>
          <w:szCs w:val="28"/>
          <w:lang w:val="es-ES"/>
          <w:rPrChange w:id="173"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174" w:author="Admin" w:date="2025-08-07T10:55:00Z" w16du:dateUtc="2025-08-07T03:55:00Z">
            <w:rPr>
              <w:bCs/>
              <w:spacing w:val="0"/>
              <w:sz w:val="28"/>
              <w:szCs w:val="28"/>
              <w:highlight w:val="yellow"/>
              <w:lang w:val="es-ES"/>
            </w:rPr>
          </w:rPrChange>
        </w:rPr>
        <w:t>bị</w:t>
      </w:r>
      <w:proofErr w:type="spellEnd"/>
      <w:r w:rsidR="004E2684" w:rsidRPr="00276AEE">
        <w:rPr>
          <w:bCs/>
          <w:spacing w:val="0"/>
          <w:sz w:val="28"/>
          <w:szCs w:val="28"/>
          <w:lang w:val="es-ES"/>
          <w:rPrChange w:id="175"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176" w:author="Admin" w:date="2025-08-07T10:55:00Z" w16du:dateUtc="2025-08-07T03:55:00Z">
            <w:rPr>
              <w:bCs/>
              <w:spacing w:val="0"/>
              <w:sz w:val="28"/>
              <w:szCs w:val="28"/>
              <w:highlight w:val="yellow"/>
              <w:lang w:val="es-ES"/>
            </w:rPr>
          </w:rPrChange>
        </w:rPr>
        <w:t>công</w:t>
      </w:r>
      <w:proofErr w:type="spellEnd"/>
      <w:r w:rsidR="004E2684" w:rsidRPr="00276AEE">
        <w:rPr>
          <w:bCs/>
          <w:spacing w:val="0"/>
          <w:sz w:val="28"/>
          <w:szCs w:val="28"/>
          <w:lang w:val="es-ES"/>
          <w:rPrChange w:id="177"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178" w:author="Admin" w:date="2025-08-07T10:55:00Z" w16du:dateUtc="2025-08-07T03:55:00Z">
            <w:rPr>
              <w:bCs/>
              <w:spacing w:val="0"/>
              <w:sz w:val="28"/>
              <w:szCs w:val="28"/>
              <w:highlight w:val="yellow"/>
              <w:lang w:val="es-ES"/>
            </w:rPr>
          </w:rPrChange>
        </w:rPr>
        <w:t>khai</w:t>
      </w:r>
      <w:proofErr w:type="spellEnd"/>
      <w:r w:rsidR="004E2684" w:rsidRPr="00276AEE">
        <w:rPr>
          <w:bCs/>
          <w:spacing w:val="0"/>
          <w:sz w:val="28"/>
          <w:szCs w:val="28"/>
          <w:lang w:val="es-ES"/>
          <w:rPrChange w:id="179"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180" w:author="Admin" w:date="2025-08-07T10:55:00Z" w16du:dateUtc="2025-08-07T03:55:00Z">
            <w:rPr>
              <w:bCs/>
              <w:spacing w:val="0"/>
              <w:sz w:val="28"/>
              <w:szCs w:val="28"/>
              <w:highlight w:val="yellow"/>
              <w:lang w:val="es-ES"/>
            </w:rPr>
          </w:rPrChange>
        </w:rPr>
        <w:t>tên</w:t>
      </w:r>
      <w:proofErr w:type="spellEnd"/>
      <w:r w:rsidR="004E2684" w:rsidRPr="00276AEE">
        <w:rPr>
          <w:bCs/>
          <w:spacing w:val="0"/>
          <w:sz w:val="28"/>
          <w:szCs w:val="28"/>
          <w:lang w:val="es-ES"/>
          <w:rPrChange w:id="181"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182" w:author="Admin" w:date="2025-08-07T10:55:00Z" w16du:dateUtc="2025-08-07T03:55:00Z">
            <w:rPr>
              <w:bCs/>
              <w:spacing w:val="0"/>
              <w:sz w:val="28"/>
              <w:szCs w:val="28"/>
              <w:highlight w:val="yellow"/>
              <w:lang w:val="es-ES"/>
            </w:rPr>
          </w:rPrChange>
        </w:rPr>
        <w:t>trên</w:t>
      </w:r>
      <w:proofErr w:type="spellEnd"/>
      <w:r w:rsidR="004E2684" w:rsidRPr="00276AEE">
        <w:rPr>
          <w:bCs/>
          <w:spacing w:val="0"/>
          <w:sz w:val="28"/>
          <w:szCs w:val="28"/>
          <w:lang w:val="es-ES"/>
          <w:rPrChange w:id="183"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184" w:author="Admin" w:date="2025-08-07T10:55:00Z" w16du:dateUtc="2025-08-07T03:55:00Z">
            <w:rPr>
              <w:bCs/>
              <w:spacing w:val="0"/>
              <w:sz w:val="28"/>
              <w:szCs w:val="28"/>
              <w:highlight w:val="yellow"/>
              <w:lang w:val="es-ES"/>
            </w:rPr>
          </w:rPrChange>
        </w:rPr>
        <w:t>Hệ</w:t>
      </w:r>
      <w:proofErr w:type="spellEnd"/>
      <w:r w:rsidR="004E2684" w:rsidRPr="00276AEE">
        <w:rPr>
          <w:bCs/>
          <w:spacing w:val="0"/>
          <w:sz w:val="28"/>
          <w:szCs w:val="28"/>
          <w:lang w:val="es-ES"/>
          <w:rPrChange w:id="185"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186" w:author="Admin" w:date="2025-08-07T10:55:00Z" w16du:dateUtc="2025-08-07T03:55:00Z">
            <w:rPr>
              <w:bCs/>
              <w:spacing w:val="0"/>
              <w:sz w:val="28"/>
              <w:szCs w:val="28"/>
              <w:highlight w:val="yellow"/>
              <w:lang w:val="es-ES"/>
            </w:rPr>
          </w:rPrChange>
        </w:rPr>
        <w:t>thống</w:t>
      </w:r>
      <w:proofErr w:type="spellEnd"/>
      <w:r w:rsidR="004E2684" w:rsidRPr="00276AEE">
        <w:rPr>
          <w:bCs/>
          <w:spacing w:val="0"/>
          <w:sz w:val="28"/>
          <w:szCs w:val="28"/>
          <w:lang w:val="es-ES"/>
          <w:rPrChange w:id="187"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188" w:author="Admin" w:date="2025-08-07T10:55:00Z" w16du:dateUtc="2025-08-07T03:55:00Z">
            <w:rPr>
              <w:bCs/>
              <w:spacing w:val="0"/>
              <w:sz w:val="28"/>
              <w:szCs w:val="28"/>
              <w:highlight w:val="yellow"/>
              <w:lang w:val="es-ES"/>
            </w:rPr>
          </w:rPrChange>
        </w:rPr>
        <w:t>mạng</w:t>
      </w:r>
      <w:proofErr w:type="spellEnd"/>
      <w:r w:rsidR="004E2684" w:rsidRPr="00276AEE">
        <w:rPr>
          <w:bCs/>
          <w:spacing w:val="0"/>
          <w:sz w:val="28"/>
          <w:szCs w:val="28"/>
          <w:lang w:val="es-ES"/>
          <w:rPrChange w:id="189"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190" w:author="Admin" w:date="2025-08-07T10:55:00Z" w16du:dateUtc="2025-08-07T03:55:00Z">
            <w:rPr>
              <w:bCs/>
              <w:spacing w:val="0"/>
              <w:sz w:val="28"/>
              <w:szCs w:val="28"/>
              <w:highlight w:val="yellow"/>
              <w:lang w:val="es-ES"/>
            </w:rPr>
          </w:rPrChange>
        </w:rPr>
        <w:t>đấu</w:t>
      </w:r>
      <w:proofErr w:type="spellEnd"/>
      <w:r w:rsidR="004E2684" w:rsidRPr="00276AEE">
        <w:rPr>
          <w:bCs/>
          <w:spacing w:val="0"/>
          <w:sz w:val="28"/>
          <w:szCs w:val="28"/>
          <w:lang w:val="es-ES"/>
          <w:rPrChange w:id="191"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192" w:author="Admin" w:date="2025-08-07T10:55:00Z" w16du:dateUtc="2025-08-07T03:55:00Z">
            <w:rPr>
              <w:bCs/>
              <w:spacing w:val="0"/>
              <w:sz w:val="28"/>
              <w:szCs w:val="28"/>
              <w:highlight w:val="yellow"/>
              <w:lang w:val="es-ES"/>
            </w:rPr>
          </w:rPrChange>
        </w:rPr>
        <w:t>thầu</w:t>
      </w:r>
      <w:proofErr w:type="spellEnd"/>
      <w:r w:rsidR="004E2684" w:rsidRPr="00276AEE">
        <w:rPr>
          <w:bCs/>
          <w:spacing w:val="0"/>
          <w:sz w:val="28"/>
          <w:szCs w:val="28"/>
          <w:lang w:val="es-ES"/>
          <w:rPrChange w:id="193"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194" w:author="Admin" w:date="2025-08-07T10:55:00Z" w16du:dateUtc="2025-08-07T03:55:00Z">
            <w:rPr>
              <w:bCs/>
              <w:spacing w:val="0"/>
              <w:sz w:val="28"/>
              <w:szCs w:val="28"/>
              <w:highlight w:val="yellow"/>
              <w:lang w:val="es-ES"/>
            </w:rPr>
          </w:rPrChange>
        </w:rPr>
        <w:t>quốc</w:t>
      </w:r>
      <w:proofErr w:type="spellEnd"/>
      <w:r w:rsidR="004E2684" w:rsidRPr="00276AEE">
        <w:rPr>
          <w:bCs/>
          <w:spacing w:val="0"/>
          <w:sz w:val="28"/>
          <w:szCs w:val="28"/>
          <w:lang w:val="es-ES"/>
          <w:rPrChange w:id="195"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196" w:author="Admin" w:date="2025-08-07T10:55:00Z" w16du:dateUtc="2025-08-07T03:55:00Z">
            <w:rPr>
              <w:bCs/>
              <w:spacing w:val="0"/>
              <w:sz w:val="28"/>
              <w:szCs w:val="28"/>
              <w:highlight w:val="yellow"/>
              <w:lang w:val="es-ES"/>
            </w:rPr>
          </w:rPrChange>
        </w:rPr>
        <w:t>gia</w:t>
      </w:r>
      <w:proofErr w:type="spellEnd"/>
      <w:r w:rsidR="004E2684" w:rsidRPr="00276AEE">
        <w:rPr>
          <w:bCs/>
          <w:spacing w:val="0"/>
          <w:sz w:val="28"/>
          <w:szCs w:val="28"/>
          <w:lang w:val="es-ES"/>
          <w:rPrChange w:id="197"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198" w:author="Admin" w:date="2025-08-07T10:55:00Z" w16du:dateUtc="2025-08-07T03:55:00Z">
            <w:rPr>
              <w:bCs/>
              <w:spacing w:val="0"/>
              <w:sz w:val="28"/>
              <w:szCs w:val="28"/>
              <w:highlight w:val="yellow"/>
              <w:lang w:val="es-ES"/>
            </w:rPr>
          </w:rPrChange>
        </w:rPr>
        <w:t>và</w:t>
      </w:r>
      <w:proofErr w:type="spellEnd"/>
      <w:r w:rsidR="004E2684" w:rsidRPr="00276AEE">
        <w:rPr>
          <w:bCs/>
          <w:spacing w:val="0"/>
          <w:sz w:val="28"/>
          <w:szCs w:val="28"/>
          <w:lang w:val="es-ES"/>
          <w:rPrChange w:id="199"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00" w:author="Admin" w:date="2025-08-07T10:55:00Z" w16du:dateUtc="2025-08-07T03:55:00Z">
            <w:rPr>
              <w:bCs/>
              <w:spacing w:val="0"/>
              <w:sz w:val="28"/>
              <w:szCs w:val="28"/>
              <w:highlight w:val="yellow"/>
              <w:lang w:val="es-ES"/>
            </w:rPr>
          </w:rPrChange>
        </w:rPr>
        <w:t>khóa</w:t>
      </w:r>
      <w:proofErr w:type="spellEnd"/>
      <w:r w:rsidR="004E2684" w:rsidRPr="00276AEE">
        <w:rPr>
          <w:bCs/>
          <w:spacing w:val="0"/>
          <w:sz w:val="28"/>
          <w:szCs w:val="28"/>
          <w:lang w:val="es-ES"/>
          <w:rPrChange w:id="201"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02" w:author="Admin" w:date="2025-08-07T10:55:00Z" w16du:dateUtc="2025-08-07T03:55:00Z">
            <w:rPr>
              <w:bCs/>
              <w:spacing w:val="0"/>
              <w:sz w:val="28"/>
              <w:szCs w:val="28"/>
              <w:highlight w:val="yellow"/>
              <w:lang w:val="es-ES"/>
            </w:rPr>
          </w:rPrChange>
        </w:rPr>
        <w:t>chức</w:t>
      </w:r>
      <w:proofErr w:type="spellEnd"/>
      <w:r w:rsidR="004E2684" w:rsidRPr="00276AEE">
        <w:rPr>
          <w:bCs/>
          <w:spacing w:val="0"/>
          <w:sz w:val="28"/>
          <w:szCs w:val="28"/>
          <w:lang w:val="es-ES"/>
          <w:rPrChange w:id="203"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04" w:author="Admin" w:date="2025-08-07T10:55:00Z" w16du:dateUtc="2025-08-07T03:55:00Z">
            <w:rPr>
              <w:bCs/>
              <w:spacing w:val="0"/>
              <w:sz w:val="28"/>
              <w:szCs w:val="28"/>
              <w:highlight w:val="yellow"/>
              <w:lang w:val="es-ES"/>
            </w:rPr>
          </w:rPrChange>
        </w:rPr>
        <w:t>năng</w:t>
      </w:r>
      <w:proofErr w:type="spellEnd"/>
      <w:r w:rsidR="004E2684" w:rsidRPr="00276AEE">
        <w:rPr>
          <w:bCs/>
          <w:spacing w:val="0"/>
          <w:sz w:val="28"/>
          <w:szCs w:val="28"/>
          <w:lang w:val="es-ES"/>
          <w:rPrChange w:id="205"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06" w:author="Admin" w:date="2025-08-07T10:55:00Z" w16du:dateUtc="2025-08-07T03:55:00Z">
            <w:rPr>
              <w:bCs/>
              <w:spacing w:val="0"/>
              <w:sz w:val="28"/>
              <w:szCs w:val="28"/>
              <w:highlight w:val="yellow"/>
              <w:lang w:val="es-ES"/>
            </w:rPr>
          </w:rPrChange>
        </w:rPr>
        <w:t>chào</w:t>
      </w:r>
      <w:proofErr w:type="spellEnd"/>
      <w:r w:rsidR="004E2684" w:rsidRPr="00276AEE">
        <w:rPr>
          <w:bCs/>
          <w:spacing w:val="0"/>
          <w:sz w:val="28"/>
          <w:szCs w:val="28"/>
          <w:lang w:val="es-ES"/>
          <w:rPrChange w:id="207"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08" w:author="Admin" w:date="2025-08-07T10:55:00Z" w16du:dateUtc="2025-08-07T03:55:00Z">
            <w:rPr>
              <w:bCs/>
              <w:spacing w:val="0"/>
              <w:sz w:val="28"/>
              <w:szCs w:val="28"/>
              <w:highlight w:val="yellow"/>
              <w:lang w:val="es-ES"/>
            </w:rPr>
          </w:rPrChange>
        </w:rPr>
        <w:t>giá</w:t>
      </w:r>
      <w:proofErr w:type="spellEnd"/>
      <w:r w:rsidR="004E2684" w:rsidRPr="00276AEE">
        <w:rPr>
          <w:bCs/>
          <w:spacing w:val="0"/>
          <w:sz w:val="28"/>
          <w:szCs w:val="28"/>
          <w:lang w:val="es-ES"/>
          <w:rPrChange w:id="209"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10" w:author="Admin" w:date="2025-08-07T10:55:00Z" w16du:dateUtc="2025-08-07T03:55:00Z">
            <w:rPr>
              <w:bCs/>
              <w:spacing w:val="0"/>
              <w:sz w:val="28"/>
              <w:szCs w:val="28"/>
              <w:highlight w:val="yellow"/>
              <w:lang w:val="es-ES"/>
            </w:rPr>
          </w:rPrChange>
        </w:rPr>
        <w:t>trực</w:t>
      </w:r>
      <w:proofErr w:type="spellEnd"/>
      <w:r w:rsidR="004E2684" w:rsidRPr="00276AEE">
        <w:rPr>
          <w:bCs/>
          <w:spacing w:val="0"/>
          <w:sz w:val="28"/>
          <w:szCs w:val="28"/>
          <w:lang w:val="es-ES"/>
          <w:rPrChange w:id="211"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12" w:author="Admin" w:date="2025-08-07T10:55:00Z" w16du:dateUtc="2025-08-07T03:55:00Z">
            <w:rPr>
              <w:bCs/>
              <w:spacing w:val="0"/>
              <w:sz w:val="28"/>
              <w:szCs w:val="28"/>
              <w:highlight w:val="yellow"/>
              <w:lang w:val="es-ES"/>
            </w:rPr>
          </w:rPrChange>
        </w:rPr>
        <w:t>tuyến</w:t>
      </w:r>
      <w:proofErr w:type="spellEnd"/>
      <w:r w:rsidR="004E2684" w:rsidRPr="00276AEE">
        <w:rPr>
          <w:bCs/>
          <w:spacing w:val="0"/>
          <w:sz w:val="28"/>
          <w:szCs w:val="28"/>
          <w:lang w:val="es-ES"/>
          <w:rPrChange w:id="213"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14" w:author="Admin" w:date="2025-08-07T10:55:00Z" w16du:dateUtc="2025-08-07T03:55:00Z">
            <w:rPr>
              <w:bCs/>
              <w:spacing w:val="0"/>
              <w:sz w:val="28"/>
              <w:szCs w:val="28"/>
              <w:highlight w:val="yellow"/>
              <w:lang w:val="es-ES"/>
            </w:rPr>
          </w:rPrChange>
        </w:rPr>
        <w:t>trong</w:t>
      </w:r>
      <w:proofErr w:type="spellEnd"/>
      <w:r w:rsidR="004E2684" w:rsidRPr="00276AEE">
        <w:rPr>
          <w:bCs/>
          <w:spacing w:val="0"/>
          <w:sz w:val="28"/>
          <w:szCs w:val="28"/>
          <w:lang w:val="es-ES"/>
          <w:rPrChange w:id="215"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16" w:author="Admin" w:date="2025-08-07T10:55:00Z" w16du:dateUtc="2025-08-07T03:55:00Z">
            <w:rPr>
              <w:bCs/>
              <w:spacing w:val="0"/>
              <w:sz w:val="28"/>
              <w:szCs w:val="28"/>
              <w:highlight w:val="yellow"/>
              <w:lang w:val="es-ES"/>
            </w:rPr>
          </w:rPrChange>
        </w:rPr>
        <w:t>thời</w:t>
      </w:r>
      <w:proofErr w:type="spellEnd"/>
      <w:r w:rsidR="004E2684" w:rsidRPr="00276AEE">
        <w:rPr>
          <w:bCs/>
          <w:spacing w:val="0"/>
          <w:sz w:val="28"/>
          <w:szCs w:val="28"/>
          <w:lang w:val="es-ES"/>
          <w:rPrChange w:id="217"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18" w:author="Admin" w:date="2025-08-07T10:55:00Z" w16du:dateUtc="2025-08-07T03:55:00Z">
            <w:rPr>
              <w:bCs/>
              <w:spacing w:val="0"/>
              <w:sz w:val="28"/>
              <w:szCs w:val="28"/>
              <w:highlight w:val="yellow"/>
              <w:lang w:val="es-ES"/>
            </w:rPr>
          </w:rPrChange>
        </w:rPr>
        <w:t>hạn</w:t>
      </w:r>
      <w:proofErr w:type="spellEnd"/>
      <w:r w:rsidR="004E2684" w:rsidRPr="00276AEE">
        <w:rPr>
          <w:bCs/>
          <w:spacing w:val="0"/>
          <w:sz w:val="28"/>
          <w:szCs w:val="28"/>
          <w:lang w:val="es-ES"/>
          <w:rPrChange w:id="219" w:author="Admin" w:date="2025-08-07T10:55:00Z" w16du:dateUtc="2025-08-07T03:55:00Z">
            <w:rPr>
              <w:bCs/>
              <w:spacing w:val="0"/>
              <w:sz w:val="28"/>
              <w:szCs w:val="28"/>
              <w:highlight w:val="yellow"/>
              <w:lang w:val="es-ES"/>
            </w:rPr>
          </w:rPrChange>
        </w:rPr>
        <w:t xml:space="preserve"> </w:t>
      </w:r>
      <w:r w:rsidR="004E2684" w:rsidRPr="00276AEE">
        <w:rPr>
          <w:spacing w:val="0"/>
          <w:sz w:val="28"/>
          <w:szCs w:val="28"/>
          <w:lang w:val="es-ES"/>
          <w:rPrChange w:id="220" w:author="Admin" w:date="2025-08-07T10:55:00Z" w16du:dateUtc="2025-08-07T03:55:00Z">
            <w:rPr>
              <w:spacing w:val="0"/>
              <w:sz w:val="28"/>
              <w:szCs w:val="28"/>
              <w:highlight w:val="green"/>
              <w:lang w:val="es-ES"/>
            </w:rPr>
          </w:rPrChange>
        </w:rPr>
        <w:t xml:space="preserve">06 </w:t>
      </w:r>
      <w:proofErr w:type="spellStart"/>
      <w:r w:rsidR="004E2684" w:rsidRPr="00276AEE">
        <w:rPr>
          <w:bCs/>
          <w:spacing w:val="0"/>
          <w:sz w:val="28"/>
          <w:szCs w:val="28"/>
          <w:lang w:val="es-ES"/>
          <w:rPrChange w:id="221" w:author="Admin" w:date="2025-08-07T10:55:00Z" w16du:dateUtc="2025-08-07T03:55:00Z">
            <w:rPr>
              <w:bCs/>
              <w:spacing w:val="0"/>
              <w:sz w:val="28"/>
              <w:szCs w:val="28"/>
              <w:highlight w:val="green"/>
              <w:lang w:val="es-ES"/>
            </w:rPr>
          </w:rPrChange>
        </w:rPr>
        <w:t>tháng</w:t>
      </w:r>
      <w:proofErr w:type="spellEnd"/>
      <w:r w:rsidR="004E2684" w:rsidRPr="00276AEE">
        <w:rPr>
          <w:bCs/>
          <w:spacing w:val="0"/>
          <w:sz w:val="28"/>
          <w:szCs w:val="28"/>
          <w:lang w:val="es-ES"/>
          <w:rPrChange w:id="222" w:author="Admin" w:date="2025-08-07T10:55:00Z" w16du:dateUtc="2025-08-07T03:55:00Z">
            <w:rPr>
              <w:bCs/>
              <w:spacing w:val="0"/>
              <w:sz w:val="28"/>
              <w:szCs w:val="28"/>
              <w:highlight w:val="green"/>
              <w:lang w:val="es-ES"/>
            </w:rPr>
          </w:rPrChange>
        </w:rPr>
        <w:t xml:space="preserve"> </w:t>
      </w:r>
      <w:proofErr w:type="spellStart"/>
      <w:r w:rsidR="004E2684" w:rsidRPr="00276AEE">
        <w:rPr>
          <w:bCs/>
          <w:spacing w:val="0"/>
          <w:sz w:val="28"/>
          <w:szCs w:val="28"/>
          <w:lang w:val="es-ES"/>
          <w:rPrChange w:id="223" w:author="Admin" w:date="2025-08-07T10:55:00Z" w16du:dateUtc="2025-08-07T03:55:00Z">
            <w:rPr>
              <w:bCs/>
              <w:spacing w:val="0"/>
              <w:sz w:val="28"/>
              <w:szCs w:val="28"/>
              <w:highlight w:val="yellow"/>
              <w:lang w:val="es-ES"/>
            </w:rPr>
          </w:rPrChange>
        </w:rPr>
        <w:t>kể</w:t>
      </w:r>
      <w:proofErr w:type="spellEnd"/>
      <w:r w:rsidR="004E2684" w:rsidRPr="00276AEE">
        <w:rPr>
          <w:bCs/>
          <w:spacing w:val="0"/>
          <w:sz w:val="28"/>
          <w:szCs w:val="28"/>
          <w:lang w:val="es-ES"/>
          <w:rPrChange w:id="224"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25" w:author="Admin" w:date="2025-08-07T10:55:00Z" w16du:dateUtc="2025-08-07T03:55:00Z">
            <w:rPr>
              <w:bCs/>
              <w:spacing w:val="0"/>
              <w:sz w:val="28"/>
              <w:szCs w:val="28"/>
              <w:highlight w:val="yellow"/>
              <w:lang w:val="es-ES"/>
            </w:rPr>
          </w:rPrChange>
        </w:rPr>
        <w:t>từ</w:t>
      </w:r>
      <w:proofErr w:type="spellEnd"/>
      <w:r w:rsidR="004E2684" w:rsidRPr="00276AEE">
        <w:rPr>
          <w:bCs/>
          <w:spacing w:val="0"/>
          <w:sz w:val="28"/>
          <w:szCs w:val="28"/>
          <w:lang w:val="es-ES"/>
          <w:rPrChange w:id="226"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27" w:author="Admin" w:date="2025-08-07T10:55:00Z" w16du:dateUtc="2025-08-07T03:55:00Z">
            <w:rPr>
              <w:bCs/>
              <w:spacing w:val="0"/>
              <w:sz w:val="28"/>
              <w:szCs w:val="28"/>
              <w:highlight w:val="yellow"/>
              <w:lang w:val="es-ES"/>
            </w:rPr>
          </w:rPrChange>
        </w:rPr>
        <w:t>ngày</w:t>
      </w:r>
      <w:proofErr w:type="spellEnd"/>
      <w:r w:rsidR="004E2684" w:rsidRPr="00276AEE">
        <w:rPr>
          <w:bCs/>
          <w:spacing w:val="0"/>
          <w:sz w:val="28"/>
          <w:szCs w:val="28"/>
          <w:lang w:val="es-ES"/>
          <w:rPrChange w:id="228"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29" w:author="Admin" w:date="2025-08-07T10:55:00Z" w16du:dateUtc="2025-08-07T03:55:00Z">
            <w:rPr>
              <w:bCs/>
              <w:spacing w:val="0"/>
              <w:sz w:val="28"/>
              <w:szCs w:val="28"/>
              <w:highlight w:val="yellow"/>
              <w:lang w:val="es-ES"/>
            </w:rPr>
          </w:rPrChange>
        </w:rPr>
        <w:t>chủ</w:t>
      </w:r>
      <w:proofErr w:type="spellEnd"/>
      <w:r w:rsidR="004E2684" w:rsidRPr="00276AEE">
        <w:rPr>
          <w:bCs/>
          <w:spacing w:val="0"/>
          <w:sz w:val="28"/>
          <w:szCs w:val="28"/>
          <w:lang w:val="es-ES"/>
          <w:rPrChange w:id="230"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31" w:author="Admin" w:date="2025-08-07T10:55:00Z" w16du:dateUtc="2025-08-07T03:55:00Z">
            <w:rPr>
              <w:bCs/>
              <w:spacing w:val="0"/>
              <w:sz w:val="28"/>
              <w:szCs w:val="28"/>
              <w:highlight w:val="yellow"/>
              <w:lang w:val="es-ES"/>
            </w:rPr>
          </w:rPrChange>
        </w:rPr>
        <w:t>đầu</w:t>
      </w:r>
      <w:proofErr w:type="spellEnd"/>
      <w:r w:rsidR="004E2684" w:rsidRPr="00276AEE">
        <w:rPr>
          <w:bCs/>
          <w:spacing w:val="0"/>
          <w:sz w:val="28"/>
          <w:szCs w:val="28"/>
          <w:lang w:val="es-ES"/>
          <w:rPrChange w:id="232"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33" w:author="Admin" w:date="2025-08-07T10:55:00Z" w16du:dateUtc="2025-08-07T03:55:00Z">
            <w:rPr>
              <w:bCs/>
              <w:spacing w:val="0"/>
              <w:sz w:val="28"/>
              <w:szCs w:val="28"/>
              <w:highlight w:val="yellow"/>
              <w:lang w:val="es-ES"/>
            </w:rPr>
          </w:rPrChange>
        </w:rPr>
        <w:t>tư</w:t>
      </w:r>
      <w:proofErr w:type="spellEnd"/>
      <w:r w:rsidR="004E2684" w:rsidRPr="00276AEE">
        <w:rPr>
          <w:bCs/>
          <w:spacing w:val="0"/>
          <w:sz w:val="28"/>
          <w:szCs w:val="28"/>
          <w:lang w:val="es-ES"/>
          <w:rPrChange w:id="234"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35" w:author="Admin" w:date="2025-08-07T10:55:00Z" w16du:dateUtc="2025-08-07T03:55:00Z">
            <w:rPr>
              <w:bCs/>
              <w:spacing w:val="0"/>
              <w:sz w:val="28"/>
              <w:szCs w:val="28"/>
              <w:highlight w:val="yellow"/>
              <w:lang w:val="es-ES"/>
            </w:rPr>
          </w:rPrChange>
        </w:rPr>
        <w:t>công</w:t>
      </w:r>
      <w:proofErr w:type="spellEnd"/>
      <w:r w:rsidR="004E2684" w:rsidRPr="00276AEE">
        <w:rPr>
          <w:bCs/>
          <w:spacing w:val="0"/>
          <w:sz w:val="28"/>
          <w:szCs w:val="28"/>
          <w:lang w:val="es-ES"/>
          <w:rPrChange w:id="236"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37" w:author="Admin" w:date="2025-08-07T10:55:00Z" w16du:dateUtc="2025-08-07T03:55:00Z">
            <w:rPr>
              <w:bCs/>
              <w:spacing w:val="0"/>
              <w:sz w:val="28"/>
              <w:szCs w:val="28"/>
              <w:highlight w:val="yellow"/>
              <w:lang w:val="es-ES"/>
            </w:rPr>
          </w:rPrChange>
        </w:rPr>
        <w:t>khai</w:t>
      </w:r>
      <w:proofErr w:type="spellEnd"/>
      <w:r w:rsidR="004E2684" w:rsidRPr="00276AEE">
        <w:rPr>
          <w:bCs/>
          <w:spacing w:val="0"/>
          <w:sz w:val="28"/>
          <w:szCs w:val="28"/>
          <w:lang w:val="es-ES"/>
          <w:rPrChange w:id="238"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39" w:author="Admin" w:date="2025-08-07T10:55:00Z" w16du:dateUtc="2025-08-07T03:55:00Z">
            <w:rPr>
              <w:bCs/>
              <w:spacing w:val="0"/>
              <w:sz w:val="28"/>
              <w:szCs w:val="28"/>
              <w:highlight w:val="yellow"/>
              <w:lang w:val="es-ES"/>
            </w:rPr>
          </w:rPrChange>
        </w:rPr>
        <w:t>tên</w:t>
      </w:r>
      <w:proofErr w:type="spellEnd"/>
      <w:r w:rsidR="004E2684" w:rsidRPr="00276AEE">
        <w:rPr>
          <w:bCs/>
          <w:spacing w:val="0"/>
          <w:sz w:val="28"/>
          <w:szCs w:val="28"/>
          <w:lang w:val="es-ES"/>
          <w:rPrChange w:id="240"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41" w:author="Admin" w:date="2025-08-07T10:55:00Z" w16du:dateUtc="2025-08-07T03:55:00Z">
            <w:rPr>
              <w:bCs/>
              <w:spacing w:val="0"/>
              <w:sz w:val="28"/>
              <w:szCs w:val="28"/>
              <w:highlight w:val="yellow"/>
              <w:lang w:val="es-ES"/>
            </w:rPr>
          </w:rPrChange>
        </w:rPr>
        <w:t>chúng</w:t>
      </w:r>
      <w:proofErr w:type="spellEnd"/>
      <w:r w:rsidR="004E2684" w:rsidRPr="00276AEE">
        <w:rPr>
          <w:bCs/>
          <w:spacing w:val="0"/>
          <w:sz w:val="28"/>
          <w:szCs w:val="28"/>
          <w:lang w:val="es-ES"/>
          <w:rPrChange w:id="242"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43" w:author="Admin" w:date="2025-08-07T10:55:00Z" w16du:dateUtc="2025-08-07T03:55:00Z">
            <w:rPr>
              <w:bCs/>
              <w:spacing w:val="0"/>
              <w:sz w:val="28"/>
              <w:szCs w:val="28"/>
              <w:highlight w:val="yellow"/>
              <w:lang w:val="es-ES"/>
            </w:rPr>
          </w:rPrChange>
        </w:rPr>
        <w:t>tôi</w:t>
      </w:r>
      <w:proofErr w:type="spellEnd"/>
      <w:r w:rsidR="004E2684" w:rsidRPr="00276AEE">
        <w:rPr>
          <w:bCs/>
          <w:spacing w:val="0"/>
          <w:sz w:val="28"/>
          <w:szCs w:val="28"/>
          <w:lang w:val="es-ES"/>
          <w:rPrChange w:id="244"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45" w:author="Admin" w:date="2025-08-07T10:55:00Z" w16du:dateUtc="2025-08-07T03:55:00Z">
            <w:rPr>
              <w:bCs/>
              <w:spacing w:val="0"/>
              <w:sz w:val="28"/>
              <w:szCs w:val="28"/>
              <w:highlight w:val="yellow"/>
              <w:lang w:val="es-ES"/>
            </w:rPr>
          </w:rPrChange>
        </w:rPr>
        <w:t>trên</w:t>
      </w:r>
      <w:proofErr w:type="spellEnd"/>
      <w:r w:rsidR="004E2684" w:rsidRPr="00276AEE">
        <w:rPr>
          <w:bCs/>
          <w:spacing w:val="0"/>
          <w:sz w:val="28"/>
          <w:szCs w:val="28"/>
          <w:lang w:val="es-ES"/>
          <w:rPrChange w:id="246"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47" w:author="Admin" w:date="2025-08-07T10:55:00Z" w16du:dateUtc="2025-08-07T03:55:00Z">
            <w:rPr>
              <w:bCs/>
              <w:spacing w:val="0"/>
              <w:sz w:val="28"/>
              <w:szCs w:val="28"/>
              <w:highlight w:val="yellow"/>
              <w:lang w:val="es-ES"/>
            </w:rPr>
          </w:rPrChange>
        </w:rPr>
        <w:t>Hệ</w:t>
      </w:r>
      <w:proofErr w:type="spellEnd"/>
      <w:r w:rsidR="004E2684" w:rsidRPr="00276AEE">
        <w:rPr>
          <w:bCs/>
          <w:spacing w:val="0"/>
          <w:sz w:val="28"/>
          <w:szCs w:val="28"/>
          <w:lang w:val="es-ES"/>
          <w:rPrChange w:id="248"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49" w:author="Admin" w:date="2025-08-07T10:55:00Z" w16du:dateUtc="2025-08-07T03:55:00Z">
            <w:rPr>
              <w:bCs/>
              <w:spacing w:val="0"/>
              <w:sz w:val="28"/>
              <w:szCs w:val="28"/>
              <w:highlight w:val="yellow"/>
              <w:lang w:val="es-ES"/>
            </w:rPr>
          </w:rPrChange>
        </w:rPr>
        <w:t>thống</w:t>
      </w:r>
      <w:proofErr w:type="spellEnd"/>
      <w:r w:rsidR="004E2684" w:rsidRPr="00276AEE">
        <w:rPr>
          <w:bCs/>
          <w:spacing w:val="0"/>
          <w:sz w:val="28"/>
          <w:szCs w:val="28"/>
          <w:lang w:val="es-ES"/>
          <w:rPrChange w:id="250"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51" w:author="Admin" w:date="2025-08-07T10:55:00Z" w16du:dateUtc="2025-08-07T03:55:00Z">
            <w:rPr>
              <w:bCs/>
              <w:spacing w:val="0"/>
              <w:sz w:val="28"/>
              <w:szCs w:val="28"/>
              <w:highlight w:val="yellow"/>
              <w:lang w:val="es-ES"/>
            </w:rPr>
          </w:rPrChange>
        </w:rPr>
        <w:t>mạng</w:t>
      </w:r>
      <w:proofErr w:type="spellEnd"/>
      <w:r w:rsidR="004E2684" w:rsidRPr="00276AEE">
        <w:rPr>
          <w:bCs/>
          <w:spacing w:val="0"/>
          <w:sz w:val="28"/>
          <w:szCs w:val="28"/>
          <w:lang w:val="es-ES"/>
          <w:rPrChange w:id="252"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53" w:author="Admin" w:date="2025-08-07T10:55:00Z" w16du:dateUtc="2025-08-07T03:55:00Z">
            <w:rPr>
              <w:bCs/>
              <w:spacing w:val="0"/>
              <w:sz w:val="28"/>
              <w:szCs w:val="28"/>
              <w:highlight w:val="yellow"/>
              <w:lang w:val="es-ES"/>
            </w:rPr>
          </w:rPrChange>
        </w:rPr>
        <w:t>đấu</w:t>
      </w:r>
      <w:proofErr w:type="spellEnd"/>
      <w:r w:rsidR="004E2684" w:rsidRPr="00276AEE">
        <w:rPr>
          <w:bCs/>
          <w:spacing w:val="0"/>
          <w:sz w:val="28"/>
          <w:szCs w:val="28"/>
          <w:lang w:val="es-ES"/>
          <w:rPrChange w:id="254"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55" w:author="Admin" w:date="2025-08-07T10:55:00Z" w16du:dateUtc="2025-08-07T03:55:00Z">
            <w:rPr>
              <w:bCs/>
              <w:spacing w:val="0"/>
              <w:sz w:val="28"/>
              <w:szCs w:val="28"/>
              <w:highlight w:val="yellow"/>
              <w:lang w:val="es-ES"/>
            </w:rPr>
          </w:rPrChange>
        </w:rPr>
        <w:t>thầu</w:t>
      </w:r>
      <w:proofErr w:type="spellEnd"/>
      <w:r w:rsidR="004E2684" w:rsidRPr="00276AEE">
        <w:rPr>
          <w:bCs/>
          <w:spacing w:val="0"/>
          <w:sz w:val="28"/>
          <w:szCs w:val="28"/>
          <w:lang w:val="es-ES"/>
          <w:rPrChange w:id="256"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57" w:author="Admin" w:date="2025-08-07T10:55:00Z" w16du:dateUtc="2025-08-07T03:55:00Z">
            <w:rPr>
              <w:bCs/>
              <w:spacing w:val="0"/>
              <w:sz w:val="28"/>
              <w:szCs w:val="28"/>
              <w:highlight w:val="yellow"/>
              <w:lang w:val="es-ES"/>
            </w:rPr>
          </w:rPrChange>
        </w:rPr>
        <w:t>quốc</w:t>
      </w:r>
      <w:proofErr w:type="spellEnd"/>
      <w:r w:rsidR="004E2684" w:rsidRPr="00276AEE">
        <w:rPr>
          <w:bCs/>
          <w:spacing w:val="0"/>
          <w:sz w:val="28"/>
          <w:szCs w:val="28"/>
          <w:lang w:val="es-ES"/>
          <w:rPrChange w:id="258"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59" w:author="Admin" w:date="2025-08-07T10:55:00Z" w16du:dateUtc="2025-08-07T03:55:00Z">
            <w:rPr>
              <w:bCs/>
              <w:spacing w:val="0"/>
              <w:sz w:val="28"/>
              <w:szCs w:val="28"/>
              <w:highlight w:val="yellow"/>
              <w:lang w:val="es-ES"/>
            </w:rPr>
          </w:rPrChange>
        </w:rPr>
        <w:t>gia</w:t>
      </w:r>
      <w:proofErr w:type="spellEnd"/>
      <w:r w:rsidR="004E2684" w:rsidRPr="00276AEE">
        <w:rPr>
          <w:bCs/>
          <w:spacing w:val="0"/>
          <w:sz w:val="28"/>
          <w:szCs w:val="28"/>
          <w:lang w:val="es-ES"/>
          <w:rPrChange w:id="260"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61" w:author="Admin" w:date="2025-08-07T10:55:00Z" w16du:dateUtc="2025-08-07T03:55:00Z">
            <w:rPr>
              <w:bCs/>
              <w:spacing w:val="0"/>
              <w:sz w:val="28"/>
              <w:szCs w:val="28"/>
              <w:highlight w:val="yellow"/>
              <w:lang w:val="es-ES"/>
            </w:rPr>
          </w:rPrChange>
        </w:rPr>
        <w:t>và</w:t>
      </w:r>
      <w:proofErr w:type="spellEnd"/>
      <w:r w:rsidR="004E2684" w:rsidRPr="00276AEE">
        <w:rPr>
          <w:bCs/>
          <w:spacing w:val="0"/>
          <w:sz w:val="28"/>
          <w:szCs w:val="28"/>
          <w:lang w:val="es-ES"/>
          <w:rPrChange w:id="262"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63" w:author="Admin" w:date="2025-08-07T10:55:00Z" w16du:dateUtc="2025-08-07T03:55:00Z">
            <w:rPr>
              <w:bCs/>
              <w:spacing w:val="0"/>
              <w:sz w:val="28"/>
              <w:szCs w:val="28"/>
              <w:highlight w:val="yellow"/>
              <w:lang w:val="es-ES"/>
            </w:rPr>
          </w:rPrChange>
        </w:rPr>
        <w:t>chúng</w:t>
      </w:r>
      <w:proofErr w:type="spellEnd"/>
      <w:r w:rsidR="004E2684" w:rsidRPr="00276AEE">
        <w:rPr>
          <w:bCs/>
          <w:spacing w:val="0"/>
          <w:sz w:val="28"/>
          <w:szCs w:val="28"/>
          <w:lang w:val="es-ES"/>
          <w:rPrChange w:id="264"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65" w:author="Admin" w:date="2025-08-07T10:55:00Z" w16du:dateUtc="2025-08-07T03:55:00Z">
            <w:rPr>
              <w:bCs/>
              <w:spacing w:val="0"/>
              <w:sz w:val="28"/>
              <w:szCs w:val="28"/>
              <w:highlight w:val="yellow"/>
              <w:lang w:val="es-ES"/>
            </w:rPr>
          </w:rPrChange>
        </w:rPr>
        <w:t>tôi</w:t>
      </w:r>
      <w:proofErr w:type="spellEnd"/>
      <w:r w:rsidR="004E2684" w:rsidRPr="00276AEE">
        <w:rPr>
          <w:bCs/>
          <w:spacing w:val="0"/>
          <w:sz w:val="28"/>
          <w:szCs w:val="28"/>
          <w:lang w:val="es-ES"/>
          <w:rPrChange w:id="266"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67" w:author="Admin" w:date="2025-08-07T10:55:00Z" w16du:dateUtc="2025-08-07T03:55:00Z">
            <w:rPr>
              <w:bCs/>
              <w:spacing w:val="0"/>
              <w:sz w:val="28"/>
              <w:szCs w:val="28"/>
              <w:highlight w:val="yellow"/>
              <w:lang w:val="es-ES"/>
            </w:rPr>
          </w:rPrChange>
        </w:rPr>
        <w:t>bị</w:t>
      </w:r>
      <w:proofErr w:type="spellEnd"/>
      <w:r w:rsidR="004E2684" w:rsidRPr="00276AEE">
        <w:rPr>
          <w:bCs/>
          <w:spacing w:val="0"/>
          <w:sz w:val="28"/>
          <w:szCs w:val="28"/>
          <w:lang w:val="es-ES"/>
          <w:rPrChange w:id="268"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69" w:author="Admin" w:date="2025-08-07T10:55:00Z" w16du:dateUtc="2025-08-07T03:55:00Z">
            <w:rPr>
              <w:bCs/>
              <w:spacing w:val="0"/>
              <w:sz w:val="28"/>
              <w:szCs w:val="28"/>
              <w:highlight w:val="yellow"/>
              <w:lang w:val="es-ES"/>
            </w:rPr>
          </w:rPrChange>
        </w:rPr>
        <w:t>đánh</w:t>
      </w:r>
      <w:proofErr w:type="spellEnd"/>
      <w:r w:rsidR="004E2684" w:rsidRPr="00276AEE">
        <w:rPr>
          <w:bCs/>
          <w:spacing w:val="0"/>
          <w:sz w:val="28"/>
          <w:szCs w:val="28"/>
          <w:lang w:val="es-ES"/>
          <w:rPrChange w:id="270"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71" w:author="Admin" w:date="2025-08-07T10:55:00Z" w16du:dateUtc="2025-08-07T03:55:00Z">
            <w:rPr>
              <w:bCs/>
              <w:spacing w:val="0"/>
              <w:sz w:val="28"/>
              <w:szCs w:val="28"/>
              <w:highlight w:val="yellow"/>
              <w:lang w:val="es-ES"/>
            </w:rPr>
          </w:rPrChange>
        </w:rPr>
        <w:t>giá</w:t>
      </w:r>
      <w:proofErr w:type="spellEnd"/>
      <w:r w:rsidR="004E2684" w:rsidRPr="00276AEE">
        <w:rPr>
          <w:bCs/>
          <w:spacing w:val="0"/>
          <w:sz w:val="28"/>
          <w:szCs w:val="28"/>
          <w:lang w:val="es-ES"/>
          <w:rPrChange w:id="272" w:author="Admin" w:date="2025-08-07T10:55:00Z" w16du:dateUtc="2025-08-07T03:55:00Z">
            <w:rPr>
              <w:bCs/>
              <w:spacing w:val="0"/>
              <w:sz w:val="28"/>
              <w:szCs w:val="28"/>
              <w:highlight w:val="yellow"/>
              <w:lang w:val="es-ES"/>
            </w:rPr>
          </w:rPrChange>
        </w:rPr>
        <w:t xml:space="preserve"> uy </w:t>
      </w:r>
      <w:proofErr w:type="spellStart"/>
      <w:r w:rsidR="004E2684" w:rsidRPr="00276AEE">
        <w:rPr>
          <w:bCs/>
          <w:spacing w:val="0"/>
          <w:sz w:val="28"/>
          <w:szCs w:val="28"/>
          <w:lang w:val="es-ES"/>
          <w:rPrChange w:id="273" w:author="Admin" w:date="2025-08-07T10:55:00Z" w16du:dateUtc="2025-08-07T03:55:00Z">
            <w:rPr>
              <w:bCs/>
              <w:spacing w:val="0"/>
              <w:sz w:val="28"/>
              <w:szCs w:val="28"/>
              <w:highlight w:val="yellow"/>
              <w:lang w:val="es-ES"/>
            </w:rPr>
          </w:rPrChange>
        </w:rPr>
        <w:t>tín</w:t>
      </w:r>
      <w:proofErr w:type="spellEnd"/>
      <w:r w:rsidR="004E2684" w:rsidRPr="00276AEE">
        <w:rPr>
          <w:bCs/>
          <w:spacing w:val="0"/>
          <w:sz w:val="28"/>
          <w:szCs w:val="28"/>
          <w:lang w:val="es-ES"/>
          <w:rPrChange w:id="274"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75" w:author="Admin" w:date="2025-08-07T10:55:00Z" w16du:dateUtc="2025-08-07T03:55:00Z">
            <w:rPr>
              <w:bCs/>
              <w:spacing w:val="0"/>
              <w:sz w:val="28"/>
              <w:szCs w:val="28"/>
              <w:highlight w:val="yellow"/>
              <w:lang w:val="es-ES"/>
            </w:rPr>
          </w:rPrChange>
        </w:rPr>
        <w:t>trong</w:t>
      </w:r>
      <w:proofErr w:type="spellEnd"/>
      <w:r w:rsidR="004E2684" w:rsidRPr="00276AEE">
        <w:rPr>
          <w:bCs/>
          <w:spacing w:val="0"/>
          <w:sz w:val="28"/>
          <w:szCs w:val="28"/>
          <w:lang w:val="es-ES"/>
          <w:rPrChange w:id="276"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77" w:author="Admin" w:date="2025-08-07T10:55:00Z" w16du:dateUtc="2025-08-07T03:55:00Z">
            <w:rPr>
              <w:bCs/>
              <w:spacing w:val="0"/>
              <w:sz w:val="28"/>
              <w:szCs w:val="28"/>
              <w:highlight w:val="yellow"/>
              <w:lang w:val="es-ES"/>
            </w:rPr>
          </w:rPrChange>
        </w:rPr>
        <w:t>tham</w:t>
      </w:r>
      <w:proofErr w:type="spellEnd"/>
      <w:r w:rsidR="004E2684" w:rsidRPr="00276AEE">
        <w:rPr>
          <w:bCs/>
          <w:spacing w:val="0"/>
          <w:sz w:val="28"/>
          <w:szCs w:val="28"/>
          <w:lang w:val="es-ES"/>
          <w:rPrChange w:id="278"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79" w:author="Admin" w:date="2025-08-07T10:55:00Z" w16du:dateUtc="2025-08-07T03:55:00Z">
            <w:rPr>
              <w:bCs/>
              <w:spacing w:val="0"/>
              <w:sz w:val="28"/>
              <w:szCs w:val="28"/>
              <w:highlight w:val="yellow"/>
              <w:lang w:val="es-ES"/>
            </w:rPr>
          </w:rPrChange>
        </w:rPr>
        <w:t>dự</w:t>
      </w:r>
      <w:proofErr w:type="spellEnd"/>
      <w:r w:rsidR="004E2684" w:rsidRPr="00276AEE">
        <w:rPr>
          <w:bCs/>
          <w:spacing w:val="0"/>
          <w:sz w:val="28"/>
          <w:szCs w:val="28"/>
          <w:lang w:val="es-ES"/>
          <w:rPrChange w:id="280"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81" w:author="Admin" w:date="2025-08-07T10:55:00Z" w16du:dateUtc="2025-08-07T03:55:00Z">
            <w:rPr>
              <w:bCs/>
              <w:spacing w:val="0"/>
              <w:sz w:val="28"/>
              <w:szCs w:val="28"/>
              <w:highlight w:val="yellow"/>
              <w:lang w:val="es-ES"/>
            </w:rPr>
          </w:rPrChange>
        </w:rPr>
        <w:t>thầu</w:t>
      </w:r>
      <w:proofErr w:type="spellEnd"/>
      <w:r w:rsidR="004E2684" w:rsidRPr="00276AEE">
        <w:rPr>
          <w:bCs/>
          <w:spacing w:val="0"/>
          <w:sz w:val="28"/>
          <w:szCs w:val="28"/>
          <w:lang w:val="es-ES"/>
          <w:rPrChange w:id="282"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83" w:author="Admin" w:date="2025-08-07T10:55:00Z" w16du:dateUtc="2025-08-07T03:55:00Z">
            <w:rPr>
              <w:bCs/>
              <w:spacing w:val="0"/>
              <w:sz w:val="28"/>
              <w:szCs w:val="28"/>
              <w:highlight w:val="yellow"/>
              <w:lang w:val="es-ES"/>
            </w:rPr>
          </w:rPrChange>
        </w:rPr>
        <w:t>trừ</w:t>
      </w:r>
      <w:proofErr w:type="spellEnd"/>
      <w:r w:rsidR="004E2684" w:rsidRPr="00276AEE">
        <w:rPr>
          <w:bCs/>
          <w:spacing w:val="0"/>
          <w:sz w:val="28"/>
          <w:szCs w:val="28"/>
          <w:lang w:val="es-ES"/>
          <w:rPrChange w:id="284"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85" w:author="Admin" w:date="2025-08-07T10:55:00Z" w16du:dateUtc="2025-08-07T03:55:00Z">
            <w:rPr>
              <w:bCs/>
              <w:spacing w:val="0"/>
              <w:sz w:val="28"/>
              <w:szCs w:val="28"/>
              <w:highlight w:val="yellow"/>
              <w:lang w:val="es-ES"/>
            </w:rPr>
          </w:rPrChange>
        </w:rPr>
        <w:t>trường</w:t>
      </w:r>
      <w:proofErr w:type="spellEnd"/>
      <w:r w:rsidR="004E2684" w:rsidRPr="00276AEE">
        <w:rPr>
          <w:bCs/>
          <w:spacing w:val="0"/>
          <w:sz w:val="28"/>
          <w:szCs w:val="28"/>
          <w:lang w:val="es-ES"/>
          <w:rPrChange w:id="286"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87" w:author="Admin" w:date="2025-08-07T10:55:00Z" w16du:dateUtc="2025-08-07T03:55:00Z">
            <w:rPr>
              <w:bCs/>
              <w:spacing w:val="0"/>
              <w:sz w:val="28"/>
              <w:szCs w:val="28"/>
              <w:highlight w:val="yellow"/>
              <w:lang w:val="es-ES"/>
            </w:rPr>
          </w:rPrChange>
        </w:rPr>
        <w:t>hợp</w:t>
      </w:r>
      <w:proofErr w:type="spellEnd"/>
      <w:r w:rsidR="004E2684" w:rsidRPr="00276AEE">
        <w:rPr>
          <w:bCs/>
          <w:spacing w:val="0"/>
          <w:sz w:val="28"/>
          <w:szCs w:val="28"/>
          <w:lang w:val="es-ES"/>
          <w:rPrChange w:id="288"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89" w:author="Admin" w:date="2025-08-07T10:55:00Z" w16du:dateUtc="2025-08-07T03:55:00Z">
            <w:rPr>
              <w:bCs/>
              <w:spacing w:val="0"/>
              <w:sz w:val="28"/>
              <w:szCs w:val="28"/>
              <w:highlight w:val="yellow"/>
              <w:lang w:val="es-ES"/>
            </w:rPr>
          </w:rPrChange>
        </w:rPr>
        <w:t>bất</w:t>
      </w:r>
      <w:proofErr w:type="spellEnd"/>
      <w:r w:rsidR="004E2684" w:rsidRPr="00276AEE">
        <w:rPr>
          <w:bCs/>
          <w:spacing w:val="0"/>
          <w:sz w:val="28"/>
          <w:szCs w:val="28"/>
          <w:lang w:val="es-ES"/>
          <w:rPrChange w:id="290"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91" w:author="Admin" w:date="2025-08-07T10:55:00Z" w16du:dateUtc="2025-08-07T03:55:00Z">
            <w:rPr>
              <w:bCs/>
              <w:spacing w:val="0"/>
              <w:sz w:val="28"/>
              <w:szCs w:val="28"/>
              <w:highlight w:val="yellow"/>
              <w:lang w:val="es-ES"/>
            </w:rPr>
          </w:rPrChange>
        </w:rPr>
        <w:t>khả</w:t>
      </w:r>
      <w:proofErr w:type="spellEnd"/>
      <w:r w:rsidR="004E2684" w:rsidRPr="00276AEE">
        <w:rPr>
          <w:bCs/>
          <w:spacing w:val="0"/>
          <w:sz w:val="28"/>
          <w:szCs w:val="28"/>
          <w:lang w:val="es-ES"/>
          <w:rPrChange w:id="292" w:author="Admin" w:date="2025-08-07T10:55:00Z" w16du:dateUtc="2025-08-07T03:55:00Z">
            <w:rPr>
              <w:bCs/>
              <w:spacing w:val="0"/>
              <w:sz w:val="28"/>
              <w:szCs w:val="28"/>
              <w:highlight w:val="yellow"/>
              <w:lang w:val="es-ES"/>
            </w:rPr>
          </w:rPrChange>
        </w:rPr>
        <w:t xml:space="preserve"> </w:t>
      </w:r>
      <w:proofErr w:type="spellStart"/>
      <w:r w:rsidR="004E2684" w:rsidRPr="00276AEE">
        <w:rPr>
          <w:bCs/>
          <w:spacing w:val="0"/>
          <w:sz w:val="28"/>
          <w:szCs w:val="28"/>
          <w:lang w:val="es-ES"/>
          <w:rPrChange w:id="293" w:author="Admin" w:date="2025-08-07T10:55:00Z" w16du:dateUtc="2025-08-07T03:55:00Z">
            <w:rPr>
              <w:bCs/>
              <w:spacing w:val="0"/>
              <w:sz w:val="28"/>
              <w:szCs w:val="28"/>
              <w:highlight w:val="yellow"/>
              <w:lang w:val="es-ES"/>
            </w:rPr>
          </w:rPrChange>
        </w:rPr>
        <w:t>kháng</w:t>
      </w:r>
      <w:proofErr w:type="spellEnd"/>
      <w:r w:rsidR="00B4480C" w:rsidRPr="00276AEE">
        <w:rPr>
          <w:spacing w:val="0"/>
          <w:sz w:val="28"/>
          <w:szCs w:val="28"/>
          <w:lang w:val="es-ES"/>
          <w:rPrChange w:id="294" w:author="Admin" w:date="2025-08-07T10:55:00Z" w16du:dateUtc="2025-08-07T03:55:00Z">
            <w:rPr>
              <w:spacing w:val="0"/>
              <w:sz w:val="28"/>
              <w:szCs w:val="28"/>
              <w:highlight w:val="yellow"/>
              <w:lang w:val="es-ES"/>
            </w:rPr>
          </w:rPrChange>
        </w:rPr>
        <w:t>.</w:t>
      </w:r>
    </w:p>
    <w:bookmarkEnd w:id="120"/>
    <w:p w14:paraId="46A93338" w14:textId="77777777" w:rsidR="008B30BF" w:rsidRPr="00F44CBD" w:rsidRDefault="008B30BF" w:rsidP="008B30BF">
      <w:pPr>
        <w:pStyle w:val="BodyText"/>
        <w:widowControl w:val="0"/>
        <w:suppressAutoHyphens w:val="0"/>
        <w:spacing w:before="120" w:after="120" w:line="264" w:lineRule="auto"/>
        <w:ind w:right="0" w:firstLine="709"/>
        <w:rPr>
          <w:sz w:val="28"/>
          <w:szCs w:val="28"/>
          <w:lang w:val="es-ES"/>
        </w:rPr>
      </w:pPr>
      <w:proofErr w:type="spellStart"/>
      <w:r w:rsidRPr="006B1CB2">
        <w:rPr>
          <w:sz w:val="28"/>
          <w:szCs w:val="28"/>
          <w:lang w:val="es-ES"/>
        </w:rPr>
        <w:t>Ghi</w:t>
      </w:r>
      <w:proofErr w:type="spellEnd"/>
      <w:r w:rsidRPr="006B1CB2">
        <w:rPr>
          <w:sz w:val="28"/>
          <w:szCs w:val="28"/>
          <w:lang w:val="es-ES"/>
        </w:rPr>
        <w:t xml:space="preserve"> </w:t>
      </w:r>
      <w:proofErr w:type="spellStart"/>
      <w:r w:rsidRPr="006B1CB2">
        <w:rPr>
          <w:sz w:val="28"/>
          <w:szCs w:val="28"/>
          <w:lang w:val="es-ES"/>
        </w:rPr>
        <w:t>chú</w:t>
      </w:r>
      <w:proofErr w:type="spellEnd"/>
      <w:r w:rsidRPr="006B1CB2">
        <w:rPr>
          <w:sz w:val="28"/>
          <w:szCs w:val="28"/>
          <w:lang w:val="es-ES"/>
        </w:rPr>
        <w:t>:</w:t>
      </w:r>
    </w:p>
    <w:p w14:paraId="641EB49F" w14:textId="4F2BCA83" w:rsidR="008B30BF" w:rsidRPr="00F44CBD" w:rsidRDefault="008B30BF" w:rsidP="008B30BF">
      <w:pPr>
        <w:pStyle w:val="BodyText"/>
        <w:widowControl w:val="0"/>
        <w:suppressAutoHyphens w:val="0"/>
        <w:spacing w:before="120" w:after="120" w:line="264" w:lineRule="auto"/>
        <w:ind w:right="0" w:firstLine="709"/>
        <w:rPr>
          <w:sz w:val="28"/>
          <w:szCs w:val="28"/>
          <w:lang w:val="es-ES"/>
        </w:rPr>
      </w:pPr>
      <w:r w:rsidRPr="00F44CBD">
        <w:rPr>
          <w:sz w:val="28"/>
          <w:szCs w:val="28"/>
          <w:lang w:val="es-ES"/>
        </w:rPr>
        <w:t xml:space="preserve">(1) </w:t>
      </w:r>
      <w:proofErr w:type="spellStart"/>
      <w:r w:rsidRPr="00F44CBD">
        <w:rPr>
          <w:sz w:val="28"/>
          <w:szCs w:val="28"/>
          <w:lang w:val="es-ES"/>
        </w:rPr>
        <w:t>Đơn</w:t>
      </w:r>
      <w:proofErr w:type="spellEnd"/>
      <w:r w:rsidRPr="00F44CBD">
        <w:rPr>
          <w:sz w:val="28"/>
          <w:szCs w:val="28"/>
          <w:lang w:val="es-ES"/>
        </w:rPr>
        <w:t xml:space="preserve"> </w:t>
      </w:r>
      <w:proofErr w:type="spellStart"/>
      <w:r w:rsidRPr="00F44CBD">
        <w:rPr>
          <w:sz w:val="28"/>
          <w:szCs w:val="28"/>
          <w:lang w:val="es-ES"/>
        </w:rPr>
        <w:t>dự</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được</w:t>
      </w:r>
      <w:proofErr w:type="spellEnd"/>
      <w:r w:rsidRPr="00F44CBD">
        <w:rPr>
          <w:sz w:val="28"/>
          <w:szCs w:val="28"/>
          <w:lang w:val="es-ES"/>
        </w:rPr>
        <w:t xml:space="preserve"> </w:t>
      </w:r>
      <w:proofErr w:type="spellStart"/>
      <w:r w:rsidRPr="00F44CBD">
        <w:rPr>
          <w:sz w:val="28"/>
          <w:szCs w:val="28"/>
          <w:lang w:val="es-ES"/>
        </w:rPr>
        <w:t>ký</w:t>
      </w:r>
      <w:proofErr w:type="spellEnd"/>
      <w:r w:rsidRPr="00F44CBD">
        <w:rPr>
          <w:sz w:val="28"/>
          <w:szCs w:val="28"/>
          <w:lang w:val="es-ES"/>
        </w:rPr>
        <w:t xml:space="preserve"> </w:t>
      </w:r>
      <w:proofErr w:type="spellStart"/>
      <w:r w:rsidRPr="00F44CBD">
        <w:rPr>
          <w:sz w:val="28"/>
          <w:szCs w:val="28"/>
          <w:lang w:val="es-ES"/>
        </w:rPr>
        <w:t>bằng</w:t>
      </w:r>
      <w:proofErr w:type="spellEnd"/>
      <w:r w:rsidRPr="00F44CBD">
        <w:rPr>
          <w:sz w:val="28"/>
          <w:szCs w:val="28"/>
          <w:lang w:val="es-ES"/>
        </w:rPr>
        <w:t xml:space="preserve"> </w:t>
      </w:r>
      <w:proofErr w:type="spellStart"/>
      <w:r w:rsidRPr="00F44CBD">
        <w:rPr>
          <w:sz w:val="28"/>
          <w:szCs w:val="28"/>
          <w:lang w:val="es-ES"/>
        </w:rPr>
        <w:t>chữ</w:t>
      </w:r>
      <w:proofErr w:type="spellEnd"/>
      <w:r w:rsidRPr="00F44CBD">
        <w:rPr>
          <w:sz w:val="28"/>
          <w:szCs w:val="28"/>
          <w:lang w:val="es-ES"/>
        </w:rPr>
        <w:t xml:space="preserve"> </w:t>
      </w:r>
      <w:proofErr w:type="spellStart"/>
      <w:r w:rsidRPr="00F44CBD">
        <w:rPr>
          <w:sz w:val="28"/>
          <w:szCs w:val="28"/>
          <w:lang w:val="es-ES"/>
        </w:rPr>
        <w:t>ký</w:t>
      </w:r>
      <w:proofErr w:type="spellEnd"/>
      <w:r w:rsidRPr="00F44CBD">
        <w:rPr>
          <w:sz w:val="28"/>
          <w:szCs w:val="28"/>
          <w:lang w:val="es-ES"/>
        </w:rPr>
        <w:t xml:space="preserve"> </w:t>
      </w:r>
      <w:proofErr w:type="spellStart"/>
      <w:r w:rsidRPr="00F44CBD">
        <w:rPr>
          <w:sz w:val="28"/>
          <w:szCs w:val="28"/>
          <w:lang w:val="es-ES"/>
        </w:rPr>
        <w:t>số</w:t>
      </w:r>
      <w:proofErr w:type="spellEnd"/>
      <w:r w:rsidRPr="00F44CBD">
        <w:rPr>
          <w:sz w:val="28"/>
          <w:szCs w:val="28"/>
          <w:lang w:val="es-ES"/>
        </w:rPr>
        <w:t xml:space="preserve"> </w:t>
      </w:r>
      <w:proofErr w:type="spellStart"/>
      <w:r w:rsidRPr="00F44CBD">
        <w:rPr>
          <w:sz w:val="28"/>
          <w:szCs w:val="28"/>
          <w:lang w:val="es-ES"/>
        </w:rPr>
        <w:t>của</w:t>
      </w:r>
      <w:proofErr w:type="spellEnd"/>
      <w:r w:rsidRPr="00F44CBD">
        <w:rPr>
          <w:sz w:val="28"/>
          <w:szCs w:val="28"/>
          <w:lang w:val="es-ES"/>
        </w:rPr>
        <w:t xml:space="preserve"> </w:t>
      </w:r>
      <w:proofErr w:type="spellStart"/>
      <w:r w:rsidRPr="00F44CBD">
        <w:rPr>
          <w:sz w:val="28"/>
          <w:szCs w:val="28"/>
          <w:lang w:val="es-ES"/>
        </w:rPr>
        <w:t>nhà</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w:t>
      </w:r>
    </w:p>
    <w:p w14:paraId="7C5EAEAB" w14:textId="575FD56C" w:rsidR="008B30BF" w:rsidRPr="00F44CBD" w:rsidRDefault="008B30BF">
      <w:pPr>
        <w:spacing w:after="160" w:line="259" w:lineRule="auto"/>
        <w:jc w:val="left"/>
        <w:rPr>
          <w:b/>
          <w:i/>
          <w:sz w:val="26"/>
          <w:szCs w:val="28"/>
          <w:lang w:val="nl-NL"/>
        </w:rPr>
      </w:pPr>
      <w:r w:rsidRPr="00F44CBD">
        <w:rPr>
          <w:b/>
          <w:i/>
          <w:sz w:val="26"/>
          <w:szCs w:val="28"/>
          <w:lang w:val="nl-NL"/>
        </w:rPr>
        <w:br w:type="page"/>
      </w:r>
    </w:p>
    <w:p w14:paraId="72BE00DB" w14:textId="0C09D531" w:rsidR="00A65ECC" w:rsidRPr="00F44CBD" w:rsidRDefault="00A65ECC" w:rsidP="00276AEE">
      <w:pPr>
        <w:spacing w:after="160" w:line="259" w:lineRule="auto"/>
        <w:jc w:val="right"/>
        <w:outlineLvl w:val="1"/>
        <w:rPr>
          <w:b/>
          <w:sz w:val="28"/>
          <w:szCs w:val="28"/>
          <w:lang w:val="nl-NL"/>
        </w:rPr>
      </w:pPr>
      <w:r w:rsidRPr="00F44CBD">
        <w:rPr>
          <w:b/>
          <w:sz w:val="28"/>
          <w:szCs w:val="28"/>
          <w:lang w:val="nl-NL"/>
        </w:rPr>
        <w:lastRenderedPageBreak/>
        <w:t xml:space="preserve">Mẫu số </w:t>
      </w:r>
      <w:r w:rsidR="008B30BF" w:rsidRPr="00F44CBD">
        <w:rPr>
          <w:b/>
          <w:sz w:val="28"/>
          <w:szCs w:val="28"/>
          <w:lang w:val="nl-NL"/>
        </w:rPr>
        <w:t>0</w:t>
      </w:r>
      <w:r w:rsidR="00BF52AB">
        <w:rPr>
          <w:b/>
          <w:sz w:val="28"/>
          <w:szCs w:val="28"/>
          <w:lang w:val="nl-NL"/>
        </w:rPr>
        <w:t>5A</w:t>
      </w:r>
      <w:r w:rsidR="008B30BF" w:rsidRPr="00F44CBD">
        <w:rPr>
          <w:b/>
          <w:sz w:val="28"/>
          <w:szCs w:val="28"/>
          <w:lang w:val="nl-NL"/>
        </w:rPr>
        <w:t xml:space="preserve"> </w:t>
      </w:r>
      <w:r w:rsidRPr="00F44CBD">
        <w:rPr>
          <w:b/>
          <w:sz w:val="28"/>
          <w:szCs w:val="28"/>
          <w:lang w:val="nl-NL"/>
        </w:rPr>
        <w:t>(webform trên Hệ thống)</w:t>
      </w:r>
    </w:p>
    <w:p w14:paraId="7E33D175" w14:textId="77777777" w:rsidR="00A65ECC" w:rsidRPr="00F44CBD" w:rsidRDefault="00A65ECC" w:rsidP="00A65ECC">
      <w:pPr>
        <w:ind w:right="420"/>
        <w:jc w:val="right"/>
        <w:rPr>
          <w:b/>
          <w:sz w:val="28"/>
          <w:szCs w:val="28"/>
          <w:lang w:val="nl-NL"/>
        </w:rPr>
      </w:pPr>
    </w:p>
    <w:p w14:paraId="46CC424B" w14:textId="3C9AEB28" w:rsidR="00A8257F" w:rsidRDefault="00A65ECC" w:rsidP="00A65ECC">
      <w:pPr>
        <w:jc w:val="center"/>
        <w:rPr>
          <w:b/>
          <w:bCs/>
          <w:sz w:val="26"/>
          <w:szCs w:val="28"/>
          <w:lang w:val="nl-NL"/>
        </w:rPr>
      </w:pPr>
      <w:r w:rsidRPr="00F44CBD">
        <w:rPr>
          <w:b/>
          <w:bCs/>
          <w:sz w:val="26"/>
          <w:szCs w:val="28"/>
          <w:lang w:val="nl-NL"/>
        </w:rPr>
        <w:t>NHÀ THẦU CHÀO GIÁ TRỰC TUYẾN</w:t>
      </w:r>
    </w:p>
    <w:p w14:paraId="62E7E183" w14:textId="2E6CD53C" w:rsidR="00261AB7" w:rsidRDefault="00C63119" w:rsidP="00A65ECC">
      <w:pPr>
        <w:jc w:val="center"/>
        <w:rPr>
          <w:b/>
          <w:bCs/>
          <w:sz w:val="26"/>
          <w:szCs w:val="28"/>
          <w:lang w:val="nl-NL"/>
        </w:rPr>
      </w:pPr>
      <w:r>
        <w:rPr>
          <w:b/>
          <w:bCs/>
          <w:sz w:val="26"/>
          <w:szCs w:val="28"/>
          <w:lang w:val="nl-NL"/>
        </w:rPr>
        <w:t>(Áp dụng đối với loại hợp đồng t</w:t>
      </w:r>
      <w:r w:rsidR="00261AB7">
        <w:rPr>
          <w:b/>
          <w:bCs/>
          <w:sz w:val="26"/>
          <w:szCs w:val="28"/>
          <w:lang w:val="nl-NL"/>
        </w:rPr>
        <w:t>rọn gói</w:t>
      </w:r>
      <w:r>
        <w:rPr>
          <w:b/>
          <w:bCs/>
          <w:sz w:val="26"/>
          <w:szCs w:val="28"/>
          <w:lang w:val="nl-NL"/>
        </w:rPr>
        <w:t>)</w:t>
      </w:r>
    </w:p>
    <w:p w14:paraId="6B7995AA" w14:textId="77777777" w:rsidR="00261AB7" w:rsidRPr="00F44CBD" w:rsidRDefault="00261AB7" w:rsidP="00A65ECC">
      <w:pPr>
        <w:jc w:val="center"/>
        <w:rPr>
          <w:b/>
          <w:bCs/>
          <w:sz w:val="26"/>
          <w:szCs w:val="28"/>
          <w:lang w:val="nl-NL"/>
        </w:rPr>
      </w:pPr>
    </w:p>
    <w:p w14:paraId="31E1B55C" w14:textId="77777777" w:rsidR="00A65ECC" w:rsidRPr="00F44CBD" w:rsidRDefault="00A65ECC" w:rsidP="00A65ECC">
      <w:pPr>
        <w:jc w:val="center"/>
        <w:rPr>
          <w:sz w:val="28"/>
          <w:szCs w:val="28"/>
          <w:lang w:val="nl-NL"/>
        </w:rPr>
      </w:pPr>
    </w:p>
    <w:tbl>
      <w:tblPr>
        <w:tblW w:w="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tblGrid>
      <w:tr w:rsidR="00261AB7" w:rsidRPr="00F44CBD" w14:paraId="3B61C6A8" w14:textId="0E2F5EAA" w:rsidTr="00276AEE">
        <w:trPr>
          <w:trHeight w:val="1012"/>
          <w:jc w:val="center"/>
        </w:trPr>
        <w:tc>
          <w:tcPr>
            <w:tcW w:w="4145" w:type="dxa"/>
            <w:tcBorders>
              <w:left w:val="single" w:sz="4" w:space="0" w:color="auto"/>
            </w:tcBorders>
            <w:shd w:val="clear" w:color="auto" w:fill="E2EFD9" w:themeFill="accent6" w:themeFillTint="33"/>
          </w:tcPr>
          <w:p w14:paraId="2002EFBF" w14:textId="109BE5EB" w:rsidR="00261AB7" w:rsidRDefault="00261AB7" w:rsidP="0020317A">
            <w:pPr>
              <w:jc w:val="center"/>
              <w:rPr>
                <w:b/>
                <w:iCs/>
                <w:sz w:val="28"/>
                <w:szCs w:val="28"/>
              </w:rPr>
            </w:pPr>
            <w:proofErr w:type="spellStart"/>
            <w:r w:rsidRPr="00F44CBD">
              <w:rPr>
                <w:b/>
                <w:iCs/>
                <w:sz w:val="28"/>
                <w:szCs w:val="28"/>
              </w:rPr>
              <w:t>Giá</w:t>
            </w:r>
            <w:proofErr w:type="spellEnd"/>
            <w:r w:rsidRPr="00F44CBD">
              <w:rPr>
                <w:b/>
                <w:iCs/>
                <w:sz w:val="28"/>
                <w:szCs w:val="28"/>
              </w:rPr>
              <w:t xml:space="preserve"> </w:t>
            </w:r>
            <w:proofErr w:type="spellStart"/>
            <w:r w:rsidRPr="00F44CBD">
              <w:rPr>
                <w:b/>
                <w:iCs/>
                <w:sz w:val="28"/>
                <w:szCs w:val="28"/>
              </w:rPr>
              <w:t>dự</w:t>
            </w:r>
            <w:proofErr w:type="spellEnd"/>
            <w:r w:rsidRPr="00F44CBD">
              <w:rPr>
                <w:b/>
                <w:iCs/>
                <w:sz w:val="28"/>
                <w:szCs w:val="28"/>
              </w:rPr>
              <w:t xml:space="preserve"> </w:t>
            </w:r>
            <w:proofErr w:type="spellStart"/>
            <w:r w:rsidRPr="00F44CBD">
              <w:rPr>
                <w:b/>
                <w:iCs/>
                <w:sz w:val="28"/>
                <w:szCs w:val="28"/>
              </w:rPr>
              <w:t>thầu</w:t>
            </w:r>
            <w:proofErr w:type="spellEnd"/>
            <w:r w:rsidRPr="00F44CBD">
              <w:rPr>
                <w:b/>
                <w:iCs/>
                <w:sz w:val="28"/>
                <w:szCs w:val="28"/>
              </w:rPr>
              <w:t xml:space="preserve"> </w:t>
            </w:r>
            <w:proofErr w:type="spellStart"/>
            <w:r w:rsidRPr="00F44CBD">
              <w:rPr>
                <w:b/>
                <w:iCs/>
                <w:sz w:val="28"/>
                <w:szCs w:val="28"/>
              </w:rPr>
              <w:t>đã</w:t>
            </w:r>
            <w:proofErr w:type="spellEnd"/>
            <w:r w:rsidRPr="00F44CBD">
              <w:rPr>
                <w:b/>
                <w:iCs/>
                <w:sz w:val="28"/>
                <w:szCs w:val="28"/>
              </w:rPr>
              <w:t xml:space="preserve"> bao </w:t>
            </w:r>
            <w:proofErr w:type="spellStart"/>
            <w:r w:rsidRPr="00F44CBD">
              <w:rPr>
                <w:b/>
                <w:iCs/>
                <w:sz w:val="28"/>
                <w:szCs w:val="28"/>
              </w:rPr>
              <w:t>gồm</w:t>
            </w:r>
            <w:proofErr w:type="spellEnd"/>
            <w:r>
              <w:rPr>
                <w:b/>
                <w:iCs/>
                <w:sz w:val="28"/>
                <w:szCs w:val="28"/>
              </w:rPr>
              <w:t xml:space="preserve"> </w:t>
            </w:r>
            <w:proofErr w:type="spellStart"/>
            <w:r>
              <w:rPr>
                <w:b/>
                <w:iCs/>
                <w:sz w:val="28"/>
                <w:szCs w:val="28"/>
              </w:rPr>
              <w:t>toàn</w:t>
            </w:r>
            <w:proofErr w:type="spellEnd"/>
            <w:r>
              <w:rPr>
                <w:b/>
                <w:iCs/>
                <w:sz w:val="28"/>
                <w:szCs w:val="28"/>
              </w:rPr>
              <w:t xml:space="preserve"> </w:t>
            </w:r>
            <w:proofErr w:type="spellStart"/>
            <w:r>
              <w:rPr>
                <w:b/>
                <w:iCs/>
                <w:sz w:val="28"/>
                <w:szCs w:val="28"/>
              </w:rPr>
              <w:t>bộ</w:t>
            </w:r>
            <w:proofErr w:type="spellEnd"/>
            <w:r>
              <w:rPr>
                <w:b/>
                <w:iCs/>
                <w:sz w:val="28"/>
                <w:szCs w:val="28"/>
              </w:rPr>
              <w:t xml:space="preserve"> </w:t>
            </w:r>
            <w:proofErr w:type="spellStart"/>
            <w:r w:rsidR="00C525C2">
              <w:rPr>
                <w:b/>
                <w:iCs/>
                <w:sz w:val="28"/>
                <w:szCs w:val="28"/>
              </w:rPr>
              <w:t>các</w:t>
            </w:r>
            <w:proofErr w:type="spellEnd"/>
            <w:r w:rsidR="00C525C2">
              <w:rPr>
                <w:b/>
                <w:iCs/>
                <w:sz w:val="28"/>
                <w:szCs w:val="28"/>
              </w:rPr>
              <w:t xml:space="preserve"> </w:t>
            </w:r>
            <w:r>
              <w:rPr>
                <w:b/>
                <w:iCs/>
                <w:sz w:val="28"/>
                <w:szCs w:val="28"/>
              </w:rPr>
              <w:t xml:space="preserve">chi </w:t>
            </w:r>
            <w:proofErr w:type="spellStart"/>
            <w:r>
              <w:rPr>
                <w:b/>
                <w:iCs/>
                <w:sz w:val="28"/>
                <w:szCs w:val="28"/>
              </w:rPr>
              <w:t>phí</w:t>
            </w:r>
            <w:proofErr w:type="spellEnd"/>
            <w:r>
              <w:rPr>
                <w:b/>
                <w:iCs/>
                <w:sz w:val="28"/>
                <w:szCs w:val="28"/>
              </w:rPr>
              <w:t xml:space="preserve"> </w:t>
            </w:r>
            <w:proofErr w:type="spellStart"/>
            <w:r w:rsidR="00C525C2">
              <w:rPr>
                <w:b/>
                <w:iCs/>
                <w:sz w:val="28"/>
                <w:szCs w:val="28"/>
              </w:rPr>
              <w:t>cần</w:t>
            </w:r>
            <w:proofErr w:type="spellEnd"/>
            <w:r w:rsidR="00C525C2">
              <w:rPr>
                <w:b/>
                <w:iCs/>
                <w:sz w:val="28"/>
                <w:szCs w:val="28"/>
              </w:rPr>
              <w:t xml:space="preserve"> </w:t>
            </w:r>
            <w:proofErr w:type="spellStart"/>
            <w:r w:rsidR="00C525C2">
              <w:rPr>
                <w:b/>
                <w:iCs/>
                <w:sz w:val="28"/>
                <w:szCs w:val="28"/>
              </w:rPr>
              <w:t>thiết</w:t>
            </w:r>
            <w:proofErr w:type="spellEnd"/>
            <w:r w:rsidR="00C525C2">
              <w:rPr>
                <w:b/>
                <w:iCs/>
                <w:sz w:val="28"/>
                <w:szCs w:val="28"/>
              </w:rPr>
              <w:t xml:space="preserve"> </w:t>
            </w:r>
            <w:proofErr w:type="spellStart"/>
            <w:r>
              <w:rPr>
                <w:b/>
                <w:iCs/>
                <w:sz w:val="28"/>
                <w:szCs w:val="28"/>
              </w:rPr>
              <w:t>để</w:t>
            </w:r>
            <w:proofErr w:type="spellEnd"/>
            <w:r>
              <w:rPr>
                <w:b/>
                <w:iCs/>
                <w:sz w:val="28"/>
                <w:szCs w:val="28"/>
              </w:rPr>
              <w:t xml:space="preserve"> </w:t>
            </w:r>
            <w:proofErr w:type="spellStart"/>
            <w:r>
              <w:rPr>
                <w:b/>
                <w:iCs/>
                <w:sz w:val="28"/>
                <w:szCs w:val="28"/>
              </w:rPr>
              <w:t>thực</w:t>
            </w:r>
            <w:proofErr w:type="spellEnd"/>
            <w:r>
              <w:rPr>
                <w:b/>
                <w:iCs/>
                <w:sz w:val="28"/>
                <w:szCs w:val="28"/>
              </w:rPr>
              <w:t xml:space="preserve"> </w:t>
            </w:r>
            <w:proofErr w:type="spellStart"/>
            <w:r>
              <w:rPr>
                <w:b/>
                <w:iCs/>
                <w:sz w:val="28"/>
                <w:szCs w:val="28"/>
              </w:rPr>
              <w:t>hiện</w:t>
            </w:r>
            <w:proofErr w:type="spellEnd"/>
            <w:r>
              <w:rPr>
                <w:b/>
                <w:iCs/>
                <w:sz w:val="28"/>
                <w:szCs w:val="28"/>
              </w:rPr>
              <w:t xml:space="preserve"> </w:t>
            </w:r>
            <w:proofErr w:type="spellStart"/>
            <w:r>
              <w:rPr>
                <w:b/>
                <w:iCs/>
                <w:sz w:val="28"/>
                <w:szCs w:val="28"/>
              </w:rPr>
              <w:t>gói</w:t>
            </w:r>
            <w:proofErr w:type="spellEnd"/>
            <w:r>
              <w:rPr>
                <w:b/>
                <w:iCs/>
                <w:sz w:val="28"/>
                <w:szCs w:val="28"/>
              </w:rPr>
              <w:t xml:space="preserve"> </w:t>
            </w:r>
            <w:proofErr w:type="spellStart"/>
            <w:r>
              <w:rPr>
                <w:b/>
                <w:iCs/>
                <w:sz w:val="28"/>
                <w:szCs w:val="28"/>
              </w:rPr>
              <w:t>thầu</w:t>
            </w:r>
            <w:proofErr w:type="spellEnd"/>
            <w:r w:rsidR="00C525C2">
              <w:rPr>
                <w:b/>
                <w:iCs/>
                <w:sz w:val="28"/>
                <w:szCs w:val="28"/>
              </w:rPr>
              <w:t xml:space="preserve"> </w:t>
            </w:r>
            <w:proofErr w:type="spellStart"/>
            <w:r w:rsidR="00C525C2">
              <w:rPr>
                <w:b/>
                <w:iCs/>
                <w:sz w:val="28"/>
                <w:szCs w:val="28"/>
              </w:rPr>
              <w:t>theo</w:t>
            </w:r>
            <w:proofErr w:type="spellEnd"/>
            <w:r w:rsidR="00C525C2">
              <w:rPr>
                <w:b/>
                <w:iCs/>
                <w:sz w:val="28"/>
                <w:szCs w:val="28"/>
              </w:rPr>
              <w:t xml:space="preserve"> </w:t>
            </w:r>
            <w:proofErr w:type="spellStart"/>
            <w:r w:rsidR="00C525C2">
              <w:rPr>
                <w:b/>
                <w:iCs/>
                <w:sz w:val="28"/>
                <w:szCs w:val="28"/>
              </w:rPr>
              <w:t>đúng</w:t>
            </w:r>
            <w:proofErr w:type="spellEnd"/>
            <w:r>
              <w:rPr>
                <w:b/>
                <w:iCs/>
                <w:sz w:val="28"/>
                <w:szCs w:val="28"/>
              </w:rPr>
              <w:t xml:space="preserve"> </w:t>
            </w:r>
            <w:proofErr w:type="spellStart"/>
            <w:r>
              <w:rPr>
                <w:b/>
                <w:iCs/>
                <w:sz w:val="28"/>
                <w:szCs w:val="28"/>
              </w:rPr>
              <w:t>thiết</w:t>
            </w:r>
            <w:proofErr w:type="spellEnd"/>
            <w:r>
              <w:rPr>
                <w:b/>
                <w:iCs/>
                <w:sz w:val="28"/>
                <w:szCs w:val="28"/>
              </w:rPr>
              <w:t xml:space="preserve"> </w:t>
            </w:r>
            <w:proofErr w:type="spellStart"/>
            <w:r>
              <w:rPr>
                <w:b/>
                <w:iCs/>
                <w:sz w:val="28"/>
                <w:szCs w:val="28"/>
              </w:rPr>
              <w:t>kế</w:t>
            </w:r>
            <w:proofErr w:type="spellEnd"/>
            <w:r w:rsidR="00C525C2">
              <w:rPr>
                <w:b/>
                <w:iCs/>
                <w:sz w:val="28"/>
                <w:szCs w:val="28"/>
              </w:rPr>
              <w:t xml:space="preserve"> </w:t>
            </w:r>
            <w:proofErr w:type="spellStart"/>
            <w:r w:rsidR="00C525C2">
              <w:rPr>
                <w:b/>
                <w:iCs/>
                <w:sz w:val="28"/>
                <w:szCs w:val="28"/>
              </w:rPr>
              <w:t>và</w:t>
            </w:r>
            <w:proofErr w:type="spellEnd"/>
            <w:r w:rsidR="00C525C2">
              <w:rPr>
                <w:b/>
                <w:iCs/>
                <w:sz w:val="28"/>
                <w:szCs w:val="28"/>
              </w:rPr>
              <w:t xml:space="preserve"> </w:t>
            </w:r>
            <w:proofErr w:type="spellStart"/>
            <w:r w:rsidR="00C525C2">
              <w:rPr>
                <w:b/>
                <w:iCs/>
                <w:sz w:val="28"/>
                <w:szCs w:val="28"/>
              </w:rPr>
              <w:t>yêu</w:t>
            </w:r>
            <w:proofErr w:type="spellEnd"/>
            <w:r w:rsidR="00C525C2">
              <w:rPr>
                <w:b/>
                <w:iCs/>
                <w:sz w:val="28"/>
                <w:szCs w:val="28"/>
              </w:rPr>
              <w:t xml:space="preserve"> </w:t>
            </w:r>
            <w:proofErr w:type="spellStart"/>
            <w:r w:rsidR="00C525C2">
              <w:rPr>
                <w:b/>
                <w:iCs/>
                <w:sz w:val="28"/>
                <w:szCs w:val="28"/>
              </w:rPr>
              <w:t>cầu</w:t>
            </w:r>
            <w:proofErr w:type="spellEnd"/>
            <w:r w:rsidR="00C525C2">
              <w:rPr>
                <w:b/>
                <w:iCs/>
                <w:sz w:val="28"/>
                <w:szCs w:val="28"/>
              </w:rPr>
              <w:t xml:space="preserve"> </w:t>
            </w:r>
            <w:proofErr w:type="spellStart"/>
            <w:r w:rsidR="00C525C2">
              <w:rPr>
                <w:b/>
                <w:iCs/>
                <w:sz w:val="28"/>
                <w:szCs w:val="28"/>
              </w:rPr>
              <w:t>kỹ</w:t>
            </w:r>
            <w:proofErr w:type="spellEnd"/>
            <w:r w:rsidR="00C525C2">
              <w:rPr>
                <w:b/>
                <w:iCs/>
                <w:sz w:val="28"/>
                <w:szCs w:val="28"/>
              </w:rPr>
              <w:t xml:space="preserve"> </w:t>
            </w:r>
            <w:proofErr w:type="spellStart"/>
            <w:r w:rsidR="00C525C2">
              <w:rPr>
                <w:b/>
                <w:iCs/>
                <w:sz w:val="28"/>
                <w:szCs w:val="28"/>
              </w:rPr>
              <w:t>thuật</w:t>
            </w:r>
            <w:proofErr w:type="spellEnd"/>
            <w:r w:rsidR="00C525C2">
              <w:rPr>
                <w:b/>
                <w:iCs/>
                <w:sz w:val="28"/>
                <w:szCs w:val="28"/>
              </w:rPr>
              <w:t>,</w:t>
            </w:r>
            <w:r w:rsidR="006E0054">
              <w:rPr>
                <w:b/>
                <w:iCs/>
                <w:sz w:val="28"/>
                <w:szCs w:val="28"/>
              </w:rPr>
              <w:t xml:space="preserve"> </w:t>
            </w:r>
            <w:proofErr w:type="spellStart"/>
            <w:r w:rsidRPr="00F44CBD">
              <w:rPr>
                <w:b/>
                <w:iCs/>
                <w:sz w:val="28"/>
                <w:szCs w:val="28"/>
              </w:rPr>
              <w:t>thuế</w:t>
            </w:r>
            <w:proofErr w:type="spellEnd"/>
            <w:r w:rsidRPr="00F44CBD">
              <w:rPr>
                <w:b/>
                <w:iCs/>
                <w:sz w:val="28"/>
                <w:szCs w:val="28"/>
              </w:rPr>
              <w:t xml:space="preserve">, </w:t>
            </w:r>
            <w:proofErr w:type="spellStart"/>
            <w:r w:rsidRPr="00F44CBD">
              <w:rPr>
                <w:b/>
                <w:iCs/>
                <w:sz w:val="28"/>
                <w:szCs w:val="28"/>
              </w:rPr>
              <w:t>phí</w:t>
            </w:r>
            <w:proofErr w:type="spellEnd"/>
            <w:r w:rsidRPr="00F44CBD">
              <w:rPr>
                <w:b/>
                <w:iCs/>
                <w:sz w:val="28"/>
                <w:szCs w:val="28"/>
              </w:rPr>
              <w:t xml:space="preserve">, </w:t>
            </w:r>
            <w:proofErr w:type="spellStart"/>
            <w:r w:rsidRPr="00F44CBD">
              <w:rPr>
                <w:b/>
                <w:iCs/>
                <w:sz w:val="28"/>
                <w:szCs w:val="28"/>
              </w:rPr>
              <w:t>lệ</w:t>
            </w:r>
            <w:proofErr w:type="spellEnd"/>
            <w:r w:rsidRPr="00F44CBD">
              <w:rPr>
                <w:b/>
                <w:iCs/>
                <w:sz w:val="28"/>
                <w:szCs w:val="28"/>
              </w:rPr>
              <w:t xml:space="preserve"> </w:t>
            </w:r>
            <w:proofErr w:type="spellStart"/>
            <w:r w:rsidRPr="00F44CBD">
              <w:rPr>
                <w:b/>
                <w:iCs/>
                <w:sz w:val="28"/>
                <w:szCs w:val="28"/>
              </w:rPr>
              <w:t>phí</w:t>
            </w:r>
            <w:proofErr w:type="spellEnd"/>
            <w:r w:rsidRPr="00F44CBD">
              <w:rPr>
                <w:b/>
                <w:iCs/>
                <w:sz w:val="28"/>
                <w:szCs w:val="28"/>
              </w:rPr>
              <w:t xml:space="preserve"> (</w:t>
            </w:r>
            <w:proofErr w:type="spellStart"/>
            <w:r w:rsidRPr="00F44CBD">
              <w:rPr>
                <w:b/>
                <w:iCs/>
                <w:sz w:val="28"/>
                <w:szCs w:val="28"/>
              </w:rPr>
              <w:t>nếu</w:t>
            </w:r>
            <w:proofErr w:type="spellEnd"/>
            <w:r w:rsidRPr="00F44CBD">
              <w:rPr>
                <w:b/>
                <w:iCs/>
                <w:sz w:val="28"/>
                <w:szCs w:val="28"/>
              </w:rPr>
              <w:t xml:space="preserve"> </w:t>
            </w:r>
            <w:proofErr w:type="spellStart"/>
            <w:proofErr w:type="gramStart"/>
            <w:r w:rsidRPr="00F44CBD">
              <w:rPr>
                <w:b/>
                <w:iCs/>
                <w:sz w:val="28"/>
                <w:szCs w:val="28"/>
              </w:rPr>
              <w:t>có</w:t>
            </w:r>
            <w:proofErr w:type="spellEnd"/>
            <w:r w:rsidRPr="00F44CBD">
              <w:rPr>
                <w:b/>
                <w:iCs/>
                <w:sz w:val="28"/>
                <w:szCs w:val="28"/>
              </w:rPr>
              <w:t>)</w:t>
            </w:r>
            <w:r w:rsidRPr="00F44CBD">
              <w:rPr>
                <w:b/>
                <w:iCs/>
                <w:sz w:val="28"/>
                <w:szCs w:val="28"/>
                <w:vertAlign w:val="superscript"/>
              </w:rPr>
              <w:t>(</w:t>
            </w:r>
            <w:proofErr w:type="gramEnd"/>
            <w:r w:rsidRPr="00F44CBD">
              <w:rPr>
                <w:b/>
                <w:iCs/>
                <w:sz w:val="28"/>
                <w:szCs w:val="28"/>
                <w:vertAlign w:val="superscript"/>
              </w:rPr>
              <w:t>*)</w:t>
            </w:r>
          </w:p>
          <w:p w14:paraId="4A4F49B8" w14:textId="0DB27DAE" w:rsidR="00261AB7" w:rsidRPr="00F44CBD" w:rsidRDefault="00261AB7" w:rsidP="0020317A">
            <w:pPr>
              <w:jc w:val="center"/>
              <w:rPr>
                <w:b/>
                <w:bCs/>
                <w:sz w:val="28"/>
                <w:szCs w:val="28"/>
                <w:vertAlign w:val="superscript"/>
                <w:lang w:val="nl-NL"/>
              </w:rPr>
            </w:pPr>
            <w:r w:rsidRPr="00F44CBD">
              <w:rPr>
                <w:b/>
                <w:iCs/>
                <w:sz w:val="28"/>
                <w:szCs w:val="28"/>
              </w:rPr>
              <w:t xml:space="preserve"> </w:t>
            </w:r>
          </w:p>
        </w:tc>
      </w:tr>
      <w:tr w:rsidR="00261AB7" w:rsidRPr="00F44CBD" w14:paraId="7CE760D0" w14:textId="5ECBE6E4" w:rsidTr="00276AEE">
        <w:trPr>
          <w:trHeight w:val="322"/>
          <w:jc w:val="center"/>
        </w:trPr>
        <w:tc>
          <w:tcPr>
            <w:tcW w:w="4145" w:type="dxa"/>
            <w:vMerge w:val="restart"/>
            <w:tcBorders>
              <w:left w:val="single" w:sz="4" w:space="0" w:color="auto"/>
            </w:tcBorders>
            <w:vAlign w:val="center"/>
          </w:tcPr>
          <w:p w14:paraId="4F65AADE" w14:textId="5178ABD5" w:rsidR="00261AB7" w:rsidRPr="00F44CBD" w:rsidRDefault="00261AB7" w:rsidP="0020317A">
            <w:pPr>
              <w:jc w:val="center"/>
              <w:rPr>
                <w:b/>
                <w:iCs/>
                <w:sz w:val="28"/>
                <w:szCs w:val="28"/>
              </w:rPr>
            </w:pPr>
            <w:r w:rsidRPr="00F44CBD">
              <w:rPr>
                <w:b/>
                <w:iCs/>
                <w:sz w:val="28"/>
                <w:szCs w:val="28"/>
              </w:rPr>
              <w:t>M</w:t>
            </w:r>
          </w:p>
        </w:tc>
      </w:tr>
      <w:tr w:rsidR="00261AB7" w:rsidRPr="00F44CBD" w14:paraId="11C2D3DE" w14:textId="0A58F206" w:rsidTr="00276AEE">
        <w:trPr>
          <w:trHeight w:val="322"/>
          <w:jc w:val="center"/>
        </w:trPr>
        <w:tc>
          <w:tcPr>
            <w:tcW w:w="4145" w:type="dxa"/>
            <w:vMerge/>
            <w:tcBorders>
              <w:left w:val="single" w:sz="4" w:space="0" w:color="auto"/>
            </w:tcBorders>
          </w:tcPr>
          <w:p w14:paraId="11498ED3" w14:textId="45D88462" w:rsidR="00261AB7" w:rsidRPr="00F44CBD" w:rsidRDefault="00261AB7" w:rsidP="0020317A">
            <w:pPr>
              <w:jc w:val="center"/>
              <w:rPr>
                <w:i/>
                <w:iCs/>
                <w:sz w:val="28"/>
                <w:szCs w:val="28"/>
              </w:rPr>
            </w:pPr>
          </w:p>
        </w:tc>
      </w:tr>
      <w:tr w:rsidR="00261AB7" w:rsidRPr="00F44CBD" w14:paraId="25A3F8FB" w14:textId="4DF8E26F" w:rsidTr="00276AEE">
        <w:trPr>
          <w:trHeight w:val="322"/>
          <w:jc w:val="center"/>
        </w:trPr>
        <w:tc>
          <w:tcPr>
            <w:tcW w:w="4145" w:type="dxa"/>
            <w:vMerge/>
            <w:tcBorders>
              <w:left w:val="single" w:sz="4" w:space="0" w:color="auto"/>
            </w:tcBorders>
          </w:tcPr>
          <w:p w14:paraId="6013957D" w14:textId="35589BB3" w:rsidR="00261AB7" w:rsidRPr="00F44CBD" w:rsidRDefault="00261AB7" w:rsidP="0020317A">
            <w:pPr>
              <w:jc w:val="center"/>
              <w:rPr>
                <w:i/>
                <w:iCs/>
                <w:sz w:val="28"/>
                <w:szCs w:val="28"/>
              </w:rPr>
            </w:pPr>
          </w:p>
        </w:tc>
      </w:tr>
      <w:tr w:rsidR="00261AB7" w:rsidRPr="00F44CBD" w14:paraId="500E041F" w14:textId="6A5ABC17" w:rsidTr="00276AEE">
        <w:trPr>
          <w:trHeight w:val="322"/>
          <w:jc w:val="center"/>
        </w:trPr>
        <w:tc>
          <w:tcPr>
            <w:tcW w:w="4145" w:type="dxa"/>
            <w:vMerge/>
            <w:tcBorders>
              <w:left w:val="single" w:sz="4" w:space="0" w:color="auto"/>
            </w:tcBorders>
          </w:tcPr>
          <w:p w14:paraId="35EEBCD6" w14:textId="4DAA6A9F" w:rsidR="00261AB7" w:rsidRPr="00F44CBD" w:rsidRDefault="00261AB7" w:rsidP="0020317A">
            <w:pPr>
              <w:jc w:val="center"/>
              <w:rPr>
                <w:i/>
                <w:iCs/>
                <w:sz w:val="28"/>
                <w:szCs w:val="28"/>
              </w:rPr>
            </w:pPr>
          </w:p>
        </w:tc>
      </w:tr>
    </w:tbl>
    <w:p w14:paraId="1439B08B" w14:textId="77777777" w:rsidR="003C23E9" w:rsidRDefault="003C23E9" w:rsidP="0020317A">
      <w:pPr>
        <w:spacing w:line="276" w:lineRule="auto"/>
        <w:ind w:firstLine="709"/>
        <w:rPr>
          <w:iCs/>
          <w:sz w:val="28"/>
          <w:szCs w:val="28"/>
        </w:rPr>
      </w:pPr>
    </w:p>
    <w:p w14:paraId="7805C460" w14:textId="77777777" w:rsidR="006E0054" w:rsidRDefault="00261AB7" w:rsidP="006E0054">
      <w:pPr>
        <w:spacing w:line="276" w:lineRule="auto"/>
        <w:ind w:firstLine="709"/>
        <w:rPr>
          <w:iCs/>
          <w:sz w:val="28"/>
          <w:szCs w:val="28"/>
        </w:rPr>
      </w:pPr>
      <w:proofErr w:type="spellStart"/>
      <w:r>
        <w:rPr>
          <w:iCs/>
          <w:sz w:val="28"/>
          <w:szCs w:val="28"/>
        </w:rPr>
        <w:t>Dự</w:t>
      </w:r>
      <w:proofErr w:type="spellEnd"/>
      <w:r>
        <w:rPr>
          <w:iCs/>
          <w:sz w:val="28"/>
          <w:szCs w:val="28"/>
        </w:rPr>
        <w:t xml:space="preserve"> </w:t>
      </w:r>
      <w:proofErr w:type="spellStart"/>
      <w:r>
        <w:rPr>
          <w:iCs/>
          <w:sz w:val="28"/>
          <w:szCs w:val="28"/>
        </w:rPr>
        <w:t>toán</w:t>
      </w:r>
      <w:proofErr w:type="spellEnd"/>
      <w:r>
        <w:rPr>
          <w:iCs/>
          <w:sz w:val="28"/>
          <w:szCs w:val="28"/>
        </w:rPr>
        <w:t xml:space="preserve"> </w:t>
      </w:r>
      <w:proofErr w:type="spellStart"/>
      <w:r>
        <w:rPr>
          <w:iCs/>
          <w:sz w:val="28"/>
          <w:szCs w:val="28"/>
        </w:rPr>
        <w:t>kèm</w:t>
      </w:r>
      <w:proofErr w:type="spellEnd"/>
      <w:r>
        <w:rPr>
          <w:iCs/>
          <w:sz w:val="28"/>
          <w:szCs w:val="28"/>
        </w:rPr>
        <w:t xml:space="preserve"> </w:t>
      </w:r>
      <w:proofErr w:type="spellStart"/>
      <w:r>
        <w:rPr>
          <w:iCs/>
          <w:sz w:val="28"/>
          <w:szCs w:val="28"/>
        </w:rPr>
        <w:t>theo</w:t>
      </w:r>
      <w:proofErr w:type="spellEnd"/>
      <w:r>
        <w:rPr>
          <w:iCs/>
          <w:sz w:val="28"/>
          <w:szCs w:val="28"/>
        </w:rPr>
        <w:t xml:space="preserve"> </w:t>
      </w:r>
      <w:r w:rsidR="00C525C2">
        <w:rPr>
          <w:iCs/>
          <w:sz w:val="28"/>
          <w:szCs w:val="28"/>
        </w:rPr>
        <w:t>E-</w:t>
      </w:r>
      <w:r>
        <w:rPr>
          <w:iCs/>
          <w:sz w:val="28"/>
          <w:szCs w:val="28"/>
        </w:rPr>
        <w:t xml:space="preserve">TBMT </w:t>
      </w:r>
      <w:proofErr w:type="spellStart"/>
      <w:r>
        <w:rPr>
          <w:iCs/>
          <w:sz w:val="28"/>
          <w:szCs w:val="28"/>
        </w:rPr>
        <w:t>này</w:t>
      </w:r>
      <w:proofErr w:type="spellEnd"/>
      <w:r>
        <w:rPr>
          <w:iCs/>
          <w:sz w:val="28"/>
          <w:szCs w:val="28"/>
        </w:rPr>
        <w:t xml:space="preserve"> </w:t>
      </w:r>
      <w:proofErr w:type="spellStart"/>
      <w:r>
        <w:rPr>
          <w:iCs/>
          <w:sz w:val="28"/>
          <w:szCs w:val="28"/>
        </w:rPr>
        <w:t>chỉ</w:t>
      </w:r>
      <w:proofErr w:type="spellEnd"/>
      <w:r>
        <w:rPr>
          <w:iCs/>
          <w:sz w:val="28"/>
          <w:szCs w:val="28"/>
        </w:rPr>
        <w:t xml:space="preserve"> </w:t>
      </w:r>
      <w:proofErr w:type="spellStart"/>
      <w:r>
        <w:rPr>
          <w:iCs/>
          <w:sz w:val="28"/>
          <w:szCs w:val="28"/>
        </w:rPr>
        <w:t>có</w:t>
      </w:r>
      <w:proofErr w:type="spellEnd"/>
      <w:r>
        <w:rPr>
          <w:iCs/>
          <w:sz w:val="28"/>
          <w:szCs w:val="28"/>
        </w:rPr>
        <w:t xml:space="preserve"> </w:t>
      </w:r>
      <w:proofErr w:type="spellStart"/>
      <w:r>
        <w:rPr>
          <w:iCs/>
          <w:sz w:val="28"/>
          <w:szCs w:val="28"/>
        </w:rPr>
        <w:t>giá</w:t>
      </w:r>
      <w:proofErr w:type="spellEnd"/>
      <w:r>
        <w:rPr>
          <w:iCs/>
          <w:sz w:val="28"/>
          <w:szCs w:val="28"/>
        </w:rPr>
        <w:t xml:space="preserve"> </w:t>
      </w:r>
      <w:proofErr w:type="spellStart"/>
      <w:r>
        <w:rPr>
          <w:iCs/>
          <w:sz w:val="28"/>
          <w:szCs w:val="28"/>
        </w:rPr>
        <w:t>trị</w:t>
      </w:r>
      <w:proofErr w:type="spellEnd"/>
      <w:r>
        <w:rPr>
          <w:iCs/>
          <w:sz w:val="28"/>
          <w:szCs w:val="28"/>
        </w:rPr>
        <w:t xml:space="preserve"> </w:t>
      </w:r>
      <w:proofErr w:type="spellStart"/>
      <w:r>
        <w:rPr>
          <w:iCs/>
          <w:sz w:val="28"/>
          <w:szCs w:val="28"/>
        </w:rPr>
        <w:t>tham</w:t>
      </w:r>
      <w:proofErr w:type="spellEnd"/>
      <w:r>
        <w:rPr>
          <w:iCs/>
          <w:sz w:val="28"/>
          <w:szCs w:val="28"/>
        </w:rPr>
        <w:t xml:space="preserve"> </w:t>
      </w:r>
      <w:proofErr w:type="spellStart"/>
      <w:r>
        <w:rPr>
          <w:iCs/>
          <w:sz w:val="28"/>
          <w:szCs w:val="28"/>
        </w:rPr>
        <w:t>khảo</w:t>
      </w:r>
      <w:proofErr w:type="spellEnd"/>
      <w:r>
        <w:rPr>
          <w:iCs/>
          <w:sz w:val="28"/>
          <w:szCs w:val="28"/>
        </w:rPr>
        <w:t xml:space="preserve">. </w:t>
      </w:r>
      <w:proofErr w:type="spellStart"/>
      <w:r w:rsidR="00C525C2" w:rsidRPr="00C525C2">
        <w:rPr>
          <w:iCs/>
          <w:sz w:val="28"/>
          <w:szCs w:val="28"/>
        </w:rPr>
        <w:t>Giá</w:t>
      </w:r>
      <w:proofErr w:type="spellEnd"/>
      <w:r w:rsidR="00C525C2" w:rsidRPr="00C525C2">
        <w:rPr>
          <w:iCs/>
          <w:sz w:val="28"/>
          <w:szCs w:val="28"/>
        </w:rPr>
        <w:t xml:space="preserve"> </w:t>
      </w:r>
      <w:proofErr w:type="spellStart"/>
      <w:r w:rsidR="00C525C2" w:rsidRPr="00C525C2">
        <w:rPr>
          <w:iCs/>
          <w:sz w:val="28"/>
          <w:szCs w:val="28"/>
        </w:rPr>
        <w:t>dự</w:t>
      </w:r>
      <w:proofErr w:type="spellEnd"/>
      <w:r w:rsidR="00C525C2" w:rsidRPr="00C525C2">
        <w:rPr>
          <w:iCs/>
          <w:sz w:val="28"/>
          <w:szCs w:val="28"/>
        </w:rPr>
        <w:t xml:space="preserve"> </w:t>
      </w:r>
      <w:proofErr w:type="spellStart"/>
      <w:r w:rsidR="00C525C2" w:rsidRPr="00C525C2">
        <w:rPr>
          <w:iCs/>
          <w:sz w:val="28"/>
          <w:szCs w:val="28"/>
        </w:rPr>
        <w:t>thầu</w:t>
      </w:r>
      <w:proofErr w:type="spellEnd"/>
      <w:r w:rsidR="00C525C2" w:rsidRPr="00C525C2">
        <w:rPr>
          <w:iCs/>
          <w:sz w:val="28"/>
          <w:szCs w:val="28"/>
        </w:rPr>
        <w:t xml:space="preserve"> </w:t>
      </w:r>
      <w:proofErr w:type="spellStart"/>
      <w:r w:rsidR="00C525C2" w:rsidRPr="00C525C2">
        <w:rPr>
          <w:iCs/>
          <w:sz w:val="28"/>
          <w:szCs w:val="28"/>
        </w:rPr>
        <w:t>của</w:t>
      </w:r>
      <w:proofErr w:type="spellEnd"/>
      <w:r w:rsidR="00C525C2" w:rsidRPr="00C525C2">
        <w:rPr>
          <w:iCs/>
          <w:sz w:val="28"/>
          <w:szCs w:val="28"/>
        </w:rPr>
        <w:t xml:space="preserve"> </w:t>
      </w:r>
      <w:proofErr w:type="spellStart"/>
      <w:r w:rsidR="00C525C2" w:rsidRPr="00C525C2">
        <w:rPr>
          <w:iCs/>
          <w:sz w:val="28"/>
          <w:szCs w:val="28"/>
        </w:rPr>
        <w:t>nhà</w:t>
      </w:r>
      <w:proofErr w:type="spellEnd"/>
      <w:r w:rsidR="00C525C2" w:rsidRPr="00C525C2">
        <w:rPr>
          <w:iCs/>
          <w:sz w:val="28"/>
          <w:szCs w:val="28"/>
        </w:rPr>
        <w:t xml:space="preserve"> </w:t>
      </w:r>
      <w:proofErr w:type="spellStart"/>
      <w:r w:rsidR="00C525C2" w:rsidRPr="00C525C2">
        <w:rPr>
          <w:iCs/>
          <w:sz w:val="28"/>
          <w:szCs w:val="28"/>
        </w:rPr>
        <w:t>thầu</w:t>
      </w:r>
      <w:proofErr w:type="spellEnd"/>
      <w:r w:rsidR="00C525C2" w:rsidRPr="00C525C2">
        <w:rPr>
          <w:iCs/>
          <w:sz w:val="28"/>
          <w:szCs w:val="28"/>
        </w:rPr>
        <w:t xml:space="preserve"> </w:t>
      </w:r>
      <w:proofErr w:type="spellStart"/>
      <w:r w:rsidR="00C525C2" w:rsidRPr="00C525C2">
        <w:rPr>
          <w:iCs/>
          <w:sz w:val="28"/>
          <w:szCs w:val="28"/>
        </w:rPr>
        <w:t>phải</w:t>
      </w:r>
      <w:proofErr w:type="spellEnd"/>
      <w:r w:rsidR="00C525C2" w:rsidRPr="00C525C2">
        <w:rPr>
          <w:iCs/>
          <w:sz w:val="28"/>
          <w:szCs w:val="28"/>
        </w:rPr>
        <w:t xml:space="preserve"> bao </w:t>
      </w:r>
      <w:proofErr w:type="spellStart"/>
      <w:r w:rsidR="00C525C2" w:rsidRPr="00C525C2">
        <w:rPr>
          <w:iCs/>
          <w:sz w:val="28"/>
          <w:szCs w:val="28"/>
        </w:rPr>
        <w:t>gồm</w:t>
      </w:r>
      <w:proofErr w:type="spellEnd"/>
      <w:r w:rsidR="00C525C2" w:rsidRPr="00C525C2">
        <w:rPr>
          <w:iCs/>
          <w:sz w:val="28"/>
          <w:szCs w:val="28"/>
        </w:rPr>
        <w:t xml:space="preserve"> chi </w:t>
      </w:r>
      <w:proofErr w:type="spellStart"/>
      <w:r w:rsidR="00C525C2" w:rsidRPr="00C525C2">
        <w:rPr>
          <w:iCs/>
          <w:sz w:val="28"/>
          <w:szCs w:val="28"/>
        </w:rPr>
        <w:t>phí</w:t>
      </w:r>
      <w:proofErr w:type="spellEnd"/>
      <w:r w:rsidR="00C525C2" w:rsidRPr="00C525C2">
        <w:rPr>
          <w:iCs/>
          <w:sz w:val="28"/>
          <w:szCs w:val="28"/>
        </w:rPr>
        <w:t xml:space="preserve"> </w:t>
      </w:r>
      <w:proofErr w:type="spellStart"/>
      <w:r w:rsidR="00C525C2" w:rsidRPr="00C525C2">
        <w:rPr>
          <w:iCs/>
          <w:sz w:val="28"/>
          <w:szCs w:val="28"/>
        </w:rPr>
        <w:t>cho</w:t>
      </w:r>
      <w:proofErr w:type="spellEnd"/>
      <w:r w:rsidR="00C525C2" w:rsidRPr="00C525C2">
        <w:rPr>
          <w:iCs/>
          <w:sz w:val="28"/>
          <w:szCs w:val="28"/>
        </w:rPr>
        <w:t xml:space="preserve"> </w:t>
      </w:r>
      <w:proofErr w:type="spellStart"/>
      <w:r w:rsidR="00C525C2" w:rsidRPr="00C525C2">
        <w:rPr>
          <w:iCs/>
          <w:sz w:val="28"/>
          <w:szCs w:val="28"/>
        </w:rPr>
        <w:t>các</w:t>
      </w:r>
      <w:proofErr w:type="spellEnd"/>
      <w:r w:rsidR="00C525C2" w:rsidRPr="00C525C2">
        <w:rPr>
          <w:iCs/>
          <w:sz w:val="28"/>
          <w:szCs w:val="28"/>
        </w:rPr>
        <w:t xml:space="preserve"> </w:t>
      </w:r>
      <w:proofErr w:type="spellStart"/>
      <w:r w:rsidR="00C525C2" w:rsidRPr="00C525C2">
        <w:rPr>
          <w:iCs/>
          <w:sz w:val="28"/>
          <w:szCs w:val="28"/>
        </w:rPr>
        <w:t>loại</w:t>
      </w:r>
      <w:proofErr w:type="spellEnd"/>
      <w:r w:rsidR="00C525C2" w:rsidRPr="00C525C2">
        <w:rPr>
          <w:iCs/>
          <w:sz w:val="28"/>
          <w:szCs w:val="28"/>
        </w:rPr>
        <w:t xml:space="preserve"> </w:t>
      </w:r>
      <w:proofErr w:type="spellStart"/>
      <w:r w:rsidR="00C525C2" w:rsidRPr="00C525C2">
        <w:rPr>
          <w:iCs/>
          <w:sz w:val="28"/>
          <w:szCs w:val="28"/>
        </w:rPr>
        <w:t>thuế</w:t>
      </w:r>
      <w:proofErr w:type="spellEnd"/>
      <w:r w:rsidR="00C525C2" w:rsidRPr="00C525C2">
        <w:rPr>
          <w:iCs/>
          <w:sz w:val="28"/>
          <w:szCs w:val="28"/>
        </w:rPr>
        <w:t xml:space="preserve">, </w:t>
      </w:r>
      <w:proofErr w:type="spellStart"/>
      <w:r w:rsidR="00C525C2" w:rsidRPr="00C525C2">
        <w:rPr>
          <w:iCs/>
          <w:sz w:val="28"/>
          <w:szCs w:val="28"/>
        </w:rPr>
        <w:t>phí</w:t>
      </w:r>
      <w:proofErr w:type="spellEnd"/>
      <w:r w:rsidR="00C525C2" w:rsidRPr="00C525C2">
        <w:rPr>
          <w:iCs/>
          <w:sz w:val="28"/>
          <w:szCs w:val="28"/>
        </w:rPr>
        <w:t xml:space="preserve">, </w:t>
      </w:r>
      <w:proofErr w:type="spellStart"/>
      <w:r w:rsidR="00C525C2" w:rsidRPr="00C525C2">
        <w:rPr>
          <w:iCs/>
          <w:sz w:val="28"/>
          <w:szCs w:val="28"/>
        </w:rPr>
        <w:t>lệ</w:t>
      </w:r>
      <w:proofErr w:type="spellEnd"/>
      <w:r w:rsidR="00C525C2" w:rsidRPr="00C525C2">
        <w:rPr>
          <w:iCs/>
          <w:sz w:val="28"/>
          <w:szCs w:val="28"/>
        </w:rPr>
        <w:t xml:space="preserve"> </w:t>
      </w:r>
      <w:proofErr w:type="spellStart"/>
      <w:r w:rsidR="00C525C2" w:rsidRPr="00C525C2">
        <w:rPr>
          <w:iCs/>
          <w:sz w:val="28"/>
          <w:szCs w:val="28"/>
        </w:rPr>
        <w:t>phí</w:t>
      </w:r>
      <w:proofErr w:type="spellEnd"/>
      <w:r w:rsidR="00C525C2" w:rsidRPr="00C525C2">
        <w:rPr>
          <w:iCs/>
          <w:sz w:val="28"/>
          <w:szCs w:val="28"/>
        </w:rPr>
        <w:t xml:space="preserve"> </w:t>
      </w:r>
      <w:proofErr w:type="spellStart"/>
      <w:r w:rsidR="00C525C2" w:rsidRPr="00C525C2">
        <w:rPr>
          <w:iCs/>
          <w:sz w:val="28"/>
          <w:szCs w:val="28"/>
        </w:rPr>
        <w:t>và</w:t>
      </w:r>
      <w:proofErr w:type="spellEnd"/>
      <w:r w:rsidR="00C525C2" w:rsidRPr="00C525C2">
        <w:rPr>
          <w:iCs/>
          <w:sz w:val="28"/>
          <w:szCs w:val="28"/>
        </w:rPr>
        <w:t xml:space="preserve"> chi </w:t>
      </w:r>
      <w:proofErr w:type="spellStart"/>
      <w:r w:rsidR="00C525C2" w:rsidRPr="00C525C2">
        <w:rPr>
          <w:iCs/>
          <w:sz w:val="28"/>
          <w:szCs w:val="28"/>
        </w:rPr>
        <w:t>phí</w:t>
      </w:r>
      <w:proofErr w:type="spellEnd"/>
      <w:r w:rsidR="00C525C2" w:rsidRPr="00C525C2">
        <w:rPr>
          <w:iCs/>
          <w:sz w:val="28"/>
          <w:szCs w:val="28"/>
        </w:rPr>
        <w:t xml:space="preserve"> </w:t>
      </w:r>
      <w:proofErr w:type="spellStart"/>
      <w:r w:rsidR="00C525C2" w:rsidRPr="00C525C2">
        <w:rPr>
          <w:iCs/>
          <w:sz w:val="28"/>
          <w:szCs w:val="28"/>
        </w:rPr>
        <w:t>dự</w:t>
      </w:r>
      <w:proofErr w:type="spellEnd"/>
      <w:r w:rsidR="00C525C2" w:rsidRPr="00C525C2">
        <w:rPr>
          <w:iCs/>
          <w:sz w:val="28"/>
          <w:szCs w:val="28"/>
        </w:rPr>
        <w:t xml:space="preserve"> </w:t>
      </w:r>
      <w:proofErr w:type="spellStart"/>
      <w:r w:rsidR="00C525C2" w:rsidRPr="00C525C2">
        <w:rPr>
          <w:iCs/>
          <w:sz w:val="28"/>
          <w:szCs w:val="28"/>
        </w:rPr>
        <w:t>phòng</w:t>
      </w:r>
      <w:proofErr w:type="spellEnd"/>
      <w:r w:rsidR="00C525C2" w:rsidRPr="00C525C2">
        <w:rPr>
          <w:iCs/>
          <w:sz w:val="28"/>
          <w:szCs w:val="28"/>
        </w:rPr>
        <w:t xml:space="preserve"> (</w:t>
      </w:r>
      <w:proofErr w:type="spellStart"/>
      <w:r w:rsidR="00C525C2" w:rsidRPr="00C525C2">
        <w:rPr>
          <w:iCs/>
          <w:sz w:val="28"/>
          <w:szCs w:val="28"/>
        </w:rPr>
        <w:t>nếu</w:t>
      </w:r>
      <w:proofErr w:type="spellEnd"/>
      <w:r w:rsidR="00C525C2" w:rsidRPr="00C525C2">
        <w:rPr>
          <w:iCs/>
          <w:sz w:val="28"/>
          <w:szCs w:val="28"/>
        </w:rPr>
        <w:t xml:space="preserve"> </w:t>
      </w:r>
      <w:proofErr w:type="spellStart"/>
      <w:r w:rsidR="00C525C2" w:rsidRPr="00C525C2">
        <w:rPr>
          <w:iCs/>
          <w:sz w:val="28"/>
          <w:szCs w:val="28"/>
        </w:rPr>
        <w:t>có</w:t>
      </w:r>
      <w:proofErr w:type="spellEnd"/>
      <w:r w:rsidR="00C525C2" w:rsidRPr="00C525C2">
        <w:rPr>
          <w:iCs/>
          <w:sz w:val="28"/>
          <w:szCs w:val="28"/>
        </w:rPr>
        <w:t xml:space="preserve">). </w:t>
      </w:r>
    </w:p>
    <w:p w14:paraId="61388FB8" w14:textId="2E57C3F8" w:rsidR="00261AB7" w:rsidRDefault="006E0054" w:rsidP="006E0054">
      <w:pPr>
        <w:spacing w:line="276" w:lineRule="auto"/>
        <w:ind w:firstLine="709"/>
        <w:rPr>
          <w:iCs/>
          <w:sz w:val="28"/>
          <w:szCs w:val="28"/>
        </w:rPr>
      </w:pPr>
      <w:proofErr w:type="spellStart"/>
      <w:r w:rsidRPr="006E0054">
        <w:rPr>
          <w:iCs/>
          <w:sz w:val="28"/>
          <w:szCs w:val="28"/>
        </w:rPr>
        <w:t>Giá</w:t>
      </w:r>
      <w:proofErr w:type="spellEnd"/>
      <w:r w:rsidRPr="006E0054">
        <w:rPr>
          <w:iCs/>
          <w:sz w:val="28"/>
          <w:szCs w:val="28"/>
        </w:rPr>
        <w:t xml:space="preserve"> h</w:t>
      </w:r>
      <w:r w:rsidRPr="006E0054">
        <w:rPr>
          <w:iCs/>
          <w:sz w:val="28"/>
          <w:szCs w:val="28"/>
          <w:lang w:val="vi-VN"/>
        </w:rPr>
        <w:t xml:space="preserve">ợp đồng </w:t>
      </w:r>
      <w:r w:rsidRPr="006E0054">
        <w:rPr>
          <w:bCs/>
          <w:iCs/>
          <w:sz w:val="28"/>
          <w:szCs w:val="28"/>
          <w:lang w:val="vi-VN"/>
        </w:rPr>
        <w:t xml:space="preserve">không thay đổi trong suốt thời gian thực hiện hợp đồng đối với phạm vi công việc, yêu cầu kỹ thuật và điều khoản quy định trong hợp đồng, trừ trường hợp </w:t>
      </w:r>
      <w:r w:rsidRPr="006E0054">
        <w:rPr>
          <w:iCs/>
          <w:sz w:val="28"/>
          <w:szCs w:val="28"/>
          <w:lang w:val="vi-VN"/>
        </w:rPr>
        <w:t>bất khả kháng và thay đổi phạm vi công việc phải thực hiện</w:t>
      </w:r>
      <w:r w:rsidRPr="006E0054">
        <w:rPr>
          <w:bCs/>
          <w:iCs/>
          <w:sz w:val="28"/>
          <w:szCs w:val="28"/>
          <w:lang w:val="vi-VN"/>
        </w:rPr>
        <w:t xml:space="preserve"> dẫn đến giá hợp đồng thay đổi</w:t>
      </w:r>
    </w:p>
    <w:p w14:paraId="4CB22373" w14:textId="77777777" w:rsidR="00261AB7" w:rsidRPr="00F44CBD" w:rsidRDefault="00261AB7" w:rsidP="0020317A">
      <w:pPr>
        <w:spacing w:line="276" w:lineRule="auto"/>
        <w:ind w:firstLine="709"/>
        <w:rPr>
          <w:iCs/>
          <w:sz w:val="28"/>
          <w:szCs w:val="28"/>
        </w:rPr>
      </w:pPr>
    </w:p>
    <w:p w14:paraId="6E411D8F" w14:textId="77777777" w:rsidR="00BF52AB" w:rsidRDefault="00BF52AB">
      <w:pPr>
        <w:spacing w:after="160" w:line="259" w:lineRule="auto"/>
        <w:jc w:val="left"/>
        <w:rPr>
          <w:b/>
          <w:bCs/>
          <w:sz w:val="26"/>
          <w:szCs w:val="28"/>
          <w:lang w:val="nl-NL"/>
        </w:rPr>
      </w:pPr>
      <w:bookmarkStart w:id="295" w:name="_Hlk179904525"/>
      <w:r>
        <w:rPr>
          <w:b/>
          <w:bCs/>
          <w:sz w:val="26"/>
          <w:szCs w:val="28"/>
          <w:lang w:val="nl-NL"/>
        </w:rPr>
        <w:br w:type="page"/>
      </w:r>
    </w:p>
    <w:p w14:paraId="5C9C19A6" w14:textId="536F881D" w:rsidR="00BF52AB" w:rsidRPr="00F44CBD" w:rsidRDefault="00BF52AB" w:rsidP="00276AEE">
      <w:pPr>
        <w:spacing w:after="160" w:line="259" w:lineRule="auto"/>
        <w:jc w:val="right"/>
        <w:outlineLvl w:val="1"/>
        <w:rPr>
          <w:b/>
          <w:sz w:val="28"/>
          <w:szCs w:val="28"/>
          <w:lang w:val="nl-NL"/>
        </w:rPr>
      </w:pPr>
      <w:r w:rsidRPr="00F44CBD">
        <w:rPr>
          <w:b/>
          <w:sz w:val="28"/>
          <w:szCs w:val="28"/>
          <w:lang w:val="nl-NL"/>
        </w:rPr>
        <w:lastRenderedPageBreak/>
        <w:t>Mẫu số 0</w:t>
      </w:r>
      <w:r>
        <w:rPr>
          <w:b/>
          <w:sz w:val="28"/>
          <w:szCs w:val="28"/>
          <w:lang w:val="nl-NL"/>
        </w:rPr>
        <w:t>5B</w:t>
      </w:r>
      <w:r w:rsidRPr="00F44CBD">
        <w:rPr>
          <w:b/>
          <w:sz w:val="28"/>
          <w:szCs w:val="28"/>
          <w:lang w:val="nl-NL"/>
        </w:rPr>
        <w:t xml:space="preserve"> (webform trên Hệ thống)</w:t>
      </w:r>
    </w:p>
    <w:p w14:paraId="5DAE049D" w14:textId="6D47958C" w:rsidR="00261AB7" w:rsidRDefault="00261AB7" w:rsidP="00261AB7">
      <w:pPr>
        <w:jc w:val="center"/>
        <w:rPr>
          <w:b/>
          <w:bCs/>
          <w:sz w:val="26"/>
          <w:szCs w:val="28"/>
          <w:lang w:val="nl-NL"/>
        </w:rPr>
      </w:pPr>
      <w:r w:rsidRPr="00F44CBD">
        <w:rPr>
          <w:b/>
          <w:bCs/>
          <w:sz w:val="26"/>
          <w:szCs w:val="28"/>
          <w:lang w:val="nl-NL"/>
        </w:rPr>
        <w:t>NHÀ THẦU CHÀO GIÁ TRỰC TUYẾN</w:t>
      </w:r>
    </w:p>
    <w:p w14:paraId="47F4E2A0" w14:textId="5CF6B174" w:rsidR="00C525C2" w:rsidRDefault="00C525C2" w:rsidP="00C525C2">
      <w:pPr>
        <w:jc w:val="center"/>
        <w:rPr>
          <w:b/>
          <w:bCs/>
          <w:sz w:val="26"/>
          <w:szCs w:val="28"/>
          <w:lang w:val="nl-NL"/>
        </w:rPr>
      </w:pPr>
      <w:r>
        <w:rPr>
          <w:b/>
          <w:bCs/>
          <w:sz w:val="26"/>
          <w:szCs w:val="28"/>
          <w:lang w:val="nl-NL"/>
        </w:rPr>
        <w:t>(Áp dụng đối với loại hợp đồng theo đơn giá cố định)</w:t>
      </w:r>
    </w:p>
    <w:p w14:paraId="6182184D" w14:textId="77777777" w:rsidR="00261AB7" w:rsidRPr="00F44CBD" w:rsidRDefault="00261AB7" w:rsidP="00261AB7">
      <w:pPr>
        <w:jc w:val="center"/>
        <w:rPr>
          <w:b/>
          <w:bCs/>
          <w:sz w:val="26"/>
          <w:szCs w:val="28"/>
          <w:lang w:val="nl-NL"/>
        </w:rPr>
      </w:pPr>
    </w:p>
    <w:p w14:paraId="56EB3849" w14:textId="77777777" w:rsidR="00261AB7" w:rsidRPr="00F44CBD" w:rsidRDefault="00261AB7" w:rsidP="00261AB7">
      <w:pPr>
        <w:jc w:val="center"/>
        <w:rPr>
          <w:sz w:val="28"/>
          <w:szCs w:val="28"/>
          <w:lang w:val="nl-NL"/>
        </w:rPr>
      </w:pPr>
    </w:p>
    <w:tbl>
      <w:tblPr>
        <w:tblW w:w="12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888"/>
        <w:gridCol w:w="2847"/>
        <w:gridCol w:w="1547"/>
        <w:gridCol w:w="4145"/>
      </w:tblGrid>
      <w:tr w:rsidR="00261AB7" w:rsidRPr="00F44CBD" w14:paraId="153EFA41" w14:textId="77777777" w:rsidTr="00216ECB">
        <w:trPr>
          <w:trHeight w:val="1012"/>
          <w:jc w:val="center"/>
        </w:trPr>
        <w:tc>
          <w:tcPr>
            <w:tcW w:w="651" w:type="dxa"/>
            <w:shd w:val="clear" w:color="auto" w:fill="E2EFD9" w:themeFill="accent6" w:themeFillTint="33"/>
            <w:vAlign w:val="center"/>
            <w:hideMark/>
          </w:tcPr>
          <w:p w14:paraId="18DB1B18" w14:textId="77777777" w:rsidR="00261AB7" w:rsidRPr="00F44CBD" w:rsidRDefault="00261AB7" w:rsidP="00216ECB">
            <w:pPr>
              <w:ind w:right="-106"/>
              <w:jc w:val="center"/>
              <w:rPr>
                <w:b/>
                <w:bCs/>
                <w:sz w:val="28"/>
                <w:szCs w:val="28"/>
                <w:lang w:val="nl-NL"/>
              </w:rPr>
            </w:pPr>
            <w:r w:rsidRPr="00F44CBD">
              <w:rPr>
                <w:b/>
                <w:bCs/>
                <w:sz w:val="28"/>
                <w:szCs w:val="28"/>
                <w:lang w:val="nl-NL"/>
              </w:rPr>
              <w:t>Stt</w:t>
            </w:r>
          </w:p>
        </w:tc>
        <w:tc>
          <w:tcPr>
            <w:tcW w:w="2888" w:type="dxa"/>
            <w:shd w:val="clear" w:color="auto" w:fill="E2EFD9" w:themeFill="accent6" w:themeFillTint="33"/>
            <w:vAlign w:val="center"/>
            <w:hideMark/>
          </w:tcPr>
          <w:p w14:paraId="28AB21A4" w14:textId="2ECCD198" w:rsidR="00261AB7" w:rsidRPr="00F44CBD" w:rsidRDefault="00772754" w:rsidP="00216ECB">
            <w:pPr>
              <w:ind w:right="30"/>
              <w:jc w:val="center"/>
              <w:rPr>
                <w:b/>
                <w:bCs/>
                <w:sz w:val="28"/>
                <w:szCs w:val="28"/>
                <w:lang w:val="nl-NL"/>
              </w:rPr>
            </w:pPr>
            <w:r>
              <w:rPr>
                <w:b/>
                <w:bCs/>
                <w:sz w:val="28"/>
                <w:szCs w:val="28"/>
                <w:lang w:val="nl-NL"/>
              </w:rPr>
              <w:t>Mô tả về công việc</w:t>
            </w:r>
          </w:p>
        </w:tc>
        <w:tc>
          <w:tcPr>
            <w:tcW w:w="2847" w:type="dxa"/>
            <w:tcBorders>
              <w:right w:val="single" w:sz="4" w:space="0" w:color="auto"/>
            </w:tcBorders>
            <w:shd w:val="clear" w:color="auto" w:fill="E2EFD9" w:themeFill="accent6" w:themeFillTint="33"/>
            <w:vAlign w:val="center"/>
          </w:tcPr>
          <w:p w14:paraId="483653B7" w14:textId="68E49E99" w:rsidR="00261AB7" w:rsidRPr="00F44CBD" w:rsidRDefault="00261AB7" w:rsidP="00216ECB">
            <w:pPr>
              <w:jc w:val="center"/>
              <w:rPr>
                <w:b/>
                <w:bCs/>
                <w:sz w:val="28"/>
                <w:szCs w:val="28"/>
                <w:vertAlign w:val="superscript"/>
                <w:lang w:val="nl-NL"/>
              </w:rPr>
            </w:pPr>
            <w:r w:rsidRPr="00F44CBD">
              <w:rPr>
                <w:b/>
                <w:bCs/>
                <w:sz w:val="28"/>
                <w:szCs w:val="28"/>
                <w:lang w:val="nl-NL"/>
              </w:rPr>
              <w:t xml:space="preserve">Trọng số về đơn giá của </w:t>
            </w:r>
            <w:r w:rsidR="00772754">
              <w:rPr>
                <w:b/>
                <w:bCs/>
                <w:sz w:val="28"/>
                <w:szCs w:val="28"/>
                <w:lang w:val="nl-NL"/>
              </w:rPr>
              <w:t>công việc</w:t>
            </w:r>
            <w:r w:rsidRPr="00F44CBD">
              <w:rPr>
                <w:b/>
                <w:bCs/>
                <w:sz w:val="28"/>
                <w:szCs w:val="28"/>
                <w:vertAlign w:val="superscript"/>
                <w:lang w:val="nl-NL"/>
              </w:rPr>
              <w:t>(1)</w:t>
            </w:r>
          </w:p>
        </w:tc>
        <w:tc>
          <w:tcPr>
            <w:tcW w:w="1547" w:type="dxa"/>
            <w:tcBorders>
              <w:top w:val="nil"/>
              <w:left w:val="single" w:sz="4" w:space="0" w:color="auto"/>
              <w:bottom w:val="nil"/>
              <w:right w:val="single" w:sz="4" w:space="0" w:color="auto"/>
            </w:tcBorders>
            <w:shd w:val="clear" w:color="auto" w:fill="FFFFFF" w:themeFill="background1"/>
          </w:tcPr>
          <w:p w14:paraId="673663BA" w14:textId="77777777" w:rsidR="00261AB7" w:rsidRPr="00F44CBD" w:rsidRDefault="00261AB7" w:rsidP="00216ECB">
            <w:pPr>
              <w:jc w:val="center"/>
              <w:rPr>
                <w:b/>
                <w:iCs/>
                <w:sz w:val="28"/>
                <w:szCs w:val="28"/>
              </w:rPr>
            </w:pPr>
          </w:p>
        </w:tc>
        <w:tc>
          <w:tcPr>
            <w:tcW w:w="4145" w:type="dxa"/>
            <w:tcBorders>
              <w:left w:val="single" w:sz="4" w:space="0" w:color="auto"/>
            </w:tcBorders>
            <w:shd w:val="clear" w:color="auto" w:fill="E2EFD9" w:themeFill="accent6" w:themeFillTint="33"/>
          </w:tcPr>
          <w:p w14:paraId="2C9CC504" w14:textId="45C618FF" w:rsidR="00261AB7" w:rsidRPr="00F44CBD" w:rsidRDefault="00261AB7" w:rsidP="00216ECB">
            <w:pPr>
              <w:jc w:val="center"/>
              <w:rPr>
                <w:b/>
                <w:bCs/>
                <w:sz w:val="28"/>
                <w:szCs w:val="28"/>
                <w:vertAlign w:val="superscript"/>
                <w:lang w:val="nl-NL"/>
              </w:rPr>
            </w:pPr>
            <w:proofErr w:type="spellStart"/>
            <w:r w:rsidRPr="00F44CBD">
              <w:rPr>
                <w:b/>
                <w:iCs/>
                <w:sz w:val="28"/>
                <w:szCs w:val="28"/>
              </w:rPr>
              <w:t>Giá</w:t>
            </w:r>
            <w:proofErr w:type="spellEnd"/>
            <w:r w:rsidRPr="00F44CBD">
              <w:rPr>
                <w:b/>
                <w:iCs/>
                <w:sz w:val="28"/>
                <w:szCs w:val="28"/>
              </w:rPr>
              <w:t xml:space="preserve"> </w:t>
            </w:r>
            <w:proofErr w:type="spellStart"/>
            <w:r w:rsidRPr="00F44CBD">
              <w:rPr>
                <w:b/>
                <w:iCs/>
                <w:sz w:val="28"/>
                <w:szCs w:val="28"/>
              </w:rPr>
              <w:t>dự</w:t>
            </w:r>
            <w:proofErr w:type="spellEnd"/>
            <w:r w:rsidRPr="00F44CBD">
              <w:rPr>
                <w:b/>
                <w:iCs/>
                <w:sz w:val="28"/>
                <w:szCs w:val="28"/>
              </w:rPr>
              <w:t xml:space="preserve"> </w:t>
            </w:r>
            <w:proofErr w:type="spellStart"/>
            <w:r w:rsidRPr="00F44CBD">
              <w:rPr>
                <w:b/>
                <w:iCs/>
                <w:sz w:val="28"/>
                <w:szCs w:val="28"/>
              </w:rPr>
              <w:t>thầu</w:t>
            </w:r>
            <w:proofErr w:type="spellEnd"/>
            <w:r w:rsidRPr="00F44CBD">
              <w:rPr>
                <w:b/>
                <w:iCs/>
                <w:sz w:val="28"/>
                <w:szCs w:val="28"/>
              </w:rPr>
              <w:t xml:space="preserve"> </w:t>
            </w:r>
            <w:proofErr w:type="spellStart"/>
            <w:r w:rsidRPr="00F44CBD">
              <w:rPr>
                <w:b/>
                <w:iCs/>
                <w:sz w:val="28"/>
                <w:szCs w:val="28"/>
              </w:rPr>
              <w:t>đã</w:t>
            </w:r>
            <w:proofErr w:type="spellEnd"/>
            <w:r w:rsidRPr="00F44CBD">
              <w:rPr>
                <w:b/>
                <w:iCs/>
                <w:sz w:val="28"/>
                <w:szCs w:val="28"/>
              </w:rPr>
              <w:t xml:space="preserve"> bao </w:t>
            </w:r>
            <w:proofErr w:type="spellStart"/>
            <w:r w:rsidRPr="00F44CBD">
              <w:rPr>
                <w:b/>
                <w:iCs/>
                <w:sz w:val="28"/>
                <w:szCs w:val="28"/>
              </w:rPr>
              <w:t>gồm</w:t>
            </w:r>
            <w:proofErr w:type="spellEnd"/>
            <w:r w:rsidRPr="00F44CBD">
              <w:rPr>
                <w:b/>
                <w:iCs/>
                <w:sz w:val="28"/>
                <w:szCs w:val="28"/>
              </w:rPr>
              <w:t xml:space="preserve"> </w:t>
            </w:r>
            <w:proofErr w:type="spellStart"/>
            <w:r w:rsidRPr="00F44CBD">
              <w:rPr>
                <w:b/>
                <w:iCs/>
                <w:sz w:val="28"/>
                <w:szCs w:val="28"/>
              </w:rPr>
              <w:t>toàn</w:t>
            </w:r>
            <w:proofErr w:type="spellEnd"/>
            <w:r w:rsidRPr="00F44CBD">
              <w:rPr>
                <w:b/>
                <w:iCs/>
                <w:sz w:val="28"/>
                <w:szCs w:val="28"/>
              </w:rPr>
              <w:t xml:space="preserve"> </w:t>
            </w:r>
            <w:proofErr w:type="spellStart"/>
            <w:r w:rsidRPr="00F44CBD">
              <w:rPr>
                <w:b/>
                <w:iCs/>
                <w:sz w:val="28"/>
                <w:szCs w:val="28"/>
              </w:rPr>
              <w:t>bộ</w:t>
            </w:r>
            <w:proofErr w:type="spellEnd"/>
            <w:r w:rsidRPr="00F44CBD">
              <w:rPr>
                <w:b/>
                <w:iCs/>
                <w:sz w:val="28"/>
                <w:szCs w:val="28"/>
              </w:rPr>
              <w:t xml:space="preserve"> </w:t>
            </w:r>
            <w:proofErr w:type="spellStart"/>
            <w:r w:rsidR="00B70BF2">
              <w:rPr>
                <w:b/>
                <w:iCs/>
                <w:sz w:val="28"/>
                <w:szCs w:val="28"/>
              </w:rPr>
              <w:t>các</w:t>
            </w:r>
            <w:proofErr w:type="spellEnd"/>
            <w:r w:rsidR="00B70BF2">
              <w:rPr>
                <w:b/>
                <w:iCs/>
                <w:sz w:val="28"/>
                <w:szCs w:val="28"/>
              </w:rPr>
              <w:t xml:space="preserve"> chi </w:t>
            </w:r>
            <w:proofErr w:type="spellStart"/>
            <w:r w:rsidR="00B70BF2">
              <w:rPr>
                <w:b/>
                <w:iCs/>
                <w:sz w:val="28"/>
                <w:szCs w:val="28"/>
              </w:rPr>
              <w:t>phí</w:t>
            </w:r>
            <w:proofErr w:type="spellEnd"/>
            <w:r w:rsidR="00B70BF2">
              <w:rPr>
                <w:b/>
                <w:iCs/>
                <w:sz w:val="28"/>
                <w:szCs w:val="28"/>
              </w:rPr>
              <w:t xml:space="preserve"> </w:t>
            </w:r>
            <w:proofErr w:type="spellStart"/>
            <w:r w:rsidR="00B70BF2">
              <w:rPr>
                <w:b/>
                <w:iCs/>
                <w:sz w:val="28"/>
                <w:szCs w:val="28"/>
              </w:rPr>
              <w:t>để</w:t>
            </w:r>
            <w:proofErr w:type="spellEnd"/>
            <w:r w:rsidR="00B70BF2">
              <w:rPr>
                <w:b/>
                <w:iCs/>
                <w:sz w:val="28"/>
                <w:szCs w:val="28"/>
              </w:rPr>
              <w:t xml:space="preserve"> </w:t>
            </w:r>
            <w:proofErr w:type="spellStart"/>
            <w:r w:rsidR="00B70BF2">
              <w:rPr>
                <w:b/>
                <w:iCs/>
                <w:sz w:val="28"/>
                <w:szCs w:val="28"/>
              </w:rPr>
              <w:t>thực</w:t>
            </w:r>
            <w:proofErr w:type="spellEnd"/>
            <w:r w:rsidR="00B70BF2">
              <w:rPr>
                <w:b/>
                <w:iCs/>
                <w:sz w:val="28"/>
                <w:szCs w:val="28"/>
              </w:rPr>
              <w:t xml:space="preserve"> </w:t>
            </w:r>
            <w:proofErr w:type="spellStart"/>
            <w:r w:rsidR="00B70BF2">
              <w:rPr>
                <w:b/>
                <w:iCs/>
                <w:sz w:val="28"/>
                <w:szCs w:val="28"/>
              </w:rPr>
              <w:t>hiện</w:t>
            </w:r>
            <w:proofErr w:type="spellEnd"/>
            <w:r w:rsidR="00B70BF2">
              <w:rPr>
                <w:b/>
                <w:iCs/>
                <w:sz w:val="28"/>
                <w:szCs w:val="28"/>
              </w:rPr>
              <w:t xml:space="preserve"> </w:t>
            </w:r>
            <w:proofErr w:type="spellStart"/>
            <w:r w:rsidR="00B70BF2">
              <w:rPr>
                <w:b/>
                <w:iCs/>
                <w:sz w:val="28"/>
                <w:szCs w:val="28"/>
              </w:rPr>
              <w:t>gói</w:t>
            </w:r>
            <w:proofErr w:type="spellEnd"/>
            <w:r w:rsidR="00B70BF2">
              <w:rPr>
                <w:b/>
                <w:iCs/>
                <w:sz w:val="28"/>
                <w:szCs w:val="28"/>
              </w:rPr>
              <w:t xml:space="preserve"> </w:t>
            </w:r>
            <w:proofErr w:type="spellStart"/>
            <w:r w:rsidR="00B70BF2">
              <w:rPr>
                <w:b/>
                <w:iCs/>
                <w:sz w:val="28"/>
                <w:szCs w:val="28"/>
              </w:rPr>
              <w:t>thầu</w:t>
            </w:r>
            <w:proofErr w:type="spellEnd"/>
            <w:r w:rsidR="00B70BF2">
              <w:rPr>
                <w:b/>
                <w:iCs/>
                <w:sz w:val="28"/>
                <w:szCs w:val="28"/>
              </w:rPr>
              <w:t xml:space="preserve"> </w:t>
            </w:r>
            <w:proofErr w:type="spellStart"/>
            <w:r w:rsidR="00B70BF2">
              <w:rPr>
                <w:b/>
                <w:iCs/>
                <w:sz w:val="28"/>
                <w:szCs w:val="28"/>
              </w:rPr>
              <w:t>theo</w:t>
            </w:r>
            <w:proofErr w:type="spellEnd"/>
            <w:r w:rsidR="00B70BF2">
              <w:rPr>
                <w:b/>
                <w:iCs/>
                <w:sz w:val="28"/>
                <w:szCs w:val="28"/>
              </w:rPr>
              <w:t xml:space="preserve"> </w:t>
            </w:r>
            <w:proofErr w:type="spellStart"/>
            <w:r w:rsidR="00B70BF2">
              <w:rPr>
                <w:b/>
                <w:iCs/>
                <w:sz w:val="28"/>
                <w:szCs w:val="28"/>
              </w:rPr>
              <w:t>đúng</w:t>
            </w:r>
            <w:proofErr w:type="spellEnd"/>
            <w:r w:rsidR="00B70BF2">
              <w:rPr>
                <w:b/>
                <w:iCs/>
                <w:sz w:val="28"/>
                <w:szCs w:val="28"/>
              </w:rPr>
              <w:t xml:space="preserve"> </w:t>
            </w:r>
            <w:proofErr w:type="spellStart"/>
            <w:r w:rsidR="00B70BF2">
              <w:rPr>
                <w:b/>
                <w:iCs/>
                <w:sz w:val="28"/>
                <w:szCs w:val="28"/>
              </w:rPr>
              <w:t>thiết</w:t>
            </w:r>
            <w:proofErr w:type="spellEnd"/>
            <w:r w:rsidR="00B70BF2">
              <w:rPr>
                <w:b/>
                <w:iCs/>
                <w:sz w:val="28"/>
                <w:szCs w:val="28"/>
              </w:rPr>
              <w:t xml:space="preserve"> </w:t>
            </w:r>
            <w:proofErr w:type="spellStart"/>
            <w:r w:rsidR="00B70BF2">
              <w:rPr>
                <w:b/>
                <w:iCs/>
                <w:sz w:val="28"/>
                <w:szCs w:val="28"/>
              </w:rPr>
              <w:t>kế</w:t>
            </w:r>
            <w:proofErr w:type="spellEnd"/>
            <w:r w:rsidR="00B70BF2">
              <w:rPr>
                <w:b/>
                <w:iCs/>
                <w:sz w:val="28"/>
                <w:szCs w:val="28"/>
              </w:rPr>
              <w:t xml:space="preserve"> </w:t>
            </w:r>
            <w:proofErr w:type="spellStart"/>
            <w:r w:rsidR="00B70BF2">
              <w:rPr>
                <w:b/>
                <w:iCs/>
                <w:sz w:val="28"/>
                <w:szCs w:val="28"/>
              </w:rPr>
              <w:t>và</w:t>
            </w:r>
            <w:proofErr w:type="spellEnd"/>
            <w:r w:rsidR="00B70BF2">
              <w:rPr>
                <w:b/>
                <w:iCs/>
                <w:sz w:val="28"/>
                <w:szCs w:val="28"/>
              </w:rPr>
              <w:t xml:space="preserve"> </w:t>
            </w:r>
            <w:proofErr w:type="spellStart"/>
            <w:r w:rsidR="00B70BF2">
              <w:rPr>
                <w:b/>
                <w:iCs/>
                <w:sz w:val="28"/>
                <w:szCs w:val="28"/>
              </w:rPr>
              <w:t>yêu</w:t>
            </w:r>
            <w:proofErr w:type="spellEnd"/>
            <w:r w:rsidR="00B70BF2">
              <w:rPr>
                <w:b/>
                <w:iCs/>
                <w:sz w:val="28"/>
                <w:szCs w:val="28"/>
              </w:rPr>
              <w:t xml:space="preserve"> </w:t>
            </w:r>
            <w:proofErr w:type="spellStart"/>
            <w:r w:rsidR="00B70BF2">
              <w:rPr>
                <w:b/>
                <w:iCs/>
                <w:sz w:val="28"/>
                <w:szCs w:val="28"/>
              </w:rPr>
              <w:t>cầu</w:t>
            </w:r>
            <w:proofErr w:type="spellEnd"/>
            <w:r w:rsidR="00B70BF2">
              <w:rPr>
                <w:b/>
                <w:iCs/>
                <w:sz w:val="28"/>
                <w:szCs w:val="28"/>
              </w:rPr>
              <w:t xml:space="preserve"> </w:t>
            </w:r>
            <w:proofErr w:type="spellStart"/>
            <w:r w:rsidR="00B70BF2">
              <w:rPr>
                <w:b/>
                <w:iCs/>
                <w:sz w:val="28"/>
                <w:szCs w:val="28"/>
              </w:rPr>
              <w:t>kỹ</w:t>
            </w:r>
            <w:proofErr w:type="spellEnd"/>
            <w:r w:rsidR="00B70BF2">
              <w:rPr>
                <w:b/>
                <w:iCs/>
                <w:sz w:val="28"/>
                <w:szCs w:val="28"/>
              </w:rPr>
              <w:t xml:space="preserve"> </w:t>
            </w:r>
            <w:proofErr w:type="spellStart"/>
            <w:r w:rsidR="00B70BF2">
              <w:rPr>
                <w:b/>
                <w:iCs/>
                <w:sz w:val="28"/>
                <w:szCs w:val="28"/>
              </w:rPr>
              <w:t>thuật</w:t>
            </w:r>
            <w:proofErr w:type="spellEnd"/>
            <w:r w:rsidR="00772754">
              <w:rPr>
                <w:b/>
                <w:iCs/>
                <w:sz w:val="28"/>
                <w:szCs w:val="28"/>
              </w:rPr>
              <w:t>,</w:t>
            </w:r>
            <w:r w:rsidRPr="00F44CBD">
              <w:rPr>
                <w:b/>
                <w:iCs/>
                <w:sz w:val="28"/>
                <w:szCs w:val="28"/>
              </w:rPr>
              <w:t xml:space="preserve"> </w:t>
            </w:r>
            <w:proofErr w:type="spellStart"/>
            <w:r w:rsidRPr="00F44CBD">
              <w:rPr>
                <w:b/>
                <w:iCs/>
                <w:sz w:val="28"/>
                <w:szCs w:val="28"/>
              </w:rPr>
              <w:t>thuế</w:t>
            </w:r>
            <w:proofErr w:type="spellEnd"/>
            <w:r w:rsidRPr="00F44CBD">
              <w:rPr>
                <w:b/>
                <w:iCs/>
                <w:sz w:val="28"/>
                <w:szCs w:val="28"/>
              </w:rPr>
              <w:t xml:space="preserve">, </w:t>
            </w:r>
            <w:proofErr w:type="spellStart"/>
            <w:r w:rsidRPr="00F44CBD">
              <w:rPr>
                <w:b/>
                <w:iCs/>
                <w:sz w:val="28"/>
                <w:szCs w:val="28"/>
              </w:rPr>
              <w:t>phí</w:t>
            </w:r>
            <w:proofErr w:type="spellEnd"/>
            <w:r w:rsidRPr="00F44CBD">
              <w:rPr>
                <w:b/>
                <w:iCs/>
                <w:sz w:val="28"/>
                <w:szCs w:val="28"/>
              </w:rPr>
              <w:t xml:space="preserve">, </w:t>
            </w:r>
            <w:proofErr w:type="spellStart"/>
            <w:r w:rsidRPr="00F44CBD">
              <w:rPr>
                <w:b/>
                <w:iCs/>
                <w:sz w:val="28"/>
                <w:szCs w:val="28"/>
              </w:rPr>
              <w:t>lệ</w:t>
            </w:r>
            <w:proofErr w:type="spellEnd"/>
            <w:r w:rsidRPr="00F44CBD">
              <w:rPr>
                <w:b/>
                <w:iCs/>
                <w:sz w:val="28"/>
                <w:szCs w:val="28"/>
              </w:rPr>
              <w:t xml:space="preserve"> </w:t>
            </w:r>
            <w:proofErr w:type="spellStart"/>
            <w:r w:rsidRPr="00F44CBD">
              <w:rPr>
                <w:b/>
                <w:iCs/>
                <w:sz w:val="28"/>
                <w:szCs w:val="28"/>
              </w:rPr>
              <w:t>phí</w:t>
            </w:r>
            <w:proofErr w:type="spellEnd"/>
            <w:r w:rsidRPr="00F44CBD">
              <w:rPr>
                <w:b/>
                <w:iCs/>
                <w:sz w:val="28"/>
                <w:szCs w:val="28"/>
              </w:rPr>
              <w:t xml:space="preserve"> (</w:t>
            </w:r>
            <w:proofErr w:type="spellStart"/>
            <w:r w:rsidRPr="00F44CBD">
              <w:rPr>
                <w:b/>
                <w:iCs/>
                <w:sz w:val="28"/>
                <w:szCs w:val="28"/>
              </w:rPr>
              <w:t>nếu</w:t>
            </w:r>
            <w:proofErr w:type="spellEnd"/>
            <w:r w:rsidRPr="00F44CBD">
              <w:rPr>
                <w:b/>
                <w:iCs/>
                <w:sz w:val="28"/>
                <w:szCs w:val="28"/>
              </w:rPr>
              <w:t xml:space="preserve"> </w:t>
            </w:r>
            <w:proofErr w:type="spellStart"/>
            <w:proofErr w:type="gramStart"/>
            <w:r w:rsidRPr="00F44CBD">
              <w:rPr>
                <w:b/>
                <w:iCs/>
                <w:sz w:val="28"/>
                <w:szCs w:val="28"/>
              </w:rPr>
              <w:t>có</w:t>
            </w:r>
            <w:proofErr w:type="spellEnd"/>
            <w:r w:rsidRPr="00F44CBD">
              <w:rPr>
                <w:b/>
                <w:iCs/>
                <w:sz w:val="28"/>
                <w:szCs w:val="28"/>
              </w:rPr>
              <w:t>)</w:t>
            </w:r>
            <w:r w:rsidRPr="00F44CBD">
              <w:rPr>
                <w:b/>
                <w:iCs/>
                <w:sz w:val="28"/>
                <w:szCs w:val="28"/>
                <w:vertAlign w:val="superscript"/>
              </w:rPr>
              <w:t>(</w:t>
            </w:r>
            <w:proofErr w:type="gramEnd"/>
            <w:r w:rsidRPr="00F44CBD">
              <w:rPr>
                <w:b/>
                <w:iCs/>
                <w:sz w:val="28"/>
                <w:szCs w:val="28"/>
                <w:vertAlign w:val="superscript"/>
              </w:rPr>
              <w:t>*)</w:t>
            </w:r>
          </w:p>
        </w:tc>
      </w:tr>
      <w:tr w:rsidR="00261AB7" w:rsidRPr="00F44CBD" w14:paraId="611EA2A7" w14:textId="77777777" w:rsidTr="00216ECB">
        <w:trPr>
          <w:trHeight w:val="283"/>
          <w:jc w:val="center"/>
        </w:trPr>
        <w:tc>
          <w:tcPr>
            <w:tcW w:w="651" w:type="dxa"/>
            <w:vAlign w:val="center"/>
            <w:hideMark/>
          </w:tcPr>
          <w:p w14:paraId="2C135440" w14:textId="77777777" w:rsidR="00261AB7" w:rsidRPr="00F44CBD" w:rsidRDefault="00261AB7" w:rsidP="00216ECB">
            <w:pPr>
              <w:ind w:right="-106"/>
              <w:jc w:val="center"/>
              <w:rPr>
                <w:i/>
                <w:iCs/>
                <w:sz w:val="28"/>
                <w:szCs w:val="28"/>
              </w:rPr>
            </w:pPr>
            <w:r w:rsidRPr="00F44CBD">
              <w:rPr>
                <w:i/>
                <w:iCs/>
                <w:sz w:val="28"/>
                <w:szCs w:val="28"/>
              </w:rPr>
              <w:t>(1)</w:t>
            </w:r>
          </w:p>
        </w:tc>
        <w:tc>
          <w:tcPr>
            <w:tcW w:w="2888" w:type="dxa"/>
            <w:vAlign w:val="center"/>
            <w:hideMark/>
          </w:tcPr>
          <w:p w14:paraId="7C93DD69" w14:textId="77777777" w:rsidR="00261AB7" w:rsidRPr="00F44CBD" w:rsidRDefault="00261AB7" w:rsidP="00216ECB">
            <w:pPr>
              <w:ind w:right="-106"/>
              <w:jc w:val="center"/>
              <w:rPr>
                <w:i/>
                <w:iCs/>
                <w:sz w:val="28"/>
                <w:szCs w:val="28"/>
              </w:rPr>
            </w:pPr>
            <w:r w:rsidRPr="00F44CBD">
              <w:rPr>
                <w:i/>
                <w:iCs/>
                <w:sz w:val="28"/>
                <w:szCs w:val="28"/>
              </w:rPr>
              <w:t>(2)</w:t>
            </w:r>
          </w:p>
        </w:tc>
        <w:tc>
          <w:tcPr>
            <w:tcW w:w="2847" w:type="dxa"/>
            <w:tcBorders>
              <w:right w:val="single" w:sz="4" w:space="0" w:color="auto"/>
            </w:tcBorders>
          </w:tcPr>
          <w:p w14:paraId="4FA1EDE5" w14:textId="77777777" w:rsidR="00261AB7" w:rsidRPr="00F44CBD" w:rsidRDefault="00261AB7" w:rsidP="00216ECB">
            <w:pPr>
              <w:jc w:val="center"/>
              <w:rPr>
                <w:i/>
                <w:iCs/>
                <w:sz w:val="28"/>
                <w:szCs w:val="28"/>
              </w:rPr>
            </w:pPr>
            <w:r w:rsidRPr="00F44CBD">
              <w:rPr>
                <w:i/>
                <w:iCs/>
                <w:sz w:val="28"/>
                <w:szCs w:val="28"/>
              </w:rPr>
              <w:t>(3)</w:t>
            </w:r>
          </w:p>
        </w:tc>
        <w:tc>
          <w:tcPr>
            <w:tcW w:w="1547" w:type="dxa"/>
            <w:tcBorders>
              <w:top w:val="nil"/>
              <w:left w:val="single" w:sz="4" w:space="0" w:color="auto"/>
              <w:bottom w:val="nil"/>
              <w:right w:val="single" w:sz="4" w:space="0" w:color="auto"/>
            </w:tcBorders>
            <w:shd w:val="clear" w:color="auto" w:fill="FFFFFF" w:themeFill="background1"/>
          </w:tcPr>
          <w:p w14:paraId="123041A3" w14:textId="77777777" w:rsidR="00261AB7" w:rsidRPr="00F44CBD" w:rsidRDefault="00261AB7" w:rsidP="00216ECB">
            <w:pPr>
              <w:jc w:val="center"/>
              <w:rPr>
                <w:b/>
                <w:iCs/>
                <w:sz w:val="28"/>
                <w:szCs w:val="28"/>
              </w:rPr>
            </w:pPr>
          </w:p>
        </w:tc>
        <w:tc>
          <w:tcPr>
            <w:tcW w:w="4145" w:type="dxa"/>
            <w:vMerge w:val="restart"/>
            <w:tcBorders>
              <w:left w:val="single" w:sz="4" w:space="0" w:color="auto"/>
            </w:tcBorders>
            <w:vAlign w:val="center"/>
          </w:tcPr>
          <w:p w14:paraId="6052BCB7" w14:textId="77777777" w:rsidR="00261AB7" w:rsidRPr="00F44CBD" w:rsidRDefault="00261AB7" w:rsidP="00216ECB">
            <w:pPr>
              <w:jc w:val="center"/>
              <w:rPr>
                <w:b/>
                <w:iCs/>
                <w:sz w:val="28"/>
                <w:szCs w:val="28"/>
              </w:rPr>
            </w:pPr>
            <w:r w:rsidRPr="00F44CBD">
              <w:rPr>
                <w:b/>
                <w:iCs/>
                <w:sz w:val="28"/>
                <w:szCs w:val="28"/>
              </w:rPr>
              <w:t>M</w:t>
            </w:r>
          </w:p>
        </w:tc>
      </w:tr>
      <w:tr w:rsidR="00261AB7" w:rsidRPr="00F44CBD" w14:paraId="2E43E434" w14:textId="77777777" w:rsidTr="00216ECB">
        <w:trPr>
          <w:trHeight w:val="283"/>
          <w:jc w:val="center"/>
        </w:trPr>
        <w:tc>
          <w:tcPr>
            <w:tcW w:w="651" w:type="dxa"/>
            <w:vAlign w:val="center"/>
            <w:hideMark/>
          </w:tcPr>
          <w:p w14:paraId="6F52C944" w14:textId="77777777" w:rsidR="00261AB7" w:rsidRPr="00F44CBD" w:rsidRDefault="00261AB7" w:rsidP="00216ECB">
            <w:pPr>
              <w:ind w:right="-106"/>
              <w:jc w:val="center"/>
              <w:rPr>
                <w:i/>
                <w:iCs/>
                <w:sz w:val="28"/>
                <w:szCs w:val="28"/>
              </w:rPr>
            </w:pPr>
          </w:p>
        </w:tc>
        <w:tc>
          <w:tcPr>
            <w:tcW w:w="2888" w:type="dxa"/>
            <w:vAlign w:val="center"/>
            <w:hideMark/>
          </w:tcPr>
          <w:p w14:paraId="5600256C" w14:textId="2F22D31E" w:rsidR="00261AB7" w:rsidRPr="00F44CBD" w:rsidRDefault="00772754" w:rsidP="00216ECB">
            <w:pPr>
              <w:ind w:right="-106"/>
              <w:rPr>
                <w:i/>
                <w:iCs/>
                <w:sz w:val="28"/>
                <w:szCs w:val="28"/>
              </w:rPr>
            </w:pPr>
            <w:proofErr w:type="spellStart"/>
            <w:r>
              <w:rPr>
                <w:i/>
                <w:iCs/>
                <w:sz w:val="28"/>
                <w:szCs w:val="28"/>
              </w:rPr>
              <w:t>Hạng</w:t>
            </w:r>
            <w:proofErr w:type="spellEnd"/>
            <w:r>
              <w:rPr>
                <w:i/>
                <w:iCs/>
                <w:sz w:val="28"/>
                <w:szCs w:val="28"/>
              </w:rPr>
              <w:t xml:space="preserve"> </w:t>
            </w:r>
            <w:proofErr w:type="spellStart"/>
            <w:r>
              <w:rPr>
                <w:i/>
                <w:iCs/>
                <w:sz w:val="28"/>
                <w:szCs w:val="28"/>
              </w:rPr>
              <w:t>mục</w:t>
            </w:r>
            <w:proofErr w:type="spellEnd"/>
            <w:r w:rsidR="00261AB7" w:rsidRPr="00F44CBD">
              <w:rPr>
                <w:i/>
                <w:iCs/>
                <w:sz w:val="28"/>
                <w:szCs w:val="28"/>
              </w:rPr>
              <w:t xml:space="preserve"> </w:t>
            </w:r>
            <w:proofErr w:type="spellStart"/>
            <w:r w:rsidR="00261AB7" w:rsidRPr="00F44CBD">
              <w:rPr>
                <w:i/>
                <w:iCs/>
                <w:sz w:val="28"/>
                <w:szCs w:val="28"/>
              </w:rPr>
              <w:t>thứ</w:t>
            </w:r>
            <w:proofErr w:type="spellEnd"/>
            <w:r w:rsidR="00261AB7" w:rsidRPr="00F44CBD">
              <w:rPr>
                <w:i/>
                <w:iCs/>
                <w:sz w:val="28"/>
                <w:szCs w:val="28"/>
              </w:rPr>
              <w:t xml:space="preserve"> 1 </w:t>
            </w:r>
          </w:p>
        </w:tc>
        <w:tc>
          <w:tcPr>
            <w:tcW w:w="2847" w:type="dxa"/>
            <w:tcBorders>
              <w:right w:val="single" w:sz="4" w:space="0" w:color="auto"/>
            </w:tcBorders>
          </w:tcPr>
          <w:p w14:paraId="5EA8737A" w14:textId="77777777" w:rsidR="00261AB7" w:rsidRPr="00F44CBD" w:rsidRDefault="00261AB7" w:rsidP="00216ECB">
            <w:pPr>
              <w:jc w:val="center"/>
              <w:rPr>
                <w:i/>
                <w:iCs/>
                <w:sz w:val="28"/>
                <w:szCs w:val="28"/>
              </w:rPr>
            </w:pPr>
            <w:r w:rsidRPr="00F44CBD">
              <w:rPr>
                <w:i/>
                <w:iCs/>
                <w:sz w:val="28"/>
                <w:szCs w:val="28"/>
              </w:rPr>
              <w:t>N</w:t>
            </w:r>
            <w:r w:rsidRPr="00F44CBD">
              <w:rPr>
                <w:i/>
                <w:iCs/>
                <w:sz w:val="28"/>
                <w:szCs w:val="28"/>
                <w:vertAlign w:val="subscript"/>
              </w:rPr>
              <w:t>1</w:t>
            </w:r>
          </w:p>
        </w:tc>
        <w:tc>
          <w:tcPr>
            <w:tcW w:w="1547" w:type="dxa"/>
            <w:tcBorders>
              <w:top w:val="nil"/>
              <w:left w:val="single" w:sz="4" w:space="0" w:color="auto"/>
              <w:bottom w:val="nil"/>
              <w:right w:val="single" w:sz="4" w:space="0" w:color="auto"/>
            </w:tcBorders>
            <w:shd w:val="clear" w:color="auto" w:fill="FFFFFF" w:themeFill="background1"/>
          </w:tcPr>
          <w:p w14:paraId="7F6307F4" w14:textId="77777777" w:rsidR="00261AB7" w:rsidRPr="00F44CBD" w:rsidRDefault="00261AB7" w:rsidP="00216ECB">
            <w:pPr>
              <w:jc w:val="center"/>
              <w:rPr>
                <w:i/>
                <w:iCs/>
                <w:sz w:val="28"/>
                <w:szCs w:val="28"/>
              </w:rPr>
            </w:pPr>
          </w:p>
        </w:tc>
        <w:tc>
          <w:tcPr>
            <w:tcW w:w="4145" w:type="dxa"/>
            <w:vMerge/>
            <w:tcBorders>
              <w:left w:val="single" w:sz="4" w:space="0" w:color="auto"/>
            </w:tcBorders>
          </w:tcPr>
          <w:p w14:paraId="1535066B" w14:textId="77777777" w:rsidR="00261AB7" w:rsidRPr="00F44CBD" w:rsidRDefault="00261AB7" w:rsidP="00216ECB">
            <w:pPr>
              <w:jc w:val="center"/>
              <w:rPr>
                <w:i/>
                <w:iCs/>
                <w:sz w:val="28"/>
                <w:szCs w:val="28"/>
              </w:rPr>
            </w:pPr>
          </w:p>
        </w:tc>
      </w:tr>
      <w:tr w:rsidR="00261AB7" w:rsidRPr="00F44CBD" w14:paraId="21C0FE7A" w14:textId="77777777" w:rsidTr="00216ECB">
        <w:trPr>
          <w:trHeight w:val="283"/>
          <w:jc w:val="center"/>
        </w:trPr>
        <w:tc>
          <w:tcPr>
            <w:tcW w:w="651" w:type="dxa"/>
            <w:vAlign w:val="center"/>
            <w:hideMark/>
          </w:tcPr>
          <w:p w14:paraId="7D96749B" w14:textId="77777777" w:rsidR="00261AB7" w:rsidRPr="00F44CBD" w:rsidRDefault="00261AB7" w:rsidP="00216ECB">
            <w:pPr>
              <w:ind w:right="-106"/>
              <w:jc w:val="center"/>
              <w:rPr>
                <w:i/>
                <w:iCs/>
                <w:sz w:val="28"/>
                <w:szCs w:val="28"/>
              </w:rPr>
            </w:pPr>
            <w:r w:rsidRPr="00F44CBD">
              <w:rPr>
                <w:i/>
                <w:iCs/>
                <w:sz w:val="28"/>
                <w:szCs w:val="28"/>
              </w:rPr>
              <w:t> </w:t>
            </w:r>
          </w:p>
        </w:tc>
        <w:tc>
          <w:tcPr>
            <w:tcW w:w="2888" w:type="dxa"/>
            <w:vAlign w:val="center"/>
            <w:hideMark/>
          </w:tcPr>
          <w:p w14:paraId="100456B9" w14:textId="77777777" w:rsidR="00261AB7" w:rsidRPr="00F44CBD" w:rsidRDefault="00261AB7" w:rsidP="00216ECB">
            <w:pPr>
              <w:ind w:right="-106"/>
              <w:rPr>
                <w:i/>
                <w:iCs/>
                <w:sz w:val="28"/>
                <w:szCs w:val="28"/>
              </w:rPr>
            </w:pPr>
            <w:r w:rsidRPr="00F44CBD">
              <w:rPr>
                <w:i/>
                <w:iCs/>
                <w:sz w:val="28"/>
                <w:szCs w:val="28"/>
              </w:rPr>
              <w:t>….</w:t>
            </w:r>
          </w:p>
        </w:tc>
        <w:tc>
          <w:tcPr>
            <w:tcW w:w="2847" w:type="dxa"/>
            <w:tcBorders>
              <w:right w:val="single" w:sz="4" w:space="0" w:color="auto"/>
            </w:tcBorders>
          </w:tcPr>
          <w:p w14:paraId="117FA6CA" w14:textId="77777777" w:rsidR="00261AB7" w:rsidRPr="00F44CBD" w:rsidRDefault="00261AB7" w:rsidP="00216ECB">
            <w:pPr>
              <w:jc w:val="center"/>
              <w:rPr>
                <w:i/>
                <w:iCs/>
                <w:sz w:val="28"/>
                <w:szCs w:val="28"/>
              </w:rPr>
            </w:pPr>
            <w:r w:rsidRPr="00F44CBD">
              <w:rPr>
                <w:i/>
                <w:iCs/>
                <w:sz w:val="28"/>
                <w:szCs w:val="28"/>
              </w:rPr>
              <w:t>N</w:t>
            </w:r>
            <w:r w:rsidRPr="00F44CBD">
              <w:rPr>
                <w:i/>
                <w:iCs/>
                <w:sz w:val="28"/>
                <w:szCs w:val="28"/>
                <w:vertAlign w:val="subscript"/>
              </w:rPr>
              <w:t>2</w:t>
            </w:r>
          </w:p>
        </w:tc>
        <w:tc>
          <w:tcPr>
            <w:tcW w:w="1547" w:type="dxa"/>
            <w:tcBorders>
              <w:top w:val="nil"/>
              <w:left w:val="single" w:sz="4" w:space="0" w:color="auto"/>
              <w:bottom w:val="nil"/>
              <w:right w:val="single" w:sz="4" w:space="0" w:color="auto"/>
            </w:tcBorders>
            <w:shd w:val="clear" w:color="auto" w:fill="FFFFFF" w:themeFill="background1"/>
          </w:tcPr>
          <w:p w14:paraId="692E53F8" w14:textId="77777777" w:rsidR="00261AB7" w:rsidRPr="00F44CBD" w:rsidRDefault="00261AB7" w:rsidP="00216ECB">
            <w:pPr>
              <w:jc w:val="center"/>
              <w:rPr>
                <w:i/>
                <w:iCs/>
                <w:sz w:val="28"/>
                <w:szCs w:val="28"/>
              </w:rPr>
            </w:pPr>
          </w:p>
        </w:tc>
        <w:tc>
          <w:tcPr>
            <w:tcW w:w="4145" w:type="dxa"/>
            <w:vMerge/>
            <w:tcBorders>
              <w:left w:val="single" w:sz="4" w:space="0" w:color="auto"/>
            </w:tcBorders>
          </w:tcPr>
          <w:p w14:paraId="315840F7" w14:textId="77777777" w:rsidR="00261AB7" w:rsidRPr="00F44CBD" w:rsidRDefault="00261AB7" w:rsidP="00216ECB">
            <w:pPr>
              <w:jc w:val="center"/>
              <w:rPr>
                <w:i/>
                <w:iCs/>
                <w:sz w:val="28"/>
                <w:szCs w:val="28"/>
              </w:rPr>
            </w:pPr>
          </w:p>
        </w:tc>
      </w:tr>
      <w:tr w:rsidR="00261AB7" w:rsidRPr="00F44CBD" w14:paraId="0DEC0B68" w14:textId="77777777" w:rsidTr="00216ECB">
        <w:trPr>
          <w:trHeight w:val="283"/>
          <w:jc w:val="center"/>
        </w:trPr>
        <w:tc>
          <w:tcPr>
            <w:tcW w:w="651" w:type="dxa"/>
            <w:vAlign w:val="center"/>
            <w:hideMark/>
          </w:tcPr>
          <w:p w14:paraId="03EF5163" w14:textId="77777777" w:rsidR="00261AB7" w:rsidRPr="00F44CBD" w:rsidRDefault="00261AB7" w:rsidP="00216ECB">
            <w:pPr>
              <w:ind w:right="-106"/>
              <w:rPr>
                <w:i/>
                <w:iCs/>
                <w:sz w:val="28"/>
                <w:szCs w:val="28"/>
              </w:rPr>
            </w:pPr>
          </w:p>
        </w:tc>
        <w:tc>
          <w:tcPr>
            <w:tcW w:w="2888" w:type="dxa"/>
            <w:vAlign w:val="center"/>
            <w:hideMark/>
          </w:tcPr>
          <w:p w14:paraId="0F11E5E2" w14:textId="4D98716D" w:rsidR="00261AB7" w:rsidRPr="00F44CBD" w:rsidRDefault="00772754" w:rsidP="00216ECB">
            <w:pPr>
              <w:ind w:right="-106"/>
              <w:rPr>
                <w:i/>
                <w:iCs/>
                <w:sz w:val="28"/>
                <w:szCs w:val="28"/>
              </w:rPr>
            </w:pPr>
            <w:proofErr w:type="spellStart"/>
            <w:r>
              <w:rPr>
                <w:i/>
                <w:iCs/>
                <w:sz w:val="28"/>
                <w:szCs w:val="28"/>
              </w:rPr>
              <w:t>Hạng</w:t>
            </w:r>
            <w:proofErr w:type="spellEnd"/>
            <w:r>
              <w:rPr>
                <w:i/>
                <w:iCs/>
                <w:sz w:val="28"/>
                <w:szCs w:val="28"/>
              </w:rPr>
              <w:t xml:space="preserve"> </w:t>
            </w:r>
            <w:proofErr w:type="spellStart"/>
            <w:r>
              <w:rPr>
                <w:i/>
                <w:iCs/>
                <w:sz w:val="28"/>
                <w:szCs w:val="28"/>
              </w:rPr>
              <w:t>mục</w:t>
            </w:r>
            <w:proofErr w:type="spellEnd"/>
            <w:r w:rsidR="00261AB7" w:rsidRPr="00F44CBD">
              <w:rPr>
                <w:i/>
                <w:iCs/>
                <w:sz w:val="28"/>
                <w:szCs w:val="28"/>
              </w:rPr>
              <w:t xml:space="preserve"> </w:t>
            </w:r>
            <w:proofErr w:type="spellStart"/>
            <w:r w:rsidR="00261AB7" w:rsidRPr="00F44CBD">
              <w:rPr>
                <w:i/>
                <w:iCs/>
                <w:sz w:val="28"/>
                <w:szCs w:val="28"/>
              </w:rPr>
              <w:t>thứ</w:t>
            </w:r>
            <w:proofErr w:type="spellEnd"/>
            <w:r w:rsidR="00261AB7" w:rsidRPr="00F44CBD">
              <w:rPr>
                <w:i/>
                <w:iCs/>
                <w:sz w:val="28"/>
                <w:szCs w:val="28"/>
              </w:rPr>
              <w:t xml:space="preserve"> n</w:t>
            </w:r>
          </w:p>
        </w:tc>
        <w:tc>
          <w:tcPr>
            <w:tcW w:w="2847" w:type="dxa"/>
            <w:tcBorders>
              <w:right w:val="single" w:sz="4" w:space="0" w:color="auto"/>
            </w:tcBorders>
          </w:tcPr>
          <w:p w14:paraId="3CACDB4E" w14:textId="77777777" w:rsidR="00261AB7" w:rsidRPr="00F44CBD" w:rsidRDefault="00261AB7" w:rsidP="00216ECB">
            <w:pPr>
              <w:jc w:val="center"/>
              <w:rPr>
                <w:i/>
                <w:iCs/>
                <w:sz w:val="28"/>
                <w:szCs w:val="28"/>
              </w:rPr>
            </w:pPr>
            <w:proofErr w:type="spellStart"/>
            <w:r w:rsidRPr="00F44CBD">
              <w:rPr>
                <w:i/>
                <w:iCs/>
                <w:sz w:val="28"/>
                <w:szCs w:val="28"/>
              </w:rPr>
              <w:t>N</w:t>
            </w:r>
            <w:r w:rsidRPr="00F44CBD">
              <w:rPr>
                <w:i/>
                <w:iCs/>
                <w:sz w:val="28"/>
                <w:szCs w:val="28"/>
                <w:vertAlign w:val="subscript"/>
              </w:rPr>
              <w:t>n</w:t>
            </w:r>
            <w:proofErr w:type="spellEnd"/>
          </w:p>
        </w:tc>
        <w:tc>
          <w:tcPr>
            <w:tcW w:w="1547" w:type="dxa"/>
            <w:tcBorders>
              <w:top w:val="nil"/>
              <w:left w:val="single" w:sz="4" w:space="0" w:color="auto"/>
              <w:bottom w:val="nil"/>
              <w:right w:val="single" w:sz="4" w:space="0" w:color="auto"/>
            </w:tcBorders>
            <w:shd w:val="clear" w:color="auto" w:fill="FFFFFF" w:themeFill="background1"/>
          </w:tcPr>
          <w:p w14:paraId="4E660EC2" w14:textId="77777777" w:rsidR="00261AB7" w:rsidRPr="00F44CBD" w:rsidRDefault="00261AB7" w:rsidP="00216ECB">
            <w:pPr>
              <w:jc w:val="center"/>
              <w:rPr>
                <w:i/>
                <w:iCs/>
                <w:sz w:val="28"/>
                <w:szCs w:val="28"/>
              </w:rPr>
            </w:pPr>
          </w:p>
        </w:tc>
        <w:tc>
          <w:tcPr>
            <w:tcW w:w="4145" w:type="dxa"/>
            <w:vMerge/>
            <w:tcBorders>
              <w:left w:val="single" w:sz="4" w:space="0" w:color="auto"/>
            </w:tcBorders>
          </w:tcPr>
          <w:p w14:paraId="3C5116FF" w14:textId="77777777" w:rsidR="00261AB7" w:rsidRPr="00F44CBD" w:rsidRDefault="00261AB7" w:rsidP="00216ECB">
            <w:pPr>
              <w:jc w:val="center"/>
              <w:rPr>
                <w:i/>
                <w:iCs/>
                <w:sz w:val="28"/>
                <w:szCs w:val="28"/>
              </w:rPr>
            </w:pPr>
          </w:p>
        </w:tc>
      </w:tr>
    </w:tbl>
    <w:p w14:paraId="337E554C" w14:textId="77777777" w:rsidR="00261AB7" w:rsidRPr="00F44CBD" w:rsidRDefault="00261AB7" w:rsidP="00261AB7">
      <w:pPr>
        <w:spacing w:line="276" w:lineRule="auto"/>
        <w:ind w:firstLine="709"/>
        <w:rPr>
          <w:iCs/>
          <w:sz w:val="28"/>
          <w:szCs w:val="28"/>
        </w:rPr>
      </w:pPr>
    </w:p>
    <w:p w14:paraId="214745E8" w14:textId="77777777" w:rsidR="00261AB7" w:rsidRDefault="00261AB7" w:rsidP="006E58CC">
      <w:pPr>
        <w:spacing w:line="276" w:lineRule="auto"/>
        <w:ind w:firstLine="709"/>
        <w:rPr>
          <w:iCs/>
          <w:sz w:val="28"/>
          <w:szCs w:val="28"/>
        </w:rPr>
      </w:pPr>
    </w:p>
    <w:p w14:paraId="483EDF38" w14:textId="77777777" w:rsidR="00261AB7" w:rsidRDefault="00261AB7" w:rsidP="006E58CC">
      <w:pPr>
        <w:spacing w:line="276" w:lineRule="auto"/>
        <w:ind w:firstLine="709"/>
        <w:rPr>
          <w:iCs/>
          <w:sz w:val="28"/>
          <w:szCs w:val="28"/>
        </w:rPr>
      </w:pPr>
    </w:p>
    <w:p w14:paraId="49B78AAE" w14:textId="56424ADD" w:rsidR="006E58CC" w:rsidRPr="00F44CBD" w:rsidRDefault="006E58CC" w:rsidP="006E58CC">
      <w:pPr>
        <w:spacing w:line="276" w:lineRule="auto"/>
        <w:ind w:firstLine="709"/>
        <w:rPr>
          <w:iCs/>
          <w:sz w:val="28"/>
          <w:szCs w:val="28"/>
        </w:rPr>
      </w:pPr>
      <w:r w:rsidRPr="00F44CBD">
        <w:rPr>
          <w:iCs/>
          <w:sz w:val="28"/>
          <w:szCs w:val="28"/>
        </w:rPr>
        <w:t xml:space="preserve">(1) (2) </w:t>
      </w:r>
      <w:proofErr w:type="spellStart"/>
      <w:r w:rsidRPr="00F44CBD">
        <w:rPr>
          <w:sz w:val="28"/>
          <w:szCs w:val="28"/>
        </w:rPr>
        <w:t>Hệ</w:t>
      </w:r>
      <w:proofErr w:type="spellEnd"/>
      <w:r w:rsidRPr="00F44CBD">
        <w:rPr>
          <w:sz w:val="28"/>
          <w:szCs w:val="28"/>
        </w:rPr>
        <w:t xml:space="preserve"> </w:t>
      </w:r>
      <w:proofErr w:type="spellStart"/>
      <w:r w:rsidRPr="00F44CBD">
        <w:rPr>
          <w:sz w:val="28"/>
          <w:szCs w:val="28"/>
        </w:rPr>
        <w:t>thống</w:t>
      </w:r>
      <w:proofErr w:type="spellEnd"/>
      <w:r w:rsidRPr="00F44CBD">
        <w:rPr>
          <w:sz w:val="28"/>
          <w:szCs w:val="28"/>
        </w:rPr>
        <w:t xml:space="preserve"> </w:t>
      </w:r>
      <w:proofErr w:type="spellStart"/>
      <w:r w:rsidRPr="00F44CBD">
        <w:rPr>
          <w:sz w:val="28"/>
          <w:szCs w:val="28"/>
        </w:rPr>
        <w:t>tự</w:t>
      </w:r>
      <w:proofErr w:type="spellEnd"/>
      <w:r w:rsidRPr="00F44CBD">
        <w:rPr>
          <w:sz w:val="28"/>
          <w:szCs w:val="28"/>
        </w:rPr>
        <w:t xml:space="preserve"> </w:t>
      </w:r>
      <w:proofErr w:type="spellStart"/>
      <w:r w:rsidRPr="00F44CBD">
        <w:rPr>
          <w:sz w:val="28"/>
          <w:szCs w:val="28"/>
        </w:rPr>
        <w:t>trích</w:t>
      </w:r>
      <w:proofErr w:type="spellEnd"/>
      <w:r w:rsidRPr="00F44CBD">
        <w:rPr>
          <w:sz w:val="28"/>
          <w:szCs w:val="28"/>
        </w:rPr>
        <w:t xml:space="preserve"> </w:t>
      </w:r>
      <w:proofErr w:type="spellStart"/>
      <w:r w:rsidRPr="00F44CBD">
        <w:rPr>
          <w:sz w:val="28"/>
          <w:szCs w:val="28"/>
        </w:rPr>
        <w:t>xuất</w:t>
      </w:r>
      <w:proofErr w:type="spellEnd"/>
      <w:r w:rsidRPr="00F44CBD">
        <w:rPr>
          <w:sz w:val="28"/>
          <w:szCs w:val="28"/>
        </w:rPr>
        <w:t xml:space="preserve"> </w:t>
      </w:r>
      <w:proofErr w:type="spellStart"/>
      <w:r w:rsidRPr="00F44CBD">
        <w:rPr>
          <w:sz w:val="28"/>
          <w:szCs w:val="28"/>
        </w:rPr>
        <w:t>từ</w:t>
      </w:r>
      <w:proofErr w:type="spellEnd"/>
      <w:r w:rsidRPr="00F44CBD">
        <w:rPr>
          <w:sz w:val="28"/>
          <w:szCs w:val="28"/>
        </w:rPr>
        <w:t xml:space="preserve"> </w:t>
      </w:r>
      <w:proofErr w:type="spellStart"/>
      <w:r w:rsidRPr="00F44CBD">
        <w:rPr>
          <w:sz w:val="28"/>
          <w:szCs w:val="28"/>
        </w:rPr>
        <w:t>biểu</w:t>
      </w:r>
      <w:proofErr w:type="spellEnd"/>
      <w:r w:rsidRPr="00F44CBD">
        <w:rPr>
          <w:sz w:val="28"/>
          <w:szCs w:val="28"/>
        </w:rPr>
        <w:t xml:space="preserve"> </w:t>
      </w:r>
      <w:proofErr w:type="spellStart"/>
      <w:r w:rsidRPr="00F44CBD">
        <w:rPr>
          <w:sz w:val="28"/>
          <w:szCs w:val="28"/>
        </w:rPr>
        <w:t>mẫu</w:t>
      </w:r>
      <w:proofErr w:type="spellEnd"/>
      <w:r w:rsidRPr="00F44CBD">
        <w:rPr>
          <w:sz w:val="28"/>
          <w:szCs w:val="28"/>
        </w:rPr>
        <w:t xml:space="preserve"> </w:t>
      </w:r>
      <w:proofErr w:type="spellStart"/>
      <w:r w:rsidRPr="00F44CBD">
        <w:rPr>
          <w:sz w:val="28"/>
          <w:szCs w:val="28"/>
        </w:rPr>
        <w:t>mời</w:t>
      </w:r>
      <w:proofErr w:type="spellEnd"/>
      <w:r w:rsidRPr="00F44CBD">
        <w:rPr>
          <w:sz w:val="28"/>
          <w:szCs w:val="28"/>
        </w:rPr>
        <w:t xml:space="preserve"> </w:t>
      </w:r>
      <w:proofErr w:type="spellStart"/>
      <w:r w:rsidRPr="00F44CBD">
        <w:rPr>
          <w:sz w:val="28"/>
          <w:szCs w:val="28"/>
        </w:rPr>
        <w:t>thầu</w:t>
      </w:r>
      <w:proofErr w:type="spellEnd"/>
    </w:p>
    <w:p w14:paraId="04EF8CE2" w14:textId="08886703" w:rsidR="00853EAA" w:rsidRPr="00F44CBD" w:rsidRDefault="00853EAA" w:rsidP="00853EAA">
      <w:pPr>
        <w:spacing w:line="276" w:lineRule="auto"/>
        <w:ind w:firstLine="709"/>
        <w:rPr>
          <w:iCs/>
          <w:sz w:val="28"/>
          <w:szCs w:val="28"/>
        </w:rPr>
      </w:pPr>
      <w:bookmarkStart w:id="296" w:name="_Hlk178951624"/>
      <w:bookmarkStart w:id="297" w:name="_Hlk180142882"/>
      <w:r w:rsidRPr="00F44CBD">
        <w:rPr>
          <w:iCs/>
          <w:sz w:val="28"/>
          <w:szCs w:val="28"/>
        </w:rPr>
        <w:t xml:space="preserve">(3) </w:t>
      </w:r>
      <w:proofErr w:type="spellStart"/>
      <w:r w:rsidRPr="00F44CBD">
        <w:rPr>
          <w:iCs/>
          <w:sz w:val="28"/>
          <w:szCs w:val="28"/>
        </w:rPr>
        <w:t>Nhà</w:t>
      </w:r>
      <w:proofErr w:type="spellEnd"/>
      <w:r w:rsidRPr="00F44CBD">
        <w:rPr>
          <w:iCs/>
          <w:sz w:val="28"/>
          <w:szCs w:val="28"/>
        </w:rPr>
        <w:t xml:space="preserve"> </w:t>
      </w:r>
      <w:proofErr w:type="spellStart"/>
      <w:r w:rsidRPr="00F44CBD">
        <w:rPr>
          <w:iCs/>
          <w:sz w:val="28"/>
          <w:szCs w:val="28"/>
        </w:rPr>
        <w:t>thầu</w:t>
      </w:r>
      <w:proofErr w:type="spellEnd"/>
      <w:r w:rsidRPr="00F44CBD">
        <w:rPr>
          <w:iCs/>
          <w:sz w:val="28"/>
          <w:szCs w:val="28"/>
        </w:rPr>
        <w:t xml:space="preserve"> </w:t>
      </w:r>
      <w:proofErr w:type="spellStart"/>
      <w:r w:rsidRPr="00F44CBD">
        <w:rPr>
          <w:iCs/>
          <w:sz w:val="28"/>
          <w:szCs w:val="28"/>
        </w:rPr>
        <w:t>điền</w:t>
      </w:r>
      <w:proofErr w:type="spellEnd"/>
      <w:r w:rsidRPr="00F44CBD">
        <w:rPr>
          <w:iCs/>
          <w:sz w:val="28"/>
          <w:szCs w:val="28"/>
        </w:rPr>
        <w:t xml:space="preserve"> </w:t>
      </w:r>
      <w:proofErr w:type="spellStart"/>
      <w:r w:rsidRPr="00F44CBD">
        <w:rPr>
          <w:iCs/>
          <w:sz w:val="28"/>
          <w:szCs w:val="28"/>
        </w:rPr>
        <w:t>các</w:t>
      </w:r>
      <w:proofErr w:type="spellEnd"/>
      <w:r w:rsidRPr="00F44CBD">
        <w:rPr>
          <w:iCs/>
          <w:sz w:val="28"/>
          <w:szCs w:val="28"/>
        </w:rPr>
        <w:t xml:space="preserve"> </w:t>
      </w:r>
      <w:proofErr w:type="spellStart"/>
      <w:r w:rsidRPr="00F44CBD">
        <w:rPr>
          <w:iCs/>
          <w:sz w:val="28"/>
          <w:szCs w:val="28"/>
        </w:rPr>
        <w:t>trọng</w:t>
      </w:r>
      <w:proofErr w:type="spellEnd"/>
      <w:r w:rsidRPr="00F44CBD">
        <w:rPr>
          <w:iCs/>
          <w:sz w:val="28"/>
          <w:szCs w:val="28"/>
        </w:rPr>
        <w:t xml:space="preserve"> </w:t>
      </w:r>
      <w:proofErr w:type="spellStart"/>
      <w:r w:rsidRPr="00F44CBD">
        <w:rPr>
          <w:iCs/>
          <w:sz w:val="28"/>
          <w:szCs w:val="28"/>
        </w:rPr>
        <w:t>số</w:t>
      </w:r>
      <w:proofErr w:type="spellEnd"/>
      <w:r w:rsidRPr="00F44CBD">
        <w:rPr>
          <w:iCs/>
          <w:sz w:val="28"/>
          <w:szCs w:val="28"/>
        </w:rPr>
        <w:t xml:space="preserve"> </w:t>
      </w:r>
      <w:proofErr w:type="spellStart"/>
      <w:r w:rsidRPr="00F44CBD">
        <w:rPr>
          <w:iCs/>
          <w:sz w:val="28"/>
          <w:szCs w:val="28"/>
        </w:rPr>
        <w:t>về</w:t>
      </w:r>
      <w:proofErr w:type="spellEnd"/>
      <w:r w:rsidRPr="00F44CBD">
        <w:rPr>
          <w:iCs/>
          <w:sz w:val="28"/>
          <w:szCs w:val="28"/>
        </w:rPr>
        <w:t xml:space="preserve"> </w:t>
      </w:r>
      <w:proofErr w:type="spellStart"/>
      <w:r w:rsidRPr="00F44CBD">
        <w:rPr>
          <w:iCs/>
          <w:sz w:val="28"/>
          <w:szCs w:val="28"/>
        </w:rPr>
        <w:t>đơn</w:t>
      </w:r>
      <w:proofErr w:type="spellEnd"/>
      <w:r w:rsidRPr="00F44CBD">
        <w:rPr>
          <w:iCs/>
          <w:sz w:val="28"/>
          <w:szCs w:val="28"/>
        </w:rPr>
        <w:t xml:space="preserve"> </w:t>
      </w:r>
      <w:proofErr w:type="spellStart"/>
      <w:r w:rsidRPr="00F44CBD">
        <w:rPr>
          <w:iCs/>
          <w:sz w:val="28"/>
          <w:szCs w:val="28"/>
        </w:rPr>
        <w:t>giá</w:t>
      </w:r>
      <w:proofErr w:type="spellEnd"/>
      <w:r w:rsidRPr="00F44CBD">
        <w:rPr>
          <w:iCs/>
          <w:sz w:val="28"/>
          <w:szCs w:val="28"/>
        </w:rPr>
        <w:t xml:space="preserve"> (N</w:t>
      </w:r>
      <w:r w:rsidRPr="00F44CBD">
        <w:rPr>
          <w:iCs/>
          <w:sz w:val="28"/>
          <w:szCs w:val="28"/>
          <w:vertAlign w:val="subscript"/>
        </w:rPr>
        <w:t>1</w:t>
      </w:r>
      <w:r w:rsidRPr="00F44CBD">
        <w:rPr>
          <w:iCs/>
          <w:sz w:val="28"/>
          <w:szCs w:val="28"/>
        </w:rPr>
        <w:t>, N</w:t>
      </w:r>
      <w:proofErr w:type="gramStart"/>
      <w:r w:rsidRPr="00F44CBD">
        <w:rPr>
          <w:iCs/>
          <w:sz w:val="28"/>
          <w:szCs w:val="28"/>
          <w:vertAlign w:val="subscript"/>
        </w:rPr>
        <w:t>2</w:t>
      </w:r>
      <w:r w:rsidRPr="00F44CBD">
        <w:rPr>
          <w:iCs/>
          <w:sz w:val="28"/>
          <w:szCs w:val="28"/>
        </w:rPr>
        <w:t>,...</w:t>
      </w:r>
      <w:proofErr w:type="gramEnd"/>
      <w:r w:rsidRPr="00F44CBD">
        <w:rPr>
          <w:iCs/>
          <w:sz w:val="28"/>
          <w:szCs w:val="28"/>
        </w:rPr>
        <w:t xml:space="preserve">) </w:t>
      </w:r>
      <w:proofErr w:type="spellStart"/>
      <w:r w:rsidRPr="00F44CBD">
        <w:rPr>
          <w:iCs/>
          <w:sz w:val="28"/>
          <w:szCs w:val="28"/>
        </w:rPr>
        <w:t>của</w:t>
      </w:r>
      <w:proofErr w:type="spellEnd"/>
      <w:r w:rsidRPr="00F44CBD">
        <w:rPr>
          <w:iCs/>
          <w:sz w:val="28"/>
          <w:szCs w:val="28"/>
        </w:rPr>
        <w:t xml:space="preserve"> </w:t>
      </w:r>
      <w:proofErr w:type="spellStart"/>
      <w:r w:rsidRPr="00F44CBD">
        <w:rPr>
          <w:iCs/>
          <w:sz w:val="28"/>
          <w:szCs w:val="28"/>
        </w:rPr>
        <w:t>từng</w:t>
      </w:r>
      <w:proofErr w:type="spellEnd"/>
      <w:r w:rsidRPr="00F44CBD">
        <w:rPr>
          <w:iCs/>
          <w:sz w:val="28"/>
          <w:szCs w:val="28"/>
        </w:rPr>
        <w:t xml:space="preserve"> </w:t>
      </w:r>
      <w:proofErr w:type="spellStart"/>
      <w:r w:rsidRPr="00F44CBD">
        <w:rPr>
          <w:iCs/>
          <w:sz w:val="28"/>
          <w:szCs w:val="28"/>
        </w:rPr>
        <w:t>hạng</w:t>
      </w:r>
      <w:proofErr w:type="spellEnd"/>
      <w:r w:rsidRPr="00F44CBD">
        <w:rPr>
          <w:iCs/>
          <w:sz w:val="28"/>
          <w:szCs w:val="28"/>
        </w:rPr>
        <w:t xml:space="preserve"> </w:t>
      </w:r>
      <w:proofErr w:type="spellStart"/>
      <w:r w:rsidRPr="00F44CBD">
        <w:rPr>
          <w:iCs/>
          <w:sz w:val="28"/>
          <w:szCs w:val="28"/>
        </w:rPr>
        <w:t>mục</w:t>
      </w:r>
      <w:proofErr w:type="spellEnd"/>
      <w:r w:rsidRPr="00F44CBD">
        <w:rPr>
          <w:iCs/>
          <w:sz w:val="28"/>
          <w:szCs w:val="28"/>
        </w:rPr>
        <w:t xml:space="preserve">. </w:t>
      </w:r>
      <w:proofErr w:type="spellStart"/>
      <w:r w:rsidRPr="00F44CBD">
        <w:rPr>
          <w:iCs/>
          <w:sz w:val="28"/>
          <w:szCs w:val="28"/>
        </w:rPr>
        <w:t>Nhà</w:t>
      </w:r>
      <w:proofErr w:type="spellEnd"/>
      <w:r w:rsidRPr="00F44CBD">
        <w:rPr>
          <w:iCs/>
          <w:sz w:val="28"/>
          <w:szCs w:val="28"/>
        </w:rPr>
        <w:t xml:space="preserve"> </w:t>
      </w:r>
      <w:proofErr w:type="spellStart"/>
      <w:r w:rsidRPr="00F44CBD">
        <w:rPr>
          <w:iCs/>
          <w:sz w:val="28"/>
          <w:szCs w:val="28"/>
        </w:rPr>
        <w:t>thầu</w:t>
      </w:r>
      <w:proofErr w:type="spellEnd"/>
      <w:r w:rsidRPr="00F44CBD">
        <w:rPr>
          <w:iCs/>
          <w:sz w:val="28"/>
          <w:szCs w:val="28"/>
        </w:rPr>
        <w:t xml:space="preserve"> </w:t>
      </w:r>
      <w:proofErr w:type="spellStart"/>
      <w:r w:rsidRPr="00F44CBD">
        <w:rPr>
          <w:iCs/>
          <w:sz w:val="28"/>
          <w:szCs w:val="28"/>
        </w:rPr>
        <w:t>lưu</w:t>
      </w:r>
      <w:proofErr w:type="spellEnd"/>
      <w:r w:rsidRPr="00F44CBD">
        <w:rPr>
          <w:iCs/>
          <w:sz w:val="28"/>
          <w:szCs w:val="28"/>
        </w:rPr>
        <w:t xml:space="preserve"> ý, </w:t>
      </w:r>
      <w:proofErr w:type="spellStart"/>
      <w:r w:rsidRPr="00F44CBD">
        <w:rPr>
          <w:iCs/>
          <w:sz w:val="28"/>
          <w:szCs w:val="28"/>
        </w:rPr>
        <w:t>nhà</w:t>
      </w:r>
      <w:proofErr w:type="spellEnd"/>
      <w:r w:rsidRPr="00F44CBD">
        <w:rPr>
          <w:iCs/>
          <w:sz w:val="28"/>
          <w:szCs w:val="28"/>
        </w:rPr>
        <w:t xml:space="preserve"> </w:t>
      </w:r>
      <w:proofErr w:type="spellStart"/>
      <w:r w:rsidRPr="00F44CBD">
        <w:rPr>
          <w:iCs/>
          <w:sz w:val="28"/>
          <w:szCs w:val="28"/>
        </w:rPr>
        <w:t>thầu</w:t>
      </w:r>
      <w:proofErr w:type="spellEnd"/>
      <w:r w:rsidRPr="00F44CBD">
        <w:rPr>
          <w:iCs/>
          <w:sz w:val="28"/>
          <w:szCs w:val="28"/>
        </w:rPr>
        <w:t xml:space="preserve"> </w:t>
      </w:r>
      <w:proofErr w:type="spellStart"/>
      <w:r w:rsidRPr="00F44CBD">
        <w:rPr>
          <w:iCs/>
          <w:sz w:val="28"/>
          <w:szCs w:val="28"/>
        </w:rPr>
        <w:t>cần</w:t>
      </w:r>
      <w:proofErr w:type="spellEnd"/>
      <w:r w:rsidRPr="00F44CBD">
        <w:rPr>
          <w:iCs/>
          <w:sz w:val="28"/>
          <w:szCs w:val="28"/>
        </w:rPr>
        <w:t xml:space="preserve"> </w:t>
      </w:r>
      <w:proofErr w:type="spellStart"/>
      <w:r w:rsidRPr="00F44CBD">
        <w:rPr>
          <w:iCs/>
          <w:sz w:val="28"/>
          <w:szCs w:val="28"/>
        </w:rPr>
        <w:t>nghiên</w:t>
      </w:r>
      <w:proofErr w:type="spellEnd"/>
      <w:r w:rsidRPr="00F44CBD">
        <w:rPr>
          <w:iCs/>
          <w:sz w:val="28"/>
          <w:szCs w:val="28"/>
        </w:rPr>
        <w:t xml:space="preserve"> </w:t>
      </w:r>
      <w:proofErr w:type="spellStart"/>
      <w:r w:rsidRPr="00F44CBD">
        <w:rPr>
          <w:iCs/>
          <w:sz w:val="28"/>
          <w:szCs w:val="28"/>
        </w:rPr>
        <w:t>cứu</w:t>
      </w:r>
      <w:proofErr w:type="spellEnd"/>
      <w:r w:rsidRPr="00F44CBD">
        <w:rPr>
          <w:iCs/>
          <w:sz w:val="28"/>
          <w:szCs w:val="28"/>
        </w:rPr>
        <w:t xml:space="preserve"> </w:t>
      </w:r>
      <w:proofErr w:type="spellStart"/>
      <w:r w:rsidRPr="00F44CBD">
        <w:rPr>
          <w:iCs/>
          <w:sz w:val="28"/>
          <w:szCs w:val="28"/>
        </w:rPr>
        <w:t>công</w:t>
      </w:r>
      <w:proofErr w:type="spellEnd"/>
      <w:r w:rsidRPr="00F44CBD">
        <w:rPr>
          <w:iCs/>
          <w:sz w:val="28"/>
          <w:szCs w:val="28"/>
        </w:rPr>
        <w:t xml:space="preserve"> </w:t>
      </w:r>
      <w:proofErr w:type="spellStart"/>
      <w:r w:rsidRPr="00F44CBD">
        <w:rPr>
          <w:iCs/>
          <w:sz w:val="28"/>
          <w:szCs w:val="28"/>
        </w:rPr>
        <w:t>thức</w:t>
      </w:r>
      <w:proofErr w:type="spellEnd"/>
      <w:r w:rsidRPr="00F44CBD">
        <w:rPr>
          <w:iCs/>
          <w:sz w:val="28"/>
          <w:szCs w:val="28"/>
        </w:rPr>
        <w:t xml:space="preserve"> </w:t>
      </w:r>
      <w:proofErr w:type="spellStart"/>
      <w:r w:rsidRPr="00F44CBD">
        <w:rPr>
          <w:iCs/>
          <w:sz w:val="28"/>
          <w:szCs w:val="28"/>
        </w:rPr>
        <w:t>tính</w:t>
      </w:r>
      <w:proofErr w:type="spellEnd"/>
      <w:r w:rsidRPr="00F44CBD">
        <w:rPr>
          <w:iCs/>
          <w:sz w:val="28"/>
          <w:szCs w:val="28"/>
        </w:rPr>
        <w:t xml:space="preserve"> </w:t>
      </w:r>
      <w:proofErr w:type="spellStart"/>
      <w:r w:rsidRPr="00F44CBD">
        <w:rPr>
          <w:iCs/>
          <w:sz w:val="28"/>
          <w:szCs w:val="28"/>
        </w:rPr>
        <w:t>thành</w:t>
      </w:r>
      <w:proofErr w:type="spellEnd"/>
      <w:r w:rsidRPr="00F44CBD">
        <w:rPr>
          <w:iCs/>
          <w:sz w:val="28"/>
          <w:szCs w:val="28"/>
        </w:rPr>
        <w:t xml:space="preserve"> </w:t>
      </w:r>
      <w:proofErr w:type="spellStart"/>
      <w:r w:rsidRPr="00F44CBD">
        <w:rPr>
          <w:iCs/>
          <w:sz w:val="28"/>
          <w:szCs w:val="28"/>
        </w:rPr>
        <w:t>tiền</w:t>
      </w:r>
      <w:proofErr w:type="spellEnd"/>
      <w:r w:rsidRPr="00F44CBD">
        <w:rPr>
          <w:iCs/>
          <w:sz w:val="28"/>
          <w:szCs w:val="28"/>
        </w:rPr>
        <w:t xml:space="preserve"> </w:t>
      </w:r>
      <w:proofErr w:type="spellStart"/>
      <w:r w:rsidRPr="00F44CBD">
        <w:rPr>
          <w:iCs/>
          <w:sz w:val="28"/>
          <w:szCs w:val="28"/>
        </w:rPr>
        <w:t>và</w:t>
      </w:r>
      <w:proofErr w:type="spellEnd"/>
      <w:r w:rsidRPr="00F44CBD">
        <w:rPr>
          <w:iCs/>
          <w:sz w:val="28"/>
          <w:szCs w:val="28"/>
        </w:rPr>
        <w:t xml:space="preserve"> </w:t>
      </w:r>
      <w:proofErr w:type="spellStart"/>
      <w:r w:rsidRPr="00F44CBD">
        <w:rPr>
          <w:iCs/>
          <w:sz w:val="28"/>
          <w:szCs w:val="28"/>
        </w:rPr>
        <w:t>đơn</w:t>
      </w:r>
      <w:proofErr w:type="spellEnd"/>
      <w:r w:rsidRPr="00F44CBD">
        <w:rPr>
          <w:iCs/>
          <w:sz w:val="28"/>
          <w:szCs w:val="28"/>
        </w:rPr>
        <w:t xml:space="preserve"> </w:t>
      </w:r>
      <w:proofErr w:type="spellStart"/>
      <w:r w:rsidRPr="00F44CBD">
        <w:rPr>
          <w:iCs/>
          <w:sz w:val="28"/>
          <w:szCs w:val="28"/>
        </w:rPr>
        <w:t>giá</w:t>
      </w:r>
      <w:proofErr w:type="spellEnd"/>
      <w:r w:rsidRPr="00F44CBD">
        <w:rPr>
          <w:iCs/>
          <w:sz w:val="28"/>
          <w:szCs w:val="28"/>
        </w:rPr>
        <w:t xml:space="preserve"> </w:t>
      </w:r>
      <w:proofErr w:type="spellStart"/>
      <w:r w:rsidRPr="00F44CBD">
        <w:rPr>
          <w:iCs/>
          <w:sz w:val="28"/>
          <w:szCs w:val="28"/>
        </w:rPr>
        <w:t>dự</w:t>
      </w:r>
      <w:proofErr w:type="spellEnd"/>
      <w:r w:rsidRPr="00F44CBD">
        <w:rPr>
          <w:iCs/>
          <w:sz w:val="28"/>
          <w:szCs w:val="28"/>
        </w:rPr>
        <w:t xml:space="preserve"> </w:t>
      </w:r>
      <w:proofErr w:type="spellStart"/>
      <w:r w:rsidRPr="00F44CBD">
        <w:rPr>
          <w:iCs/>
          <w:sz w:val="28"/>
          <w:szCs w:val="28"/>
        </w:rPr>
        <w:t>thầu</w:t>
      </w:r>
      <w:proofErr w:type="spellEnd"/>
      <w:r w:rsidRPr="00F44CBD">
        <w:rPr>
          <w:iCs/>
          <w:sz w:val="28"/>
          <w:szCs w:val="28"/>
        </w:rPr>
        <w:t xml:space="preserve"> </w:t>
      </w:r>
      <w:proofErr w:type="spellStart"/>
      <w:r w:rsidRPr="00F44CBD">
        <w:rPr>
          <w:iCs/>
          <w:sz w:val="28"/>
          <w:szCs w:val="28"/>
        </w:rPr>
        <w:t>từ</w:t>
      </w:r>
      <w:proofErr w:type="spellEnd"/>
      <w:r w:rsidRPr="00F44CBD">
        <w:rPr>
          <w:iCs/>
          <w:sz w:val="28"/>
          <w:szCs w:val="28"/>
        </w:rPr>
        <w:t xml:space="preserve"> </w:t>
      </w:r>
      <w:proofErr w:type="spellStart"/>
      <w:r w:rsidRPr="00F44CBD">
        <w:rPr>
          <w:iCs/>
          <w:sz w:val="28"/>
          <w:szCs w:val="28"/>
        </w:rPr>
        <w:t>các</w:t>
      </w:r>
      <w:proofErr w:type="spellEnd"/>
      <w:r w:rsidRPr="00F44CBD">
        <w:rPr>
          <w:iCs/>
          <w:sz w:val="28"/>
          <w:szCs w:val="28"/>
        </w:rPr>
        <w:t xml:space="preserve"> </w:t>
      </w:r>
      <w:proofErr w:type="spellStart"/>
      <w:r w:rsidRPr="00F44CBD">
        <w:rPr>
          <w:iCs/>
          <w:sz w:val="28"/>
          <w:szCs w:val="28"/>
        </w:rPr>
        <w:t>trọng</w:t>
      </w:r>
      <w:proofErr w:type="spellEnd"/>
      <w:r w:rsidRPr="00F44CBD">
        <w:rPr>
          <w:iCs/>
          <w:sz w:val="28"/>
          <w:szCs w:val="28"/>
        </w:rPr>
        <w:t xml:space="preserve"> </w:t>
      </w:r>
      <w:proofErr w:type="spellStart"/>
      <w:r w:rsidRPr="00F44CBD">
        <w:rPr>
          <w:iCs/>
          <w:sz w:val="28"/>
          <w:szCs w:val="28"/>
        </w:rPr>
        <w:t>số</w:t>
      </w:r>
      <w:proofErr w:type="spellEnd"/>
      <w:r w:rsidRPr="00F44CBD">
        <w:rPr>
          <w:iCs/>
          <w:sz w:val="28"/>
          <w:szCs w:val="28"/>
        </w:rPr>
        <w:t xml:space="preserve"> </w:t>
      </w:r>
      <w:proofErr w:type="spellStart"/>
      <w:r w:rsidRPr="00F44CBD">
        <w:rPr>
          <w:iCs/>
          <w:sz w:val="28"/>
          <w:szCs w:val="28"/>
        </w:rPr>
        <w:t>để</w:t>
      </w:r>
      <w:proofErr w:type="spellEnd"/>
      <w:r w:rsidRPr="00F44CBD">
        <w:rPr>
          <w:iCs/>
          <w:sz w:val="28"/>
          <w:szCs w:val="28"/>
        </w:rPr>
        <w:t xml:space="preserve"> </w:t>
      </w:r>
      <w:proofErr w:type="spellStart"/>
      <w:r w:rsidRPr="00F44CBD">
        <w:rPr>
          <w:iCs/>
          <w:sz w:val="28"/>
          <w:szCs w:val="28"/>
        </w:rPr>
        <w:t>đề</w:t>
      </w:r>
      <w:proofErr w:type="spellEnd"/>
      <w:r w:rsidRPr="00F44CBD">
        <w:rPr>
          <w:iCs/>
          <w:sz w:val="28"/>
          <w:szCs w:val="28"/>
        </w:rPr>
        <w:t xml:space="preserve"> </w:t>
      </w:r>
      <w:proofErr w:type="spellStart"/>
      <w:r w:rsidRPr="00F44CBD">
        <w:rPr>
          <w:iCs/>
          <w:sz w:val="28"/>
          <w:szCs w:val="28"/>
        </w:rPr>
        <w:t>xuất</w:t>
      </w:r>
      <w:proofErr w:type="spellEnd"/>
      <w:r w:rsidRPr="00F44CBD">
        <w:rPr>
          <w:iCs/>
          <w:sz w:val="28"/>
          <w:szCs w:val="28"/>
        </w:rPr>
        <w:t xml:space="preserve"> </w:t>
      </w:r>
      <w:proofErr w:type="spellStart"/>
      <w:r w:rsidRPr="00F44CBD">
        <w:rPr>
          <w:iCs/>
          <w:sz w:val="28"/>
          <w:szCs w:val="28"/>
        </w:rPr>
        <w:t>các</w:t>
      </w:r>
      <w:proofErr w:type="spellEnd"/>
      <w:r w:rsidRPr="00F44CBD">
        <w:rPr>
          <w:iCs/>
          <w:sz w:val="28"/>
          <w:szCs w:val="28"/>
        </w:rPr>
        <w:t xml:space="preserve"> </w:t>
      </w:r>
      <w:proofErr w:type="spellStart"/>
      <w:r w:rsidR="00A8257F" w:rsidRPr="00F44CBD">
        <w:rPr>
          <w:iCs/>
          <w:sz w:val="28"/>
          <w:szCs w:val="28"/>
        </w:rPr>
        <w:t>trọng</w:t>
      </w:r>
      <w:proofErr w:type="spellEnd"/>
      <w:r w:rsidR="00A8257F" w:rsidRPr="00F44CBD">
        <w:rPr>
          <w:iCs/>
          <w:sz w:val="28"/>
          <w:szCs w:val="28"/>
        </w:rPr>
        <w:t xml:space="preserve"> </w:t>
      </w:r>
      <w:proofErr w:type="spellStart"/>
      <w:r w:rsidRPr="00F44CBD">
        <w:rPr>
          <w:iCs/>
          <w:sz w:val="28"/>
          <w:szCs w:val="28"/>
        </w:rPr>
        <w:t>số</w:t>
      </w:r>
      <w:proofErr w:type="spellEnd"/>
      <w:r w:rsidRPr="00F44CBD">
        <w:rPr>
          <w:iCs/>
          <w:sz w:val="28"/>
          <w:szCs w:val="28"/>
        </w:rPr>
        <w:t xml:space="preserve"> </w:t>
      </w:r>
      <w:proofErr w:type="spellStart"/>
      <w:r w:rsidRPr="00F44CBD">
        <w:rPr>
          <w:iCs/>
          <w:sz w:val="28"/>
          <w:szCs w:val="28"/>
        </w:rPr>
        <w:t>cho</w:t>
      </w:r>
      <w:proofErr w:type="spellEnd"/>
      <w:r w:rsidRPr="00F44CBD">
        <w:rPr>
          <w:iCs/>
          <w:sz w:val="28"/>
          <w:szCs w:val="28"/>
        </w:rPr>
        <w:t xml:space="preserve"> </w:t>
      </w:r>
      <w:proofErr w:type="spellStart"/>
      <w:r w:rsidRPr="00F44CBD">
        <w:rPr>
          <w:iCs/>
          <w:sz w:val="28"/>
          <w:szCs w:val="28"/>
        </w:rPr>
        <w:t>phù</w:t>
      </w:r>
      <w:proofErr w:type="spellEnd"/>
      <w:r w:rsidRPr="00F44CBD">
        <w:rPr>
          <w:iCs/>
          <w:sz w:val="28"/>
          <w:szCs w:val="28"/>
        </w:rPr>
        <w:t xml:space="preserve"> </w:t>
      </w:r>
      <w:proofErr w:type="spellStart"/>
      <w:r w:rsidRPr="00F44CBD">
        <w:rPr>
          <w:iCs/>
          <w:sz w:val="28"/>
          <w:szCs w:val="28"/>
        </w:rPr>
        <w:t>hợp</w:t>
      </w:r>
      <w:proofErr w:type="spellEnd"/>
      <w:r w:rsidRPr="00F44CBD">
        <w:rPr>
          <w:iCs/>
          <w:sz w:val="28"/>
          <w:szCs w:val="28"/>
        </w:rPr>
        <w:t xml:space="preserve">. </w:t>
      </w:r>
      <w:proofErr w:type="spellStart"/>
      <w:r w:rsidRPr="00F44CBD">
        <w:rPr>
          <w:iCs/>
          <w:sz w:val="28"/>
          <w:szCs w:val="28"/>
        </w:rPr>
        <w:t>Đối</w:t>
      </w:r>
      <w:proofErr w:type="spellEnd"/>
      <w:r w:rsidRPr="00F44CBD">
        <w:rPr>
          <w:iCs/>
          <w:sz w:val="28"/>
          <w:szCs w:val="28"/>
        </w:rPr>
        <w:t xml:space="preserve"> </w:t>
      </w:r>
      <w:proofErr w:type="spellStart"/>
      <w:r w:rsidRPr="00F44CBD">
        <w:rPr>
          <w:iCs/>
          <w:sz w:val="28"/>
          <w:szCs w:val="28"/>
        </w:rPr>
        <w:t>với</w:t>
      </w:r>
      <w:proofErr w:type="spellEnd"/>
      <w:r w:rsidRPr="00F44CBD">
        <w:rPr>
          <w:iCs/>
          <w:sz w:val="28"/>
          <w:szCs w:val="28"/>
        </w:rPr>
        <w:t xml:space="preserve"> </w:t>
      </w:r>
      <w:proofErr w:type="spellStart"/>
      <w:r w:rsidRPr="00F44CBD">
        <w:rPr>
          <w:iCs/>
          <w:sz w:val="28"/>
          <w:szCs w:val="28"/>
        </w:rPr>
        <w:t>lần</w:t>
      </w:r>
      <w:proofErr w:type="spellEnd"/>
      <w:r w:rsidRPr="00F44CBD">
        <w:rPr>
          <w:iCs/>
          <w:sz w:val="28"/>
          <w:szCs w:val="28"/>
        </w:rPr>
        <w:t xml:space="preserve"> </w:t>
      </w:r>
      <w:proofErr w:type="spellStart"/>
      <w:r w:rsidRPr="00F44CBD">
        <w:rPr>
          <w:iCs/>
          <w:sz w:val="28"/>
          <w:szCs w:val="28"/>
        </w:rPr>
        <w:t>chào</w:t>
      </w:r>
      <w:proofErr w:type="spellEnd"/>
      <w:r w:rsidRPr="00F44CBD">
        <w:rPr>
          <w:iCs/>
          <w:sz w:val="28"/>
          <w:szCs w:val="28"/>
        </w:rPr>
        <w:t xml:space="preserve"> </w:t>
      </w:r>
      <w:proofErr w:type="spellStart"/>
      <w:r w:rsidRPr="00F44CBD">
        <w:rPr>
          <w:iCs/>
          <w:sz w:val="28"/>
          <w:szCs w:val="28"/>
        </w:rPr>
        <w:t>giá</w:t>
      </w:r>
      <w:proofErr w:type="spellEnd"/>
      <w:r w:rsidRPr="00F44CBD">
        <w:rPr>
          <w:iCs/>
          <w:sz w:val="28"/>
          <w:szCs w:val="28"/>
        </w:rPr>
        <w:t xml:space="preserve"> </w:t>
      </w:r>
      <w:proofErr w:type="spellStart"/>
      <w:r w:rsidRPr="00F44CBD">
        <w:rPr>
          <w:iCs/>
          <w:sz w:val="28"/>
          <w:szCs w:val="28"/>
        </w:rPr>
        <w:t>đầu</w:t>
      </w:r>
      <w:proofErr w:type="spellEnd"/>
      <w:r w:rsidRPr="00F44CBD">
        <w:rPr>
          <w:iCs/>
          <w:sz w:val="28"/>
          <w:szCs w:val="28"/>
        </w:rPr>
        <w:t xml:space="preserve"> </w:t>
      </w:r>
      <w:proofErr w:type="spellStart"/>
      <w:r w:rsidRPr="00F44CBD">
        <w:rPr>
          <w:iCs/>
          <w:sz w:val="28"/>
          <w:szCs w:val="28"/>
        </w:rPr>
        <w:t>tiên</w:t>
      </w:r>
      <w:proofErr w:type="spellEnd"/>
      <w:r w:rsidRPr="00F44CBD">
        <w:rPr>
          <w:iCs/>
          <w:sz w:val="28"/>
          <w:szCs w:val="28"/>
        </w:rPr>
        <w:t xml:space="preserve"> </w:t>
      </w:r>
      <w:proofErr w:type="spellStart"/>
      <w:r w:rsidRPr="00F44CBD">
        <w:rPr>
          <w:iCs/>
          <w:sz w:val="28"/>
          <w:szCs w:val="28"/>
        </w:rPr>
        <w:t>nhà</w:t>
      </w:r>
      <w:proofErr w:type="spellEnd"/>
      <w:r w:rsidRPr="00F44CBD">
        <w:rPr>
          <w:iCs/>
          <w:sz w:val="28"/>
          <w:szCs w:val="28"/>
        </w:rPr>
        <w:t xml:space="preserve"> </w:t>
      </w:r>
      <w:proofErr w:type="spellStart"/>
      <w:r w:rsidRPr="00F44CBD">
        <w:rPr>
          <w:iCs/>
          <w:sz w:val="28"/>
          <w:szCs w:val="28"/>
        </w:rPr>
        <w:t>thầu</w:t>
      </w:r>
      <w:proofErr w:type="spellEnd"/>
      <w:r w:rsidRPr="00F44CBD">
        <w:rPr>
          <w:iCs/>
          <w:sz w:val="28"/>
          <w:szCs w:val="28"/>
        </w:rPr>
        <w:t xml:space="preserve"> </w:t>
      </w:r>
      <w:proofErr w:type="spellStart"/>
      <w:r w:rsidRPr="00F44CBD">
        <w:rPr>
          <w:iCs/>
          <w:sz w:val="28"/>
          <w:szCs w:val="28"/>
        </w:rPr>
        <w:t>nhập</w:t>
      </w:r>
      <w:proofErr w:type="spellEnd"/>
      <w:r w:rsidRPr="00F44CBD">
        <w:rPr>
          <w:iCs/>
          <w:sz w:val="28"/>
          <w:szCs w:val="28"/>
        </w:rPr>
        <w:t xml:space="preserve"> </w:t>
      </w:r>
      <w:proofErr w:type="spellStart"/>
      <w:r w:rsidRPr="00F44CBD">
        <w:rPr>
          <w:iCs/>
          <w:sz w:val="28"/>
          <w:szCs w:val="28"/>
        </w:rPr>
        <w:t>các</w:t>
      </w:r>
      <w:proofErr w:type="spellEnd"/>
      <w:r w:rsidRPr="00F44CBD">
        <w:rPr>
          <w:iCs/>
          <w:sz w:val="28"/>
          <w:szCs w:val="28"/>
        </w:rPr>
        <w:t xml:space="preserve"> </w:t>
      </w:r>
      <w:proofErr w:type="spellStart"/>
      <w:r w:rsidRPr="00F44CBD">
        <w:rPr>
          <w:iCs/>
          <w:sz w:val="28"/>
          <w:szCs w:val="28"/>
        </w:rPr>
        <w:t>trọng</w:t>
      </w:r>
      <w:proofErr w:type="spellEnd"/>
      <w:r w:rsidRPr="00F44CBD">
        <w:rPr>
          <w:iCs/>
          <w:sz w:val="28"/>
          <w:szCs w:val="28"/>
        </w:rPr>
        <w:t xml:space="preserve"> </w:t>
      </w:r>
      <w:proofErr w:type="spellStart"/>
      <w:r w:rsidRPr="00F44CBD">
        <w:rPr>
          <w:iCs/>
          <w:sz w:val="28"/>
          <w:szCs w:val="28"/>
        </w:rPr>
        <w:t>số</w:t>
      </w:r>
      <w:proofErr w:type="spellEnd"/>
      <w:r w:rsidRPr="00F44CBD">
        <w:rPr>
          <w:iCs/>
          <w:sz w:val="28"/>
          <w:szCs w:val="28"/>
        </w:rPr>
        <w:t xml:space="preserve"> </w:t>
      </w:r>
      <w:proofErr w:type="spellStart"/>
      <w:r w:rsidRPr="00F44CBD">
        <w:rPr>
          <w:iCs/>
          <w:sz w:val="28"/>
          <w:szCs w:val="28"/>
        </w:rPr>
        <w:t>là</w:t>
      </w:r>
      <w:proofErr w:type="spellEnd"/>
      <w:r w:rsidRPr="00F44CBD">
        <w:rPr>
          <w:iCs/>
          <w:sz w:val="28"/>
          <w:szCs w:val="28"/>
        </w:rPr>
        <w:t xml:space="preserve"> </w:t>
      </w:r>
      <w:proofErr w:type="spellStart"/>
      <w:r w:rsidRPr="00F44CBD">
        <w:rPr>
          <w:iCs/>
          <w:sz w:val="28"/>
          <w:szCs w:val="28"/>
        </w:rPr>
        <w:t>đơn</w:t>
      </w:r>
      <w:proofErr w:type="spellEnd"/>
      <w:r w:rsidRPr="00F44CBD">
        <w:rPr>
          <w:iCs/>
          <w:sz w:val="28"/>
          <w:szCs w:val="28"/>
        </w:rPr>
        <w:t xml:space="preserve"> </w:t>
      </w:r>
      <w:proofErr w:type="spellStart"/>
      <w:r w:rsidRPr="00F44CBD">
        <w:rPr>
          <w:iCs/>
          <w:sz w:val="28"/>
          <w:szCs w:val="28"/>
        </w:rPr>
        <w:t>giá</w:t>
      </w:r>
      <w:proofErr w:type="spellEnd"/>
      <w:r w:rsidRPr="00F44CBD">
        <w:rPr>
          <w:iCs/>
          <w:sz w:val="28"/>
          <w:szCs w:val="28"/>
        </w:rPr>
        <w:t xml:space="preserve"> </w:t>
      </w:r>
      <w:proofErr w:type="spellStart"/>
      <w:r w:rsidRPr="00F44CBD">
        <w:rPr>
          <w:iCs/>
          <w:sz w:val="28"/>
          <w:szCs w:val="28"/>
        </w:rPr>
        <w:t>của</w:t>
      </w:r>
      <w:proofErr w:type="spellEnd"/>
      <w:r w:rsidRPr="00F44CBD">
        <w:rPr>
          <w:iCs/>
          <w:sz w:val="28"/>
          <w:szCs w:val="28"/>
        </w:rPr>
        <w:t xml:space="preserve"> </w:t>
      </w:r>
      <w:proofErr w:type="spellStart"/>
      <w:r w:rsidR="00772754">
        <w:rPr>
          <w:iCs/>
          <w:sz w:val="28"/>
          <w:szCs w:val="28"/>
        </w:rPr>
        <w:t>hạng</w:t>
      </w:r>
      <w:proofErr w:type="spellEnd"/>
      <w:r w:rsidR="00772754">
        <w:rPr>
          <w:iCs/>
          <w:sz w:val="28"/>
          <w:szCs w:val="28"/>
        </w:rPr>
        <w:t xml:space="preserve"> </w:t>
      </w:r>
      <w:proofErr w:type="spellStart"/>
      <w:r w:rsidR="00772754">
        <w:rPr>
          <w:iCs/>
          <w:sz w:val="28"/>
          <w:szCs w:val="28"/>
        </w:rPr>
        <w:t>mục</w:t>
      </w:r>
      <w:proofErr w:type="spellEnd"/>
      <w:r w:rsidRPr="00F44CBD">
        <w:rPr>
          <w:iCs/>
          <w:sz w:val="28"/>
          <w:szCs w:val="28"/>
        </w:rPr>
        <w:t xml:space="preserve"> </w:t>
      </w:r>
      <w:proofErr w:type="spellStart"/>
      <w:r w:rsidRPr="00F44CBD">
        <w:rPr>
          <w:iCs/>
          <w:sz w:val="28"/>
          <w:szCs w:val="28"/>
        </w:rPr>
        <w:t>nhà</w:t>
      </w:r>
      <w:proofErr w:type="spellEnd"/>
      <w:r w:rsidRPr="00F44CBD">
        <w:rPr>
          <w:iCs/>
          <w:sz w:val="28"/>
          <w:szCs w:val="28"/>
        </w:rPr>
        <w:t xml:space="preserve"> </w:t>
      </w:r>
      <w:proofErr w:type="spellStart"/>
      <w:r w:rsidRPr="00F44CBD">
        <w:rPr>
          <w:iCs/>
          <w:sz w:val="28"/>
          <w:szCs w:val="28"/>
        </w:rPr>
        <w:t>thầu</w:t>
      </w:r>
      <w:proofErr w:type="spellEnd"/>
      <w:r w:rsidRPr="00F44CBD">
        <w:rPr>
          <w:iCs/>
          <w:sz w:val="28"/>
          <w:szCs w:val="28"/>
        </w:rPr>
        <w:t xml:space="preserve"> </w:t>
      </w:r>
      <w:proofErr w:type="spellStart"/>
      <w:r w:rsidRPr="00F44CBD">
        <w:rPr>
          <w:iCs/>
          <w:sz w:val="28"/>
          <w:szCs w:val="28"/>
        </w:rPr>
        <w:t>dự</w:t>
      </w:r>
      <w:proofErr w:type="spellEnd"/>
      <w:r w:rsidRPr="00F44CBD">
        <w:rPr>
          <w:iCs/>
          <w:sz w:val="28"/>
          <w:szCs w:val="28"/>
        </w:rPr>
        <w:t xml:space="preserve"> </w:t>
      </w:r>
      <w:proofErr w:type="spellStart"/>
      <w:r w:rsidRPr="00F44CBD">
        <w:rPr>
          <w:iCs/>
          <w:sz w:val="28"/>
          <w:szCs w:val="28"/>
        </w:rPr>
        <w:t>kiến</w:t>
      </w:r>
      <w:proofErr w:type="spellEnd"/>
      <w:r w:rsidRPr="00F44CBD">
        <w:rPr>
          <w:iCs/>
          <w:sz w:val="28"/>
          <w:szCs w:val="28"/>
        </w:rPr>
        <w:t xml:space="preserve"> </w:t>
      </w:r>
      <w:proofErr w:type="spellStart"/>
      <w:r w:rsidRPr="00F44CBD">
        <w:rPr>
          <w:iCs/>
          <w:sz w:val="28"/>
          <w:szCs w:val="28"/>
        </w:rPr>
        <w:t>xác</w:t>
      </w:r>
      <w:proofErr w:type="spellEnd"/>
      <w:r w:rsidRPr="00F44CBD">
        <w:rPr>
          <w:iCs/>
          <w:sz w:val="28"/>
          <w:szCs w:val="28"/>
        </w:rPr>
        <w:t xml:space="preserve"> </w:t>
      </w:r>
      <w:proofErr w:type="spellStart"/>
      <w:r w:rsidRPr="00F44CBD">
        <w:rPr>
          <w:iCs/>
          <w:sz w:val="28"/>
          <w:szCs w:val="28"/>
        </w:rPr>
        <w:t>định</w:t>
      </w:r>
      <w:proofErr w:type="spellEnd"/>
      <w:r w:rsidRPr="00F44CBD">
        <w:rPr>
          <w:iCs/>
          <w:sz w:val="28"/>
          <w:szCs w:val="28"/>
        </w:rPr>
        <w:t xml:space="preserve"> </w:t>
      </w:r>
      <w:proofErr w:type="spellStart"/>
      <w:r w:rsidRPr="00F44CBD">
        <w:rPr>
          <w:iCs/>
          <w:sz w:val="28"/>
          <w:szCs w:val="28"/>
        </w:rPr>
        <w:t>sẽ</w:t>
      </w:r>
      <w:proofErr w:type="spellEnd"/>
      <w:r w:rsidRPr="00F44CBD">
        <w:rPr>
          <w:iCs/>
          <w:sz w:val="28"/>
          <w:szCs w:val="28"/>
        </w:rPr>
        <w:t xml:space="preserve"> </w:t>
      </w:r>
      <w:proofErr w:type="spellStart"/>
      <w:r w:rsidRPr="00F44CBD">
        <w:rPr>
          <w:iCs/>
          <w:sz w:val="28"/>
          <w:szCs w:val="28"/>
        </w:rPr>
        <w:t>chào</w:t>
      </w:r>
      <w:proofErr w:type="spellEnd"/>
      <w:r w:rsidRPr="00F44CBD">
        <w:rPr>
          <w:iCs/>
          <w:sz w:val="28"/>
          <w:szCs w:val="28"/>
        </w:rPr>
        <w:t xml:space="preserve">. </w:t>
      </w:r>
      <w:proofErr w:type="spellStart"/>
      <w:r w:rsidRPr="00F44CBD">
        <w:rPr>
          <w:iCs/>
          <w:sz w:val="28"/>
          <w:szCs w:val="28"/>
        </w:rPr>
        <w:t>Đối</w:t>
      </w:r>
      <w:proofErr w:type="spellEnd"/>
      <w:r w:rsidRPr="00F44CBD">
        <w:rPr>
          <w:iCs/>
          <w:sz w:val="28"/>
          <w:szCs w:val="28"/>
        </w:rPr>
        <w:t xml:space="preserve"> </w:t>
      </w:r>
      <w:proofErr w:type="spellStart"/>
      <w:r w:rsidRPr="00F44CBD">
        <w:rPr>
          <w:iCs/>
          <w:sz w:val="28"/>
          <w:szCs w:val="28"/>
        </w:rPr>
        <w:t>với</w:t>
      </w:r>
      <w:proofErr w:type="spellEnd"/>
      <w:r w:rsidRPr="00F44CBD">
        <w:rPr>
          <w:iCs/>
          <w:sz w:val="28"/>
          <w:szCs w:val="28"/>
        </w:rPr>
        <w:t xml:space="preserve"> </w:t>
      </w:r>
      <w:proofErr w:type="spellStart"/>
      <w:r w:rsidRPr="00F44CBD">
        <w:rPr>
          <w:iCs/>
          <w:sz w:val="28"/>
          <w:szCs w:val="28"/>
        </w:rPr>
        <w:t>các</w:t>
      </w:r>
      <w:proofErr w:type="spellEnd"/>
      <w:r w:rsidRPr="00F44CBD">
        <w:rPr>
          <w:iCs/>
          <w:sz w:val="28"/>
          <w:szCs w:val="28"/>
        </w:rPr>
        <w:t xml:space="preserve"> </w:t>
      </w:r>
      <w:proofErr w:type="spellStart"/>
      <w:r w:rsidRPr="00F44CBD">
        <w:rPr>
          <w:iCs/>
          <w:sz w:val="28"/>
          <w:szCs w:val="28"/>
        </w:rPr>
        <w:t>lần</w:t>
      </w:r>
      <w:proofErr w:type="spellEnd"/>
      <w:r w:rsidRPr="00F44CBD">
        <w:rPr>
          <w:iCs/>
          <w:sz w:val="28"/>
          <w:szCs w:val="28"/>
        </w:rPr>
        <w:t xml:space="preserve"> </w:t>
      </w:r>
      <w:proofErr w:type="spellStart"/>
      <w:r w:rsidRPr="00F44CBD">
        <w:rPr>
          <w:iCs/>
          <w:sz w:val="28"/>
          <w:szCs w:val="28"/>
        </w:rPr>
        <w:t>chào</w:t>
      </w:r>
      <w:proofErr w:type="spellEnd"/>
      <w:r w:rsidRPr="00F44CBD">
        <w:rPr>
          <w:iCs/>
          <w:sz w:val="28"/>
          <w:szCs w:val="28"/>
        </w:rPr>
        <w:t xml:space="preserve"> </w:t>
      </w:r>
      <w:proofErr w:type="spellStart"/>
      <w:r w:rsidRPr="00F44CBD">
        <w:rPr>
          <w:iCs/>
          <w:sz w:val="28"/>
          <w:szCs w:val="28"/>
        </w:rPr>
        <w:t>giá</w:t>
      </w:r>
      <w:proofErr w:type="spellEnd"/>
      <w:r w:rsidRPr="00F44CBD">
        <w:rPr>
          <w:iCs/>
          <w:sz w:val="28"/>
          <w:szCs w:val="28"/>
        </w:rPr>
        <w:t xml:space="preserve"> </w:t>
      </w:r>
      <w:proofErr w:type="spellStart"/>
      <w:r w:rsidRPr="00F44CBD">
        <w:rPr>
          <w:iCs/>
          <w:sz w:val="28"/>
          <w:szCs w:val="28"/>
        </w:rPr>
        <w:t>sau</w:t>
      </w:r>
      <w:proofErr w:type="spellEnd"/>
      <w:r w:rsidRPr="00F44CBD">
        <w:rPr>
          <w:iCs/>
          <w:sz w:val="28"/>
          <w:szCs w:val="28"/>
        </w:rPr>
        <w:t xml:space="preserve">, </w:t>
      </w:r>
      <w:proofErr w:type="spellStart"/>
      <w:r w:rsidRPr="00F44CBD">
        <w:rPr>
          <w:iCs/>
          <w:sz w:val="28"/>
          <w:szCs w:val="28"/>
        </w:rPr>
        <w:t>nhà</w:t>
      </w:r>
      <w:proofErr w:type="spellEnd"/>
      <w:r w:rsidRPr="00F44CBD">
        <w:rPr>
          <w:iCs/>
          <w:sz w:val="28"/>
          <w:szCs w:val="28"/>
        </w:rPr>
        <w:t xml:space="preserve"> </w:t>
      </w:r>
      <w:proofErr w:type="spellStart"/>
      <w:r w:rsidRPr="00F44CBD">
        <w:rPr>
          <w:iCs/>
          <w:sz w:val="28"/>
          <w:szCs w:val="28"/>
        </w:rPr>
        <w:t>thầu</w:t>
      </w:r>
      <w:proofErr w:type="spellEnd"/>
      <w:r w:rsidRPr="00F44CBD">
        <w:rPr>
          <w:iCs/>
          <w:sz w:val="28"/>
          <w:szCs w:val="28"/>
        </w:rPr>
        <w:t xml:space="preserve"> </w:t>
      </w:r>
      <w:proofErr w:type="spellStart"/>
      <w:r w:rsidRPr="00F44CBD">
        <w:rPr>
          <w:iCs/>
          <w:sz w:val="28"/>
          <w:szCs w:val="28"/>
        </w:rPr>
        <w:t>có</w:t>
      </w:r>
      <w:proofErr w:type="spellEnd"/>
      <w:r w:rsidRPr="00F44CBD">
        <w:rPr>
          <w:iCs/>
          <w:sz w:val="28"/>
          <w:szCs w:val="28"/>
        </w:rPr>
        <w:t xml:space="preserve"> </w:t>
      </w:r>
      <w:proofErr w:type="spellStart"/>
      <w:r w:rsidRPr="00F44CBD">
        <w:rPr>
          <w:iCs/>
          <w:sz w:val="28"/>
          <w:szCs w:val="28"/>
        </w:rPr>
        <w:t>thể</w:t>
      </w:r>
      <w:proofErr w:type="spellEnd"/>
      <w:r w:rsidRPr="00F44CBD">
        <w:rPr>
          <w:iCs/>
          <w:sz w:val="28"/>
          <w:szCs w:val="28"/>
        </w:rPr>
        <w:t xml:space="preserve"> </w:t>
      </w:r>
      <w:proofErr w:type="spellStart"/>
      <w:r w:rsidRPr="00F44CBD">
        <w:rPr>
          <w:iCs/>
          <w:sz w:val="28"/>
          <w:szCs w:val="28"/>
        </w:rPr>
        <w:t>thay</w:t>
      </w:r>
      <w:proofErr w:type="spellEnd"/>
      <w:r w:rsidRPr="00F44CBD">
        <w:rPr>
          <w:iCs/>
          <w:sz w:val="28"/>
          <w:szCs w:val="28"/>
        </w:rPr>
        <w:t xml:space="preserve"> </w:t>
      </w:r>
      <w:proofErr w:type="spellStart"/>
      <w:r w:rsidRPr="00F44CBD">
        <w:rPr>
          <w:iCs/>
          <w:sz w:val="28"/>
          <w:szCs w:val="28"/>
        </w:rPr>
        <w:t>đổi</w:t>
      </w:r>
      <w:proofErr w:type="spellEnd"/>
      <w:r w:rsidR="00922B18" w:rsidRPr="00F44CBD">
        <w:rPr>
          <w:iCs/>
          <w:sz w:val="28"/>
          <w:szCs w:val="28"/>
        </w:rPr>
        <w:t xml:space="preserve"> </w:t>
      </w:r>
      <w:bookmarkStart w:id="298" w:name="_Hlk179462314"/>
      <w:proofErr w:type="spellStart"/>
      <w:r w:rsidR="00922B18" w:rsidRPr="00F44CBD">
        <w:rPr>
          <w:iCs/>
          <w:sz w:val="28"/>
          <w:szCs w:val="28"/>
        </w:rPr>
        <w:t>hoặc</w:t>
      </w:r>
      <w:proofErr w:type="spellEnd"/>
      <w:r w:rsidR="00922B18" w:rsidRPr="00F44CBD">
        <w:rPr>
          <w:iCs/>
          <w:sz w:val="28"/>
          <w:szCs w:val="28"/>
        </w:rPr>
        <w:t xml:space="preserve"> </w:t>
      </w:r>
      <w:proofErr w:type="spellStart"/>
      <w:r w:rsidR="00922B18" w:rsidRPr="00F44CBD">
        <w:rPr>
          <w:iCs/>
          <w:sz w:val="28"/>
          <w:szCs w:val="28"/>
        </w:rPr>
        <w:t>không</w:t>
      </w:r>
      <w:proofErr w:type="spellEnd"/>
      <w:r w:rsidR="00922B18" w:rsidRPr="00F44CBD">
        <w:rPr>
          <w:iCs/>
          <w:sz w:val="28"/>
          <w:szCs w:val="28"/>
        </w:rPr>
        <w:t xml:space="preserve"> </w:t>
      </w:r>
      <w:proofErr w:type="spellStart"/>
      <w:r w:rsidR="00922B18" w:rsidRPr="00F44CBD">
        <w:rPr>
          <w:iCs/>
          <w:sz w:val="28"/>
          <w:szCs w:val="28"/>
        </w:rPr>
        <w:t>thay</w:t>
      </w:r>
      <w:proofErr w:type="spellEnd"/>
      <w:r w:rsidR="00922B18" w:rsidRPr="00F44CBD">
        <w:rPr>
          <w:iCs/>
          <w:sz w:val="28"/>
          <w:szCs w:val="28"/>
        </w:rPr>
        <w:t xml:space="preserve"> </w:t>
      </w:r>
      <w:proofErr w:type="spellStart"/>
      <w:r w:rsidR="00922B18" w:rsidRPr="00F44CBD">
        <w:rPr>
          <w:iCs/>
          <w:sz w:val="28"/>
          <w:szCs w:val="28"/>
        </w:rPr>
        <w:t>đổi</w:t>
      </w:r>
      <w:bookmarkEnd w:id="298"/>
      <w:proofErr w:type="spellEnd"/>
      <w:r w:rsidRPr="00F44CBD">
        <w:rPr>
          <w:iCs/>
          <w:sz w:val="28"/>
          <w:szCs w:val="28"/>
        </w:rPr>
        <w:t xml:space="preserve"> </w:t>
      </w:r>
      <w:proofErr w:type="spellStart"/>
      <w:r w:rsidRPr="00F44CBD">
        <w:rPr>
          <w:iCs/>
          <w:sz w:val="28"/>
          <w:szCs w:val="28"/>
        </w:rPr>
        <w:t>trọng</w:t>
      </w:r>
      <w:proofErr w:type="spellEnd"/>
      <w:r w:rsidRPr="00F44CBD">
        <w:rPr>
          <w:iCs/>
          <w:sz w:val="28"/>
          <w:szCs w:val="28"/>
        </w:rPr>
        <w:t xml:space="preserve"> </w:t>
      </w:r>
      <w:proofErr w:type="spellStart"/>
      <w:r w:rsidRPr="00F44CBD">
        <w:rPr>
          <w:iCs/>
          <w:sz w:val="28"/>
          <w:szCs w:val="28"/>
        </w:rPr>
        <w:t>số</w:t>
      </w:r>
      <w:proofErr w:type="spellEnd"/>
      <w:r w:rsidRPr="00F44CBD">
        <w:rPr>
          <w:iCs/>
          <w:sz w:val="28"/>
          <w:szCs w:val="28"/>
        </w:rPr>
        <w:t xml:space="preserve"> </w:t>
      </w:r>
      <w:proofErr w:type="spellStart"/>
      <w:r w:rsidRPr="00F44CBD">
        <w:rPr>
          <w:iCs/>
          <w:sz w:val="28"/>
          <w:szCs w:val="28"/>
        </w:rPr>
        <w:t>của</w:t>
      </w:r>
      <w:proofErr w:type="spellEnd"/>
      <w:r w:rsidRPr="00F44CBD">
        <w:rPr>
          <w:iCs/>
          <w:sz w:val="28"/>
          <w:szCs w:val="28"/>
        </w:rPr>
        <w:t xml:space="preserve"> </w:t>
      </w:r>
      <w:proofErr w:type="spellStart"/>
      <w:r w:rsidRPr="00F44CBD">
        <w:rPr>
          <w:iCs/>
          <w:sz w:val="28"/>
          <w:szCs w:val="28"/>
        </w:rPr>
        <w:t>từng</w:t>
      </w:r>
      <w:proofErr w:type="spellEnd"/>
      <w:r w:rsidRPr="00F44CBD">
        <w:rPr>
          <w:iCs/>
          <w:sz w:val="28"/>
          <w:szCs w:val="28"/>
        </w:rPr>
        <w:t xml:space="preserve"> </w:t>
      </w:r>
      <w:proofErr w:type="spellStart"/>
      <w:r w:rsidRPr="00F44CBD">
        <w:rPr>
          <w:iCs/>
          <w:sz w:val="28"/>
          <w:szCs w:val="28"/>
        </w:rPr>
        <w:t>hạng</w:t>
      </w:r>
      <w:proofErr w:type="spellEnd"/>
      <w:r w:rsidRPr="00F44CBD">
        <w:rPr>
          <w:iCs/>
          <w:sz w:val="28"/>
          <w:szCs w:val="28"/>
        </w:rPr>
        <w:t xml:space="preserve"> </w:t>
      </w:r>
      <w:proofErr w:type="spellStart"/>
      <w:r w:rsidRPr="00F44CBD">
        <w:rPr>
          <w:iCs/>
          <w:sz w:val="28"/>
          <w:szCs w:val="28"/>
        </w:rPr>
        <w:t>mục</w:t>
      </w:r>
      <w:proofErr w:type="spellEnd"/>
      <w:r w:rsidR="00A8257F" w:rsidRPr="00F44CBD">
        <w:rPr>
          <w:iCs/>
          <w:sz w:val="28"/>
          <w:szCs w:val="28"/>
        </w:rPr>
        <w:t xml:space="preserve"> </w:t>
      </w:r>
      <w:proofErr w:type="spellStart"/>
      <w:r w:rsidRPr="00F44CBD">
        <w:rPr>
          <w:iCs/>
          <w:sz w:val="28"/>
          <w:szCs w:val="28"/>
        </w:rPr>
        <w:t>trong</w:t>
      </w:r>
      <w:proofErr w:type="spellEnd"/>
      <w:r w:rsidRPr="00F44CBD">
        <w:rPr>
          <w:iCs/>
          <w:sz w:val="28"/>
          <w:szCs w:val="28"/>
        </w:rPr>
        <w:t xml:space="preserve"> </w:t>
      </w:r>
      <w:proofErr w:type="spellStart"/>
      <w:r w:rsidRPr="00F44CBD">
        <w:rPr>
          <w:iCs/>
          <w:sz w:val="28"/>
          <w:szCs w:val="28"/>
        </w:rPr>
        <w:t>quá</w:t>
      </w:r>
      <w:proofErr w:type="spellEnd"/>
      <w:r w:rsidRPr="00F44CBD">
        <w:rPr>
          <w:iCs/>
          <w:sz w:val="28"/>
          <w:szCs w:val="28"/>
        </w:rPr>
        <w:t xml:space="preserve"> </w:t>
      </w:r>
      <w:proofErr w:type="spellStart"/>
      <w:r w:rsidRPr="00F44CBD">
        <w:rPr>
          <w:iCs/>
          <w:sz w:val="28"/>
          <w:szCs w:val="28"/>
        </w:rPr>
        <w:t>trình</w:t>
      </w:r>
      <w:proofErr w:type="spellEnd"/>
      <w:r w:rsidRPr="00F44CBD">
        <w:rPr>
          <w:iCs/>
          <w:sz w:val="28"/>
          <w:szCs w:val="28"/>
        </w:rPr>
        <w:t xml:space="preserve"> </w:t>
      </w:r>
      <w:proofErr w:type="spellStart"/>
      <w:r w:rsidRPr="00F44CBD">
        <w:rPr>
          <w:iCs/>
          <w:sz w:val="28"/>
          <w:szCs w:val="28"/>
        </w:rPr>
        <w:t>chào</w:t>
      </w:r>
      <w:proofErr w:type="spellEnd"/>
      <w:r w:rsidRPr="00F44CBD">
        <w:rPr>
          <w:iCs/>
          <w:sz w:val="28"/>
          <w:szCs w:val="28"/>
        </w:rPr>
        <w:t xml:space="preserve"> </w:t>
      </w:r>
      <w:proofErr w:type="spellStart"/>
      <w:r w:rsidRPr="00F44CBD">
        <w:rPr>
          <w:iCs/>
          <w:sz w:val="28"/>
          <w:szCs w:val="28"/>
        </w:rPr>
        <w:t>giá</w:t>
      </w:r>
      <w:proofErr w:type="spellEnd"/>
      <w:r w:rsidR="003615CF" w:rsidRPr="00F44CBD">
        <w:rPr>
          <w:iCs/>
          <w:sz w:val="28"/>
          <w:szCs w:val="28"/>
        </w:rPr>
        <w:t>.</w:t>
      </w:r>
    </w:p>
    <w:p w14:paraId="74FC7212" w14:textId="103BE7A5" w:rsidR="00853EAA" w:rsidRDefault="00853EAA" w:rsidP="00853EAA">
      <w:pPr>
        <w:spacing w:line="276" w:lineRule="auto"/>
        <w:ind w:firstLine="709"/>
        <w:rPr>
          <w:iCs/>
          <w:sz w:val="28"/>
          <w:szCs w:val="28"/>
        </w:rPr>
      </w:pPr>
      <w:r w:rsidRPr="00F44CBD">
        <w:rPr>
          <w:iCs/>
          <w:sz w:val="28"/>
          <w:szCs w:val="28"/>
        </w:rPr>
        <w:t xml:space="preserve">(*) </w:t>
      </w:r>
      <w:proofErr w:type="spellStart"/>
      <w:r w:rsidRPr="00F44CBD">
        <w:rPr>
          <w:iCs/>
          <w:sz w:val="28"/>
          <w:szCs w:val="28"/>
        </w:rPr>
        <w:t>Nhà</w:t>
      </w:r>
      <w:proofErr w:type="spellEnd"/>
      <w:r w:rsidRPr="00F44CBD">
        <w:rPr>
          <w:iCs/>
          <w:sz w:val="28"/>
          <w:szCs w:val="28"/>
        </w:rPr>
        <w:t xml:space="preserve"> </w:t>
      </w:r>
      <w:proofErr w:type="spellStart"/>
      <w:r w:rsidRPr="00F44CBD">
        <w:rPr>
          <w:iCs/>
          <w:sz w:val="28"/>
          <w:szCs w:val="28"/>
        </w:rPr>
        <w:t>thầu</w:t>
      </w:r>
      <w:proofErr w:type="spellEnd"/>
      <w:r w:rsidRPr="00F44CBD">
        <w:rPr>
          <w:iCs/>
          <w:sz w:val="28"/>
          <w:szCs w:val="28"/>
        </w:rPr>
        <w:t xml:space="preserve"> </w:t>
      </w:r>
      <w:proofErr w:type="spellStart"/>
      <w:r w:rsidRPr="00F44CBD">
        <w:rPr>
          <w:iCs/>
          <w:sz w:val="28"/>
          <w:szCs w:val="28"/>
        </w:rPr>
        <w:t>chào</w:t>
      </w:r>
      <w:proofErr w:type="spellEnd"/>
      <w:r w:rsidRPr="00F44CBD">
        <w:rPr>
          <w:iCs/>
          <w:sz w:val="28"/>
          <w:szCs w:val="28"/>
        </w:rPr>
        <w:t xml:space="preserve"> </w:t>
      </w:r>
      <w:proofErr w:type="spellStart"/>
      <w:r w:rsidRPr="00F44CBD">
        <w:rPr>
          <w:iCs/>
          <w:sz w:val="28"/>
          <w:szCs w:val="28"/>
        </w:rPr>
        <w:t>giá</w:t>
      </w:r>
      <w:proofErr w:type="spellEnd"/>
      <w:r w:rsidRPr="00F44CBD">
        <w:rPr>
          <w:iCs/>
          <w:sz w:val="28"/>
          <w:szCs w:val="28"/>
        </w:rPr>
        <w:t xml:space="preserve"> </w:t>
      </w:r>
      <w:r w:rsidRPr="00F44CBD">
        <w:rPr>
          <w:b/>
          <w:iCs/>
          <w:sz w:val="28"/>
          <w:szCs w:val="28"/>
        </w:rPr>
        <w:t xml:space="preserve">M </w:t>
      </w:r>
      <w:proofErr w:type="spellStart"/>
      <w:r w:rsidRPr="00F44CBD">
        <w:rPr>
          <w:iCs/>
          <w:sz w:val="28"/>
          <w:szCs w:val="28"/>
        </w:rPr>
        <w:t>nhỏ</w:t>
      </w:r>
      <w:proofErr w:type="spellEnd"/>
      <w:r w:rsidRPr="00F44CBD">
        <w:rPr>
          <w:iCs/>
          <w:sz w:val="28"/>
          <w:szCs w:val="28"/>
        </w:rPr>
        <w:t xml:space="preserve"> </w:t>
      </w:r>
      <w:proofErr w:type="spellStart"/>
      <w:r w:rsidRPr="00F44CBD">
        <w:rPr>
          <w:iCs/>
          <w:sz w:val="28"/>
          <w:szCs w:val="28"/>
        </w:rPr>
        <w:t>hơn</w:t>
      </w:r>
      <w:proofErr w:type="spellEnd"/>
      <w:r w:rsidRPr="00F44CBD">
        <w:rPr>
          <w:iCs/>
          <w:sz w:val="28"/>
          <w:szCs w:val="28"/>
        </w:rPr>
        <w:t xml:space="preserve"> </w:t>
      </w:r>
      <w:proofErr w:type="spellStart"/>
      <w:r w:rsidRPr="00F44CBD">
        <w:rPr>
          <w:iCs/>
          <w:sz w:val="28"/>
          <w:szCs w:val="28"/>
        </w:rPr>
        <w:t>giá</w:t>
      </w:r>
      <w:proofErr w:type="spellEnd"/>
      <w:r w:rsidRPr="00F44CBD">
        <w:rPr>
          <w:iCs/>
          <w:sz w:val="28"/>
          <w:szCs w:val="28"/>
        </w:rPr>
        <w:t xml:space="preserve"> </w:t>
      </w:r>
      <w:proofErr w:type="spellStart"/>
      <w:r w:rsidRPr="00F44CBD">
        <w:rPr>
          <w:iCs/>
          <w:sz w:val="28"/>
          <w:szCs w:val="28"/>
        </w:rPr>
        <w:t>thấp</w:t>
      </w:r>
      <w:proofErr w:type="spellEnd"/>
      <w:r w:rsidRPr="00F44CBD">
        <w:rPr>
          <w:iCs/>
          <w:sz w:val="28"/>
          <w:szCs w:val="28"/>
        </w:rPr>
        <w:t xml:space="preserve"> </w:t>
      </w:r>
      <w:proofErr w:type="spellStart"/>
      <w:r w:rsidRPr="00F44CBD">
        <w:rPr>
          <w:iCs/>
          <w:sz w:val="28"/>
          <w:szCs w:val="28"/>
        </w:rPr>
        <w:t>nhất</w:t>
      </w:r>
      <w:proofErr w:type="spellEnd"/>
      <w:r w:rsidRPr="00F44CBD">
        <w:rPr>
          <w:iCs/>
          <w:sz w:val="28"/>
          <w:szCs w:val="28"/>
        </w:rPr>
        <w:t xml:space="preserve"> </w:t>
      </w:r>
      <w:proofErr w:type="spellStart"/>
      <w:r w:rsidRPr="00F44CBD">
        <w:rPr>
          <w:iCs/>
          <w:sz w:val="28"/>
          <w:szCs w:val="28"/>
        </w:rPr>
        <w:t>hiển</w:t>
      </w:r>
      <w:proofErr w:type="spellEnd"/>
      <w:r w:rsidRPr="00F44CBD">
        <w:rPr>
          <w:iCs/>
          <w:sz w:val="28"/>
          <w:szCs w:val="28"/>
        </w:rPr>
        <w:t xml:space="preserve"> </w:t>
      </w:r>
      <w:proofErr w:type="spellStart"/>
      <w:r w:rsidRPr="00F44CBD">
        <w:rPr>
          <w:iCs/>
          <w:sz w:val="28"/>
          <w:szCs w:val="28"/>
        </w:rPr>
        <w:t>thị</w:t>
      </w:r>
      <w:proofErr w:type="spellEnd"/>
      <w:r w:rsidRPr="00F44CBD">
        <w:rPr>
          <w:iCs/>
          <w:sz w:val="28"/>
          <w:szCs w:val="28"/>
        </w:rPr>
        <w:t xml:space="preserve"> </w:t>
      </w:r>
      <w:proofErr w:type="spellStart"/>
      <w:r w:rsidRPr="00F44CBD">
        <w:rPr>
          <w:iCs/>
          <w:sz w:val="28"/>
          <w:szCs w:val="28"/>
        </w:rPr>
        <w:t>trên</w:t>
      </w:r>
      <w:proofErr w:type="spellEnd"/>
      <w:r w:rsidRPr="00F44CBD">
        <w:rPr>
          <w:iCs/>
          <w:sz w:val="28"/>
          <w:szCs w:val="28"/>
        </w:rPr>
        <w:t xml:space="preserve"> </w:t>
      </w:r>
      <w:proofErr w:type="spellStart"/>
      <w:r w:rsidRPr="00F44CBD">
        <w:rPr>
          <w:iCs/>
          <w:sz w:val="28"/>
          <w:szCs w:val="28"/>
        </w:rPr>
        <w:t>Hệ</w:t>
      </w:r>
      <w:proofErr w:type="spellEnd"/>
      <w:r w:rsidRPr="00F44CBD">
        <w:rPr>
          <w:iCs/>
          <w:sz w:val="28"/>
          <w:szCs w:val="28"/>
        </w:rPr>
        <w:t xml:space="preserve"> </w:t>
      </w:r>
      <w:proofErr w:type="spellStart"/>
      <w:r w:rsidRPr="00F44CBD">
        <w:rPr>
          <w:iCs/>
          <w:sz w:val="28"/>
          <w:szCs w:val="28"/>
        </w:rPr>
        <w:t>thống</w:t>
      </w:r>
      <w:proofErr w:type="spellEnd"/>
      <w:r w:rsidRPr="00F44CBD">
        <w:rPr>
          <w:iCs/>
          <w:sz w:val="28"/>
          <w:szCs w:val="28"/>
        </w:rPr>
        <w:t xml:space="preserve"> </w:t>
      </w:r>
      <w:proofErr w:type="spellStart"/>
      <w:r w:rsidRPr="00F44CBD">
        <w:rPr>
          <w:iCs/>
          <w:sz w:val="28"/>
          <w:szCs w:val="28"/>
        </w:rPr>
        <w:t>mạng</w:t>
      </w:r>
      <w:proofErr w:type="spellEnd"/>
      <w:r w:rsidRPr="00F44CBD">
        <w:rPr>
          <w:iCs/>
          <w:sz w:val="28"/>
          <w:szCs w:val="28"/>
        </w:rPr>
        <w:t xml:space="preserve"> </w:t>
      </w:r>
      <w:proofErr w:type="spellStart"/>
      <w:r w:rsidRPr="00F44CBD">
        <w:rPr>
          <w:iCs/>
          <w:sz w:val="28"/>
          <w:szCs w:val="28"/>
        </w:rPr>
        <w:t>đấu</w:t>
      </w:r>
      <w:proofErr w:type="spellEnd"/>
      <w:r w:rsidRPr="00F44CBD">
        <w:rPr>
          <w:iCs/>
          <w:sz w:val="28"/>
          <w:szCs w:val="28"/>
        </w:rPr>
        <w:t xml:space="preserve"> </w:t>
      </w:r>
      <w:proofErr w:type="spellStart"/>
      <w:r w:rsidRPr="00F44CBD">
        <w:rPr>
          <w:iCs/>
          <w:sz w:val="28"/>
          <w:szCs w:val="28"/>
        </w:rPr>
        <w:t>thầu</w:t>
      </w:r>
      <w:proofErr w:type="spellEnd"/>
      <w:r w:rsidRPr="00F44CBD">
        <w:rPr>
          <w:iCs/>
          <w:sz w:val="28"/>
          <w:szCs w:val="28"/>
        </w:rPr>
        <w:t xml:space="preserve"> </w:t>
      </w:r>
      <w:proofErr w:type="spellStart"/>
      <w:r w:rsidRPr="00F44CBD">
        <w:rPr>
          <w:iCs/>
          <w:sz w:val="28"/>
          <w:szCs w:val="28"/>
        </w:rPr>
        <w:t>quốc</w:t>
      </w:r>
      <w:proofErr w:type="spellEnd"/>
      <w:r w:rsidRPr="00F44CBD">
        <w:rPr>
          <w:iCs/>
          <w:sz w:val="28"/>
          <w:szCs w:val="28"/>
        </w:rPr>
        <w:t xml:space="preserve"> </w:t>
      </w:r>
      <w:proofErr w:type="spellStart"/>
      <w:r w:rsidRPr="00F44CBD">
        <w:rPr>
          <w:iCs/>
          <w:sz w:val="28"/>
          <w:szCs w:val="28"/>
        </w:rPr>
        <w:t>gia</w:t>
      </w:r>
      <w:proofErr w:type="spellEnd"/>
      <w:r w:rsidRPr="00F44CBD">
        <w:rPr>
          <w:iCs/>
          <w:sz w:val="28"/>
          <w:szCs w:val="28"/>
        </w:rPr>
        <w:t xml:space="preserve"> </w:t>
      </w:r>
      <w:proofErr w:type="spellStart"/>
      <w:r w:rsidRPr="00F44CBD">
        <w:rPr>
          <w:iCs/>
          <w:sz w:val="28"/>
          <w:szCs w:val="28"/>
        </w:rPr>
        <w:t>của</w:t>
      </w:r>
      <w:proofErr w:type="spellEnd"/>
      <w:r w:rsidRPr="00F44CBD">
        <w:rPr>
          <w:iCs/>
          <w:sz w:val="28"/>
          <w:szCs w:val="28"/>
        </w:rPr>
        <w:t xml:space="preserve"> </w:t>
      </w:r>
      <w:proofErr w:type="spellStart"/>
      <w:r w:rsidRPr="00F44CBD">
        <w:rPr>
          <w:iCs/>
          <w:sz w:val="28"/>
          <w:szCs w:val="28"/>
        </w:rPr>
        <w:t>các</w:t>
      </w:r>
      <w:proofErr w:type="spellEnd"/>
      <w:r w:rsidRPr="00F44CBD">
        <w:rPr>
          <w:iCs/>
          <w:sz w:val="28"/>
          <w:szCs w:val="28"/>
        </w:rPr>
        <w:t xml:space="preserve"> </w:t>
      </w:r>
      <w:proofErr w:type="spellStart"/>
      <w:r w:rsidRPr="00F44CBD">
        <w:rPr>
          <w:iCs/>
          <w:sz w:val="28"/>
          <w:szCs w:val="28"/>
        </w:rPr>
        <w:t>nhà</w:t>
      </w:r>
      <w:proofErr w:type="spellEnd"/>
      <w:r w:rsidRPr="00F44CBD">
        <w:rPr>
          <w:iCs/>
          <w:sz w:val="28"/>
          <w:szCs w:val="28"/>
        </w:rPr>
        <w:t xml:space="preserve"> </w:t>
      </w:r>
      <w:proofErr w:type="spellStart"/>
      <w:r w:rsidRPr="00F44CBD">
        <w:rPr>
          <w:iCs/>
          <w:sz w:val="28"/>
          <w:szCs w:val="28"/>
        </w:rPr>
        <w:t>thầu</w:t>
      </w:r>
      <w:proofErr w:type="spellEnd"/>
      <w:r w:rsidRPr="00F44CBD">
        <w:rPr>
          <w:iCs/>
          <w:sz w:val="28"/>
          <w:szCs w:val="28"/>
        </w:rPr>
        <w:t xml:space="preserve"> </w:t>
      </w:r>
      <w:proofErr w:type="spellStart"/>
      <w:r w:rsidRPr="00F44CBD">
        <w:rPr>
          <w:iCs/>
          <w:sz w:val="28"/>
          <w:szCs w:val="28"/>
        </w:rPr>
        <w:t>tham</w:t>
      </w:r>
      <w:proofErr w:type="spellEnd"/>
      <w:r w:rsidRPr="00F44CBD">
        <w:rPr>
          <w:iCs/>
          <w:sz w:val="28"/>
          <w:szCs w:val="28"/>
        </w:rPr>
        <w:t xml:space="preserve"> </w:t>
      </w:r>
      <w:proofErr w:type="spellStart"/>
      <w:r w:rsidRPr="00F44CBD">
        <w:rPr>
          <w:iCs/>
          <w:sz w:val="28"/>
          <w:szCs w:val="28"/>
        </w:rPr>
        <w:t>dự</w:t>
      </w:r>
      <w:proofErr w:type="spellEnd"/>
      <w:r w:rsidRPr="00F44CBD">
        <w:rPr>
          <w:iCs/>
          <w:sz w:val="28"/>
          <w:szCs w:val="28"/>
        </w:rPr>
        <w:t xml:space="preserve"> </w:t>
      </w:r>
      <w:proofErr w:type="spellStart"/>
      <w:r w:rsidRPr="00F44CBD">
        <w:rPr>
          <w:iCs/>
          <w:sz w:val="28"/>
          <w:szCs w:val="28"/>
        </w:rPr>
        <w:t>theo</w:t>
      </w:r>
      <w:proofErr w:type="spellEnd"/>
      <w:r w:rsidRPr="00F44CBD">
        <w:rPr>
          <w:iCs/>
          <w:sz w:val="28"/>
          <w:szCs w:val="28"/>
        </w:rPr>
        <w:t xml:space="preserve"> </w:t>
      </w:r>
      <w:proofErr w:type="spellStart"/>
      <w:r w:rsidRPr="00F44CBD">
        <w:rPr>
          <w:iCs/>
          <w:sz w:val="28"/>
          <w:szCs w:val="28"/>
        </w:rPr>
        <w:t>bước</w:t>
      </w:r>
      <w:proofErr w:type="spellEnd"/>
      <w:r w:rsidRPr="00F44CBD">
        <w:rPr>
          <w:iCs/>
          <w:sz w:val="28"/>
          <w:szCs w:val="28"/>
        </w:rPr>
        <w:t xml:space="preserve"> </w:t>
      </w:r>
      <w:proofErr w:type="spellStart"/>
      <w:r w:rsidRPr="00F44CBD">
        <w:rPr>
          <w:iCs/>
          <w:sz w:val="28"/>
          <w:szCs w:val="28"/>
        </w:rPr>
        <w:t>giá</w:t>
      </w:r>
      <w:proofErr w:type="spellEnd"/>
      <w:r w:rsidRPr="00F44CBD">
        <w:rPr>
          <w:iCs/>
          <w:sz w:val="28"/>
          <w:szCs w:val="28"/>
        </w:rPr>
        <w:t xml:space="preserve"> </w:t>
      </w:r>
      <w:proofErr w:type="spellStart"/>
      <w:r w:rsidRPr="00F44CBD">
        <w:rPr>
          <w:iCs/>
          <w:sz w:val="28"/>
          <w:szCs w:val="28"/>
        </w:rPr>
        <w:t>trong</w:t>
      </w:r>
      <w:proofErr w:type="spellEnd"/>
      <w:r w:rsidRPr="00F44CBD">
        <w:rPr>
          <w:iCs/>
          <w:sz w:val="28"/>
          <w:szCs w:val="28"/>
        </w:rPr>
        <w:t xml:space="preserve"> </w:t>
      </w:r>
      <w:proofErr w:type="spellStart"/>
      <w:r w:rsidRPr="00F44CBD">
        <w:rPr>
          <w:iCs/>
          <w:sz w:val="28"/>
          <w:szCs w:val="28"/>
        </w:rPr>
        <w:t>thông</w:t>
      </w:r>
      <w:proofErr w:type="spellEnd"/>
      <w:r w:rsidRPr="00F44CBD">
        <w:rPr>
          <w:iCs/>
          <w:sz w:val="28"/>
          <w:szCs w:val="28"/>
        </w:rPr>
        <w:t xml:space="preserve"> </w:t>
      </w:r>
      <w:proofErr w:type="spellStart"/>
      <w:r w:rsidRPr="00F44CBD">
        <w:rPr>
          <w:iCs/>
          <w:sz w:val="28"/>
          <w:szCs w:val="28"/>
        </w:rPr>
        <w:t>báo</w:t>
      </w:r>
      <w:proofErr w:type="spellEnd"/>
      <w:r w:rsidRPr="00F44CBD">
        <w:rPr>
          <w:iCs/>
          <w:sz w:val="28"/>
          <w:szCs w:val="28"/>
        </w:rPr>
        <w:t xml:space="preserve"> </w:t>
      </w:r>
      <w:proofErr w:type="spellStart"/>
      <w:r w:rsidRPr="00F44CBD">
        <w:rPr>
          <w:iCs/>
          <w:sz w:val="28"/>
          <w:szCs w:val="28"/>
        </w:rPr>
        <w:t>mời</w:t>
      </w:r>
      <w:proofErr w:type="spellEnd"/>
      <w:r w:rsidRPr="00F44CBD">
        <w:rPr>
          <w:iCs/>
          <w:sz w:val="28"/>
          <w:szCs w:val="28"/>
        </w:rPr>
        <w:t xml:space="preserve"> </w:t>
      </w:r>
      <w:proofErr w:type="spellStart"/>
      <w:r w:rsidR="00922B18" w:rsidRPr="00F44CBD">
        <w:rPr>
          <w:iCs/>
          <w:sz w:val="28"/>
          <w:szCs w:val="28"/>
        </w:rPr>
        <w:t>thầu</w:t>
      </w:r>
      <w:proofErr w:type="spellEnd"/>
      <w:r w:rsidRPr="00F44CBD">
        <w:rPr>
          <w:iCs/>
          <w:sz w:val="28"/>
          <w:szCs w:val="28"/>
        </w:rPr>
        <w:t xml:space="preserve">. </w:t>
      </w:r>
      <w:bookmarkStart w:id="299" w:name="_Hlk172557905"/>
      <w:r w:rsidRPr="00F44CBD">
        <w:rPr>
          <w:iCs/>
          <w:sz w:val="28"/>
          <w:szCs w:val="28"/>
        </w:rPr>
        <w:t xml:space="preserve">Khi </w:t>
      </w:r>
      <w:proofErr w:type="spellStart"/>
      <w:r w:rsidRPr="00F44CBD">
        <w:rPr>
          <w:iCs/>
          <w:sz w:val="28"/>
          <w:szCs w:val="28"/>
        </w:rPr>
        <w:t>chào</w:t>
      </w:r>
      <w:proofErr w:type="spellEnd"/>
      <w:r w:rsidRPr="00F44CBD">
        <w:rPr>
          <w:iCs/>
          <w:sz w:val="28"/>
          <w:szCs w:val="28"/>
        </w:rPr>
        <w:t xml:space="preserve"> </w:t>
      </w:r>
      <w:proofErr w:type="spellStart"/>
      <w:r w:rsidRPr="00F44CBD">
        <w:rPr>
          <w:iCs/>
          <w:sz w:val="28"/>
          <w:szCs w:val="28"/>
        </w:rPr>
        <w:t>giá</w:t>
      </w:r>
      <w:proofErr w:type="spellEnd"/>
      <w:r w:rsidRPr="00F44CBD">
        <w:rPr>
          <w:iCs/>
          <w:sz w:val="28"/>
          <w:szCs w:val="28"/>
        </w:rPr>
        <w:t xml:space="preserve"> </w:t>
      </w:r>
      <w:proofErr w:type="spellStart"/>
      <w:r w:rsidRPr="00F44CBD">
        <w:rPr>
          <w:iCs/>
          <w:sz w:val="28"/>
          <w:szCs w:val="28"/>
        </w:rPr>
        <w:t>trực</w:t>
      </w:r>
      <w:proofErr w:type="spellEnd"/>
      <w:r w:rsidRPr="00F44CBD">
        <w:rPr>
          <w:iCs/>
          <w:sz w:val="28"/>
          <w:szCs w:val="28"/>
        </w:rPr>
        <w:t xml:space="preserve"> </w:t>
      </w:r>
      <w:proofErr w:type="spellStart"/>
      <w:r w:rsidRPr="00F44CBD">
        <w:rPr>
          <w:iCs/>
          <w:sz w:val="28"/>
          <w:szCs w:val="28"/>
        </w:rPr>
        <w:t>tuyến</w:t>
      </w:r>
      <w:proofErr w:type="spellEnd"/>
      <w:r w:rsidRPr="00F44CBD">
        <w:rPr>
          <w:iCs/>
          <w:sz w:val="28"/>
          <w:szCs w:val="28"/>
        </w:rPr>
        <w:t xml:space="preserve">, </w:t>
      </w:r>
      <w:proofErr w:type="spellStart"/>
      <w:r w:rsidRPr="00F44CBD">
        <w:rPr>
          <w:iCs/>
          <w:sz w:val="28"/>
          <w:szCs w:val="28"/>
        </w:rPr>
        <w:t>trường</w:t>
      </w:r>
      <w:proofErr w:type="spellEnd"/>
      <w:r w:rsidRPr="00F44CBD">
        <w:rPr>
          <w:iCs/>
          <w:sz w:val="28"/>
          <w:szCs w:val="28"/>
        </w:rPr>
        <w:t xml:space="preserve"> </w:t>
      </w:r>
      <w:proofErr w:type="spellStart"/>
      <w:r w:rsidRPr="00F44CBD">
        <w:rPr>
          <w:iCs/>
          <w:sz w:val="28"/>
          <w:szCs w:val="28"/>
        </w:rPr>
        <w:t>hợp</w:t>
      </w:r>
      <w:proofErr w:type="spellEnd"/>
      <w:r w:rsidRPr="00F44CBD">
        <w:rPr>
          <w:iCs/>
          <w:sz w:val="28"/>
          <w:szCs w:val="28"/>
        </w:rPr>
        <w:t xml:space="preserve"> </w:t>
      </w:r>
      <w:proofErr w:type="spellStart"/>
      <w:r w:rsidRPr="00F44CBD">
        <w:rPr>
          <w:iCs/>
          <w:sz w:val="28"/>
          <w:szCs w:val="28"/>
        </w:rPr>
        <w:t>nhà</w:t>
      </w:r>
      <w:proofErr w:type="spellEnd"/>
      <w:r w:rsidRPr="00F44CBD">
        <w:rPr>
          <w:iCs/>
          <w:sz w:val="28"/>
          <w:szCs w:val="28"/>
        </w:rPr>
        <w:t xml:space="preserve"> </w:t>
      </w:r>
      <w:proofErr w:type="spellStart"/>
      <w:r w:rsidRPr="00F44CBD">
        <w:rPr>
          <w:iCs/>
          <w:sz w:val="28"/>
          <w:szCs w:val="28"/>
        </w:rPr>
        <w:t>thầu</w:t>
      </w:r>
      <w:proofErr w:type="spellEnd"/>
      <w:r w:rsidRPr="00F44CBD">
        <w:rPr>
          <w:iCs/>
          <w:sz w:val="28"/>
          <w:szCs w:val="28"/>
        </w:rPr>
        <w:t xml:space="preserve"> </w:t>
      </w:r>
      <w:proofErr w:type="spellStart"/>
      <w:r w:rsidRPr="00F44CBD">
        <w:rPr>
          <w:iCs/>
          <w:sz w:val="28"/>
          <w:szCs w:val="28"/>
        </w:rPr>
        <w:t>không</w:t>
      </w:r>
      <w:proofErr w:type="spellEnd"/>
      <w:r w:rsidRPr="00F44CBD">
        <w:rPr>
          <w:iCs/>
          <w:sz w:val="28"/>
          <w:szCs w:val="28"/>
        </w:rPr>
        <w:t xml:space="preserve"> </w:t>
      </w:r>
      <w:proofErr w:type="spellStart"/>
      <w:r w:rsidRPr="00F44CBD">
        <w:rPr>
          <w:iCs/>
          <w:sz w:val="28"/>
          <w:szCs w:val="28"/>
        </w:rPr>
        <w:t>thay</w:t>
      </w:r>
      <w:proofErr w:type="spellEnd"/>
      <w:r w:rsidRPr="00F44CBD">
        <w:rPr>
          <w:iCs/>
          <w:sz w:val="28"/>
          <w:szCs w:val="28"/>
        </w:rPr>
        <w:t xml:space="preserve"> </w:t>
      </w:r>
      <w:proofErr w:type="spellStart"/>
      <w:r w:rsidRPr="00F44CBD">
        <w:rPr>
          <w:iCs/>
          <w:sz w:val="28"/>
          <w:szCs w:val="28"/>
        </w:rPr>
        <w:t>đổi</w:t>
      </w:r>
      <w:proofErr w:type="spellEnd"/>
      <w:r w:rsidRPr="00F44CBD">
        <w:rPr>
          <w:iCs/>
          <w:sz w:val="28"/>
          <w:szCs w:val="28"/>
        </w:rPr>
        <w:t xml:space="preserve"> </w:t>
      </w:r>
      <w:proofErr w:type="spellStart"/>
      <w:r w:rsidRPr="00F44CBD">
        <w:rPr>
          <w:iCs/>
          <w:sz w:val="28"/>
          <w:szCs w:val="28"/>
        </w:rPr>
        <w:t>trọng</w:t>
      </w:r>
      <w:proofErr w:type="spellEnd"/>
      <w:r w:rsidRPr="00F44CBD">
        <w:rPr>
          <w:iCs/>
          <w:sz w:val="28"/>
          <w:szCs w:val="28"/>
        </w:rPr>
        <w:t xml:space="preserve"> </w:t>
      </w:r>
      <w:proofErr w:type="spellStart"/>
      <w:r w:rsidRPr="00F44CBD">
        <w:rPr>
          <w:iCs/>
          <w:sz w:val="28"/>
          <w:szCs w:val="28"/>
        </w:rPr>
        <w:t>số</w:t>
      </w:r>
      <w:proofErr w:type="spellEnd"/>
      <w:r w:rsidRPr="00F44CBD">
        <w:rPr>
          <w:iCs/>
          <w:sz w:val="28"/>
          <w:szCs w:val="28"/>
        </w:rPr>
        <w:t xml:space="preserve"> </w:t>
      </w:r>
      <w:proofErr w:type="spellStart"/>
      <w:r w:rsidRPr="00F44CBD">
        <w:rPr>
          <w:iCs/>
          <w:sz w:val="28"/>
          <w:szCs w:val="28"/>
        </w:rPr>
        <w:t>đơn</w:t>
      </w:r>
      <w:proofErr w:type="spellEnd"/>
      <w:r w:rsidRPr="00F44CBD">
        <w:rPr>
          <w:iCs/>
          <w:sz w:val="28"/>
          <w:szCs w:val="28"/>
        </w:rPr>
        <w:t xml:space="preserve"> </w:t>
      </w:r>
      <w:proofErr w:type="spellStart"/>
      <w:r w:rsidRPr="00F44CBD">
        <w:rPr>
          <w:iCs/>
          <w:sz w:val="28"/>
          <w:szCs w:val="28"/>
        </w:rPr>
        <w:t>giá</w:t>
      </w:r>
      <w:proofErr w:type="spellEnd"/>
      <w:r w:rsidRPr="00F44CBD">
        <w:rPr>
          <w:iCs/>
          <w:sz w:val="28"/>
          <w:szCs w:val="28"/>
        </w:rPr>
        <w:t xml:space="preserve"> </w:t>
      </w:r>
      <w:proofErr w:type="spellStart"/>
      <w:r w:rsidRPr="00F44CBD">
        <w:rPr>
          <w:iCs/>
          <w:sz w:val="28"/>
          <w:szCs w:val="28"/>
        </w:rPr>
        <w:t>thì</w:t>
      </w:r>
      <w:proofErr w:type="spellEnd"/>
      <w:r w:rsidRPr="00F44CBD">
        <w:rPr>
          <w:iCs/>
          <w:sz w:val="28"/>
          <w:szCs w:val="28"/>
        </w:rPr>
        <w:t xml:space="preserve"> </w:t>
      </w:r>
      <w:proofErr w:type="spellStart"/>
      <w:r w:rsidRPr="00F44CBD">
        <w:rPr>
          <w:iCs/>
          <w:sz w:val="28"/>
          <w:szCs w:val="28"/>
        </w:rPr>
        <w:t>chỉ</w:t>
      </w:r>
      <w:proofErr w:type="spellEnd"/>
      <w:r w:rsidRPr="00F44CBD">
        <w:rPr>
          <w:iCs/>
          <w:sz w:val="28"/>
          <w:szCs w:val="28"/>
        </w:rPr>
        <w:t xml:space="preserve"> </w:t>
      </w:r>
      <w:proofErr w:type="spellStart"/>
      <w:r w:rsidRPr="00F44CBD">
        <w:rPr>
          <w:iCs/>
          <w:sz w:val="28"/>
          <w:szCs w:val="28"/>
        </w:rPr>
        <w:t>cần</w:t>
      </w:r>
      <w:proofErr w:type="spellEnd"/>
      <w:r w:rsidRPr="00F44CBD">
        <w:rPr>
          <w:iCs/>
          <w:sz w:val="28"/>
          <w:szCs w:val="28"/>
        </w:rPr>
        <w:t xml:space="preserve"> </w:t>
      </w:r>
      <w:proofErr w:type="spellStart"/>
      <w:r w:rsidRPr="00F44CBD">
        <w:rPr>
          <w:iCs/>
          <w:sz w:val="28"/>
          <w:szCs w:val="28"/>
        </w:rPr>
        <w:t>đưa</w:t>
      </w:r>
      <w:proofErr w:type="spellEnd"/>
      <w:r w:rsidRPr="00F44CBD">
        <w:rPr>
          <w:iCs/>
          <w:sz w:val="28"/>
          <w:szCs w:val="28"/>
        </w:rPr>
        <w:t xml:space="preserve"> </w:t>
      </w:r>
      <w:proofErr w:type="spellStart"/>
      <w:r w:rsidRPr="00F44CBD">
        <w:rPr>
          <w:iCs/>
          <w:sz w:val="28"/>
          <w:szCs w:val="28"/>
        </w:rPr>
        <w:t>ra</w:t>
      </w:r>
      <w:proofErr w:type="spellEnd"/>
      <w:r w:rsidRPr="00F44CBD">
        <w:rPr>
          <w:iCs/>
          <w:sz w:val="28"/>
          <w:szCs w:val="28"/>
        </w:rPr>
        <w:t xml:space="preserve"> </w:t>
      </w:r>
      <w:proofErr w:type="spellStart"/>
      <w:r w:rsidRPr="00F44CBD">
        <w:rPr>
          <w:iCs/>
          <w:sz w:val="28"/>
          <w:szCs w:val="28"/>
        </w:rPr>
        <w:t>giá</w:t>
      </w:r>
      <w:proofErr w:type="spellEnd"/>
      <w:r w:rsidRPr="00F44CBD">
        <w:rPr>
          <w:iCs/>
          <w:sz w:val="28"/>
          <w:szCs w:val="28"/>
        </w:rPr>
        <w:t xml:space="preserve"> </w:t>
      </w:r>
      <w:proofErr w:type="spellStart"/>
      <w:r w:rsidRPr="00F44CBD">
        <w:rPr>
          <w:iCs/>
          <w:sz w:val="28"/>
          <w:szCs w:val="28"/>
        </w:rPr>
        <w:t>dự</w:t>
      </w:r>
      <w:proofErr w:type="spellEnd"/>
      <w:r w:rsidRPr="00F44CBD">
        <w:rPr>
          <w:iCs/>
          <w:sz w:val="28"/>
          <w:szCs w:val="28"/>
        </w:rPr>
        <w:t xml:space="preserve"> </w:t>
      </w:r>
      <w:proofErr w:type="spellStart"/>
      <w:r w:rsidRPr="00F44CBD">
        <w:rPr>
          <w:iCs/>
          <w:sz w:val="28"/>
          <w:szCs w:val="28"/>
        </w:rPr>
        <w:t>thầu</w:t>
      </w:r>
      <w:proofErr w:type="spellEnd"/>
      <w:r w:rsidRPr="00F44CBD">
        <w:rPr>
          <w:iCs/>
          <w:sz w:val="28"/>
          <w:szCs w:val="28"/>
        </w:rPr>
        <w:t xml:space="preserve"> </w:t>
      </w:r>
      <w:r w:rsidRPr="00F44CBD">
        <w:rPr>
          <w:b/>
          <w:iCs/>
          <w:sz w:val="28"/>
          <w:szCs w:val="28"/>
        </w:rPr>
        <w:t>M</w:t>
      </w:r>
      <w:r w:rsidRPr="00F44CBD">
        <w:rPr>
          <w:iCs/>
          <w:sz w:val="28"/>
          <w:szCs w:val="28"/>
        </w:rPr>
        <w:t>.</w:t>
      </w:r>
      <w:bookmarkEnd w:id="296"/>
      <w:bookmarkEnd w:id="299"/>
    </w:p>
    <w:p w14:paraId="3BA93457" w14:textId="166C5285" w:rsidR="00A12288" w:rsidRPr="00F44CBD" w:rsidRDefault="00A12288" w:rsidP="00853EAA">
      <w:pPr>
        <w:spacing w:line="276" w:lineRule="auto"/>
        <w:ind w:firstLine="709"/>
        <w:rPr>
          <w:iCs/>
          <w:sz w:val="28"/>
          <w:szCs w:val="28"/>
        </w:rPr>
      </w:pPr>
      <w:proofErr w:type="spellStart"/>
      <w:r>
        <w:rPr>
          <w:iCs/>
          <w:sz w:val="28"/>
          <w:szCs w:val="28"/>
        </w:rPr>
        <w:t>Nhà</w:t>
      </w:r>
      <w:proofErr w:type="spellEnd"/>
      <w:r>
        <w:rPr>
          <w:iCs/>
          <w:sz w:val="28"/>
          <w:szCs w:val="28"/>
        </w:rPr>
        <w:t xml:space="preserve"> </w:t>
      </w:r>
      <w:proofErr w:type="spellStart"/>
      <w:r>
        <w:rPr>
          <w:iCs/>
          <w:sz w:val="28"/>
          <w:szCs w:val="28"/>
        </w:rPr>
        <w:t>thầu</w:t>
      </w:r>
      <w:proofErr w:type="spellEnd"/>
      <w:r>
        <w:rPr>
          <w:iCs/>
          <w:sz w:val="28"/>
          <w:szCs w:val="28"/>
        </w:rPr>
        <w:t xml:space="preserve"> </w:t>
      </w:r>
      <w:proofErr w:type="spellStart"/>
      <w:r>
        <w:rPr>
          <w:iCs/>
          <w:sz w:val="28"/>
          <w:szCs w:val="28"/>
        </w:rPr>
        <w:t>có</w:t>
      </w:r>
      <w:proofErr w:type="spellEnd"/>
      <w:r>
        <w:rPr>
          <w:iCs/>
          <w:sz w:val="28"/>
          <w:szCs w:val="28"/>
        </w:rPr>
        <w:t xml:space="preserve"> </w:t>
      </w:r>
      <w:proofErr w:type="spellStart"/>
      <w:r>
        <w:rPr>
          <w:iCs/>
          <w:sz w:val="28"/>
          <w:szCs w:val="28"/>
        </w:rPr>
        <w:t>thể</w:t>
      </w:r>
      <w:proofErr w:type="spellEnd"/>
      <w:r>
        <w:rPr>
          <w:iCs/>
          <w:sz w:val="28"/>
          <w:szCs w:val="28"/>
        </w:rPr>
        <w:t xml:space="preserve"> </w:t>
      </w:r>
      <w:proofErr w:type="spellStart"/>
      <w:r>
        <w:rPr>
          <w:iCs/>
          <w:sz w:val="28"/>
          <w:szCs w:val="28"/>
        </w:rPr>
        <w:t>thay</w:t>
      </w:r>
      <w:proofErr w:type="spellEnd"/>
      <w:r>
        <w:rPr>
          <w:iCs/>
          <w:sz w:val="28"/>
          <w:szCs w:val="28"/>
        </w:rPr>
        <w:t xml:space="preserve"> </w:t>
      </w:r>
      <w:proofErr w:type="spellStart"/>
      <w:r>
        <w:rPr>
          <w:iCs/>
          <w:sz w:val="28"/>
          <w:szCs w:val="28"/>
        </w:rPr>
        <w:t>đổi</w:t>
      </w:r>
      <w:proofErr w:type="spellEnd"/>
      <w:r>
        <w:rPr>
          <w:iCs/>
          <w:sz w:val="28"/>
          <w:szCs w:val="28"/>
        </w:rPr>
        <w:t xml:space="preserve"> </w:t>
      </w:r>
      <w:proofErr w:type="spellStart"/>
      <w:r>
        <w:rPr>
          <w:iCs/>
          <w:sz w:val="28"/>
          <w:szCs w:val="28"/>
        </w:rPr>
        <w:t>đơn</w:t>
      </w:r>
      <w:proofErr w:type="spellEnd"/>
      <w:r>
        <w:rPr>
          <w:iCs/>
          <w:sz w:val="28"/>
          <w:szCs w:val="28"/>
        </w:rPr>
        <w:t xml:space="preserve"> </w:t>
      </w:r>
      <w:proofErr w:type="spellStart"/>
      <w:r>
        <w:rPr>
          <w:iCs/>
          <w:sz w:val="28"/>
          <w:szCs w:val="28"/>
        </w:rPr>
        <w:t>giá</w:t>
      </w:r>
      <w:proofErr w:type="spellEnd"/>
      <w:r>
        <w:rPr>
          <w:iCs/>
          <w:sz w:val="28"/>
          <w:szCs w:val="28"/>
        </w:rPr>
        <w:t xml:space="preserve"> </w:t>
      </w:r>
      <w:proofErr w:type="spellStart"/>
      <w:r>
        <w:rPr>
          <w:iCs/>
          <w:sz w:val="28"/>
          <w:szCs w:val="28"/>
        </w:rPr>
        <w:t>của</w:t>
      </w:r>
      <w:proofErr w:type="spellEnd"/>
      <w:r>
        <w:rPr>
          <w:iCs/>
          <w:sz w:val="28"/>
          <w:szCs w:val="28"/>
        </w:rPr>
        <w:t xml:space="preserve"> </w:t>
      </w:r>
      <w:proofErr w:type="spellStart"/>
      <w:r>
        <w:rPr>
          <w:iCs/>
          <w:sz w:val="28"/>
          <w:szCs w:val="28"/>
        </w:rPr>
        <w:t>từng</w:t>
      </w:r>
      <w:proofErr w:type="spellEnd"/>
      <w:r>
        <w:rPr>
          <w:iCs/>
          <w:sz w:val="28"/>
          <w:szCs w:val="28"/>
        </w:rPr>
        <w:t xml:space="preserve"> </w:t>
      </w:r>
      <w:proofErr w:type="spellStart"/>
      <w:r>
        <w:rPr>
          <w:iCs/>
          <w:sz w:val="28"/>
          <w:szCs w:val="28"/>
        </w:rPr>
        <w:t>hạng</w:t>
      </w:r>
      <w:proofErr w:type="spellEnd"/>
      <w:r>
        <w:rPr>
          <w:iCs/>
          <w:sz w:val="28"/>
          <w:szCs w:val="28"/>
        </w:rPr>
        <w:t xml:space="preserve"> </w:t>
      </w:r>
      <w:proofErr w:type="spellStart"/>
      <w:r>
        <w:rPr>
          <w:iCs/>
          <w:sz w:val="28"/>
          <w:szCs w:val="28"/>
        </w:rPr>
        <w:t>mục</w:t>
      </w:r>
      <w:proofErr w:type="spellEnd"/>
      <w:r>
        <w:rPr>
          <w:iCs/>
          <w:sz w:val="28"/>
          <w:szCs w:val="28"/>
        </w:rPr>
        <w:t xml:space="preserve"> </w:t>
      </w:r>
      <w:proofErr w:type="spellStart"/>
      <w:r>
        <w:rPr>
          <w:iCs/>
          <w:sz w:val="28"/>
          <w:szCs w:val="28"/>
        </w:rPr>
        <w:t>bằng</w:t>
      </w:r>
      <w:proofErr w:type="spellEnd"/>
      <w:r>
        <w:rPr>
          <w:iCs/>
          <w:sz w:val="28"/>
          <w:szCs w:val="28"/>
        </w:rPr>
        <w:t xml:space="preserve"> </w:t>
      </w:r>
      <w:proofErr w:type="spellStart"/>
      <w:r>
        <w:rPr>
          <w:iCs/>
          <w:sz w:val="28"/>
          <w:szCs w:val="28"/>
        </w:rPr>
        <w:t>cách</w:t>
      </w:r>
      <w:proofErr w:type="spellEnd"/>
      <w:r>
        <w:rPr>
          <w:iCs/>
          <w:sz w:val="28"/>
          <w:szCs w:val="28"/>
        </w:rPr>
        <w:t xml:space="preserve"> </w:t>
      </w:r>
      <w:proofErr w:type="spellStart"/>
      <w:r>
        <w:rPr>
          <w:iCs/>
          <w:sz w:val="28"/>
          <w:szCs w:val="28"/>
        </w:rPr>
        <w:t>thay</w:t>
      </w:r>
      <w:proofErr w:type="spellEnd"/>
      <w:r>
        <w:rPr>
          <w:iCs/>
          <w:sz w:val="28"/>
          <w:szCs w:val="28"/>
        </w:rPr>
        <w:t xml:space="preserve"> </w:t>
      </w:r>
      <w:proofErr w:type="spellStart"/>
      <w:r>
        <w:rPr>
          <w:iCs/>
          <w:sz w:val="28"/>
          <w:szCs w:val="28"/>
        </w:rPr>
        <w:t>đổi</w:t>
      </w:r>
      <w:proofErr w:type="spellEnd"/>
      <w:r>
        <w:rPr>
          <w:iCs/>
          <w:sz w:val="28"/>
          <w:szCs w:val="28"/>
        </w:rPr>
        <w:t xml:space="preserve"> </w:t>
      </w:r>
      <w:proofErr w:type="spellStart"/>
      <w:r>
        <w:rPr>
          <w:iCs/>
          <w:sz w:val="28"/>
          <w:szCs w:val="28"/>
        </w:rPr>
        <w:t>trọng</w:t>
      </w:r>
      <w:proofErr w:type="spellEnd"/>
      <w:r>
        <w:rPr>
          <w:iCs/>
          <w:sz w:val="28"/>
          <w:szCs w:val="28"/>
        </w:rPr>
        <w:t xml:space="preserve"> </w:t>
      </w:r>
      <w:proofErr w:type="spellStart"/>
      <w:r>
        <w:rPr>
          <w:iCs/>
          <w:sz w:val="28"/>
          <w:szCs w:val="28"/>
        </w:rPr>
        <w:t>số</w:t>
      </w:r>
      <w:proofErr w:type="spellEnd"/>
      <w:r>
        <w:rPr>
          <w:iCs/>
          <w:sz w:val="28"/>
          <w:szCs w:val="28"/>
        </w:rPr>
        <w:t xml:space="preserve"> </w:t>
      </w:r>
      <w:proofErr w:type="spellStart"/>
      <w:r>
        <w:rPr>
          <w:iCs/>
          <w:sz w:val="28"/>
          <w:szCs w:val="28"/>
        </w:rPr>
        <w:t>đối</w:t>
      </w:r>
      <w:proofErr w:type="spellEnd"/>
      <w:r>
        <w:rPr>
          <w:iCs/>
          <w:sz w:val="28"/>
          <w:szCs w:val="28"/>
        </w:rPr>
        <w:t xml:space="preserve"> </w:t>
      </w:r>
      <w:proofErr w:type="spellStart"/>
      <w:r>
        <w:rPr>
          <w:iCs/>
          <w:sz w:val="28"/>
          <w:szCs w:val="28"/>
        </w:rPr>
        <w:t>với</w:t>
      </w:r>
      <w:proofErr w:type="spellEnd"/>
      <w:r>
        <w:rPr>
          <w:iCs/>
          <w:sz w:val="28"/>
          <w:szCs w:val="28"/>
        </w:rPr>
        <w:t xml:space="preserve"> </w:t>
      </w:r>
      <w:proofErr w:type="spellStart"/>
      <w:r>
        <w:rPr>
          <w:iCs/>
          <w:sz w:val="28"/>
          <w:szCs w:val="28"/>
        </w:rPr>
        <w:t>hạng</w:t>
      </w:r>
      <w:proofErr w:type="spellEnd"/>
      <w:r>
        <w:rPr>
          <w:iCs/>
          <w:sz w:val="28"/>
          <w:szCs w:val="28"/>
        </w:rPr>
        <w:t xml:space="preserve"> </w:t>
      </w:r>
      <w:proofErr w:type="spellStart"/>
      <w:r>
        <w:rPr>
          <w:iCs/>
          <w:sz w:val="28"/>
          <w:szCs w:val="28"/>
        </w:rPr>
        <w:t>mục</w:t>
      </w:r>
      <w:proofErr w:type="spellEnd"/>
      <w:r>
        <w:rPr>
          <w:iCs/>
          <w:sz w:val="28"/>
          <w:szCs w:val="28"/>
        </w:rPr>
        <w:t xml:space="preserve"> </w:t>
      </w:r>
      <w:proofErr w:type="spellStart"/>
      <w:r>
        <w:rPr>
          <w:iCs/>
          <w:sz w:val="28"/>
          <w:szCs w:val="28"/>
        </w:rPr>
        <w:t>đó</w:t>
      </w:r>
      <w:proofErr w:type="spellEnd"/>
      <w:r>
        <w:rPr>
          <w:iCs/>
          <w:sz w:val="28"/>
          <w:szCs w:val="28"/>
        </w:rPr>
        <w:t>.</w:t>
      </w:r>
    </w:p>
    <w:bookmarkEnd w:id="295"/>
    <w:p w14:paraId="3D32E3A5" w14:textId="645404DC" w:rsidR="00E022B3" w:rsidRPr="00F44CBD" w:rsidRDefault="00E022B3" w:rsidP="00853EAA">
      <w:pPr>
        <w:spacing w:line="276" w:lineRule="auto"/>
        <w:ind w:firstLine="709"/>
        <w:rPr>
          <w:iCs/>
          <w:sz w:val="28"/>
          <w:szCs w:val="28"/>
        </w:rPr>
      </w:pPr>
      <w:proofErr w:type="spellStart"/>
      <w:r w:rsidRPr="00F44CBD">
        <w:rPr>
          <w:iCs/>
          <w:sz w:val="28"/>
          <w:szCs w:val="28"/>
        </w:rPr>
        <w:t>Nhà</w:t>
      </w:r>
      <w:proofErr w:type="spellEnd"/>
      <w:r w:rsidRPr="00F44CBD">
        <w:rPr>
          <w:iCs/>
          <w:sz w:val="28"/>
          <w:szCs w:val="28"/>
        </w:rPr>
        <w:t xml:space="preserve"> </w:t>
      </w:r>
      <w:proofErr w:type="spellStart"/>
      <w:r w:rsidRPr="00F44CBD">
        <w:rPr>
          <w:iCs/>
          <w:sz w:val="28"/>
          <w:szCs w:val="28"/>
        </w:rPr>
        <w:t>thầu</w:t>
      </w:r>
      <w:proofErr w:type="spellEnd"/>
      <w:r w:rsidRPr="00F44CBD">
        <w:rPr>
          <w:iCs/>
          <w:sz w:val="28"/>
          <w:szCs w:val="28"/>
        </w:rPr>
        <w:t xml:space="preserve"> </w:t>
      </w:r>
      <w:proofErr w:type="spellStart"/>
      <w:r w:rsidRPr="00F44CBD">
        <w:rPr>
          <w:iCs/>
          <w:sz w:val="28"/>
          <w:szCs w:val="28"/>
        </w:rPr>
        <w:t>lưu</w:t>
      </w:r>
      <w:proofErr w:type="spellEnd"/>
      <w:r w:rsidRPr="00F44CBD">
        <w:rPr>
          <w:iCs/>
          <w:sz w:val="28"/>
          <w:szCs w:val="28"/>
        </w:rPr>
        <w:t xml:space="preserve"> ý: </w:t>
      </w:r>
      <w:proofErr w:type="spellStart"/>
      <w:r w:rsidRPr="00F44CBD">
        <w:rPr>
          <w:iCs/>
          <w:sz w:val="28"/>
          <w:szCs w:val="28"/>
        </w:rPr>
        <w:t>đối</w:t>
      </w:r>
      <w:proofErr w:type="spellEnd"/>
      <w:r w:rsidRPr="00F44CBD">
        <w:rPr>
          <w:iCs/>
          <w:sz w:val="28"/>
          <w:szCs w:val="28"/>
        </w:rPr>
        <w:t xml:space="preserve"> </w:t>
      </w:r>
      <w:proofErr w:type="spellStart"/>
      <w:r w:rsidRPr="00F44CBD">
        <w:rPr>
          <w:iCs/>
          <w:sz w:val="28"/>
          <w:szCs w:val="28"/>
        </w:rPr>
        <w:t>với</w:t>
      </w:r>
      <w:proofErr w:type="spellEnd"/>
      <w:r w:rsidRPr="00F44CBD">
        <w:rPr>
          <w:iCs/>
          <w:sz w:val="28"/>
          <w:szCs w:val="28"/>
        </w:rPr>
        <w:t xml:space="preserve"> </w:t>
      </w:r>
      <w:proofErr w:type="spellStart"/>
      <w:r w:rsidRPr="00F44CBD">
        <w:rPr>
          <w:iCs/>
          <w:sz w:val="28"/>
          <w:szCs w:val="28"/>
        </w:rPr>
        <w:t>loại</w:t>
      </w:r>
      <w:proofErr w:type="spellEnd"/>
      <w:r w:rsidRPr="00F44CBD">
        <w:rPr>
          <w:iCs/>
          <w:sz w:val="28"/>
          <w:szCs w:val="28"/>
        </w:rPr>
        <w:t xml:space="preserve"> </w:t>
      </w:r>
      <w:proofErr w:type="spellStart"/>
      <w:r w:rsidRPr="00F44CBD">
        <w:rPr>
          <w:iCs/>
          <w:sz w:val="28"/>
          <w:szCs w:val="28"/>
        </w:rPr>
        <w:t>hợp</w:t>
      </w:r>
      <w:proofErr w:type="spellEnd"/>
      <w:r w:rsidRPr="00F44CBD">
        <w:rPr>
          <w:iCs/>
          <w:sz w:val="28"/>
          <w:szCs w:val="28"/>
        </w:rPr>
        <w:t xml:space="preserve"> </w:t>
      </w:r>
      <w:proofErr w:type="spellStart"/>
      <w:r w:rsidRPr="00F44CBD">
        <w:rPr>
          <w:iCs/>
          <w:sz w:val="28"/>
          <w:szCs w:val="28"/>
        </w:rPr>
        <w:t>đồng</w:t>
      </w:r>
      <w:proofErr w:type="spellEnd"/>
      <w:r w:rsidRPr="00F44CBD">
        <w:rPr>
          <w:iCs/>
          <w:sz w:val="28"/>
          <w:szCs w:val="28"/>
        </w:rPr>
        <w:t xml:space="preserve"> </w:t>
      </w:r>
      <w:proofErr w:type="spellStart"/>
      <w:r w:rsidRPr="00F44CBD">
        <w:rPr>
          <w:iCs/>
          <w:sz w:val="28"/>
          <w:szCs w:val="28"/>
        </w:rPr>
        <w:t>theo</w:t>
      </w:r>
      <w:proofErr w:type="spellEnd"/>
      <w:r w:rsidRPr="00F44CBD">
        <w:rPr>
          <w:iCs/>
          <w:sz w:val="28"/>
          <w:szCs w:val="28"/>
        </w:rPr>
        <w:t xml:space="preserve"> </w:t>
      </w:r>
      <w:proofErr w:type="spellStart"/>
      <w:r w:rsidRPr="00F44CBD">
        <w:rPr>
          <w:iCs/>
          <w:sz w:val="28"/>
          <w:szCs w:val="28"/>
        </w:rPr>
        <w:t>đơn</w:t>
      </w:r>
      <w:proofErr w:type="spellEnd"/>
      <w:r w:rsidRPr="00F44CBD">
        <w:rPr>
          <w:iCs/>
          <w:sz w:val="28"/>
          <w:szCs w:val="28"/>
        </w:rPr>
        <w:t xml:space="preserve"> </w:t>
      </w:r>
      <w:proofErr w:type="spellStart"/>
      <w:r w:rsidRPr="00F44CBD">
        <w:rPr>
          <w:iCs/>
          <w:sz w:val="28"/>
          <w:szCs w:val="28"/>
        </w:rPr>
        <w:t>giá</w:t>
      </w:r>
      <w:proofErr w:type="spellEnd"/>
      <w:r w:rsidRPr="00F44CBD">
        <w:rPr>
          <w:iCs/>
          <w:sz w:val="28"/>
          <w:szCs w:val="28"/>
        </w:rPr>
        <w:t xml:space="preserve">, M </w:t>
      </w:r>
      <w:proofErr w:type="spellStart"/>
      <w:r w:rsidRPr="00F44CBD">
        <w:rPr>
          <w:iCs/>
          <w:sz w:val="28"/>
          <w:szCs w:val="28"/>
        </w:rPr>
        <w:t>chưa</w:t>
      </w:r>
      <w:proofErr w:type="spellEnd"/>
      <w:r w:rsidRPr="00F44CBD">
        <w:rPr>
          <w:iCs/>
          <w:sz w:val="28"/>
          <w:szCs w:val="28"/>
        </w:rPr>
        <w:t xml:space="preserve"> bao </w:t>
      </w:r>
      <w:proofErr w:type="spellStart"/>
      <w:r w:rsidRPr="00F44CBD">
        <w:rPr>
          <w:iCs/>
          <w:sz w:val="28"/>
          <w:szCs w:val="28"/>
        </w:rPr>
        <w:t>gồm</w:t>
      </w:r>
      <w:proofErr w:type="spellEnd"/>
      <w:r w:rsidRPr="00F44CBD">
        <w:rPr>
          <w:iCs/>
          <w:sz w:val="28"/>
          <w:szCs w:val="28"/>
        </w:rPr>
        <w:t xml:space="preserve"> chi </w:t>
      </w:r>
      <w:proofErr w:type="spellStart"/>
      <w:r w:rsidRPr="00F44CBD">
        <w:rPr>
          <w:iCs/>
          <w:sz w:val="28"/>
          <w:szCs w:val="28"/>
        </w:rPr>
        <w:t>phí</w:t>
      </w:r>
      <w:proofErr w:type="spellEnd"/>
      <w:r w:rsidRPr="00F44CBD">
        <w:rPr>
          <w:iCs/>
          <w:sz w:val="28"/>
          <w:szCs w:val="28"/>
        </w:rPr>
        <w:t xml:space="preserve"> </w:t>
      </w:r>
      <w:proofErr w:type="spellStart"/>
      <w:r w:rsidRPr="00F44CBD">
        <w:rPr>
          <w:iCs/>
          <w:sz w:val="28"/>
          <w:szCs w:val="28"/>
        </w:rPr>
        <w:t>dự</w:t>
      </w:r>
      <w:proofErr w:type="spellEnd"/>
      <w:r w:rsidRPr="00F44CBD">
        <w:rPr>
          <w:iCs/>
          <w:sz w:val="28"/>
          <w:szCs w:val="28"/>
        </w:rPr>
        <w:t xml:space="preserve"> </w:t>
      </w:r>
      <w:proofErr w:type="spellStart"/>
      <w:r w:rsidRPr="00F44CBD">
        <w:rPr>
          <w:iCs/>
          <w:sz w:val="28"/>
          <w:szCs w:val="28"/>
        </w:rPr>
        <w:t>phòng</w:t>
      </w:r>
      <w:bookmarkEnd w:id="297"/>
      <w:proofErr w:type="spellEnd"/>
      <w:r w:rsidRPr="00F44CBD">
        <w:rPr>
          <w:iCs/>
          <w:sz w:val="28"/>
          <w:szCs w:val="28"/>
        </w:rPr>
        <w:t>.</w:t>
      </w:r>
    </w:p>
    <w:p w14:paraId="7BAD21D0" w14:textId="4DFD7FB3" w:rsidR="00A65ECC" w:rsidRPr="00F44CBD" w:rsidRDefault="00A65ECC" w:rsidP="00A65ECC">
      <w:pPr>
        <w:ind w:right="420"/>
        <w:jc w:val="right"/>
        <w:rPr>
          <w:b/>
          <w:sz w:val="28"/>
          <w:szCs w:val="28"/>
          <w:lang w:val="nl-NL"/>
        </w:rPr>
      </w:pPr>
    </w:p>
    <w:p w14:paraId="27D00B24" w14:textId="40919DEB" w:rsidR="008075DF" w:rsidRPr="00F44CBD" w:rsidRDefault="0020317A" w:rsidP="00276AEE">
      <w:pPr>
        <w:spacing w:after="160" w:line="259" w:lineRule="auto"/>
        <w:jc w:val="center"/>
        <w:rPr>
          <w:b/>
          <w:bCs/>
          <w:sz w:val="26"/>
          <w:szCs w:val="28"/>
          <w:lang w:val="nl-NL"/>
        </w:rPr>
      </w:pPr>
      <w:r w:rsidRPr="00F44CBD">
        <w:rPr>
          <w:b/>
          <w:sz w:val="28"/>
          <w:szCs w:val="28"/>
          <w:lang w:val="nl-NL"/>
        </w:rPr>
        <w:br w:type="page"/>
      </w:r>
      <w:r w:rsidR="008075DF" w:rsidRPr="00F44CBD">
        <w:rPr>
          <w:b/>
          <w:bCs/>
          <w:sz w:val="26"/>
          <w:szCs w:val="28"/>
          <w:lang w:val="nl-NL"/>
        </w:rPr>
        <w:lastRenderedPageBreak/>
        <w:t xml:space="preserve">BẢNG GIÁ DỰ THẦU </w:t>
      </w:r>
    </w:p>
    <w:p w14:paraId="35933102" w14:textId="26D26DB4" w:rsidR="008075DF" w:rsidRDefault="0002052B" w:rsidP="008075DF">
      <w:pPr>
        <w:jc w:val="center"/>
        <w:rPr>
          <w:b/>
          <w:bCs/>
          <w:sz w:val="28"/>
          <w:szCs w:val="28"/>
          <w:lang w:val="nl-NL"/>
        </w:rPr>
      </w:pPr>
      <w:r w:rsidRPr="008E0198">
        <w:rPr>
          <w:b/>
          <w:bCs/>
          <w:sz w:val="28"/>
          <w:szCs w:val="28"/>
          <w:lang w:val="nl-NL"/>
        </w:rPr>
        <w:t>(Áp dụng loại hợp đồng theo đơn giá cố định)</w:t>
      </w:r>
    </w:p>
    <w:p w14:paraId="7CD81F03" w14:textId="77777777" w:rsidR="0002052B" w:rsidRPr="00F44CBD" w:rsidRDefault="0002052B" w:rsidP="008075DF">
      <w:pPr>
        <w:jc w:val="center"/>
        <w:rPr>
          <w:sz w:val="28"/>
          <w:szCs w:val="28"/>
          <w:lang w:val="nl-NL"/>
        </w:rPr>
      </w:pPr>
    </w:p>
    <w:tbl>
      <w:tblPr>
        <w:tblW w:w="13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055"/>
        <w:gridCol w:w="1542"/>
        <w:gridCol w:w="1686"/>
        <w:gridCol w:w="4710"/>
        <w:gridCol w:w="2520"/>
        <w:gridCol w:w="10"/>
      </w:tblGrid>
      <w:tr w:rsidR="00F44CBD" w:rsidRPr="00F44CBD" w14:paraId="38036A2B" w14:textId="4E712734" w:rsidTr="00880558">
        <w:trPr>
          <w:trHeight w:val="1012"/>
          <w:jc w:val="center"/>
        </w:trPr>
        <w:tc>
          <w:tcPr>
            <w:tcW w:w="634" w:type="dxa"/>
            <w:shd w:val="clear" w:color="auto" w:fill="E2EFD9" w:themeFill="accent6" w:themeFillTint="33"/>
            <w:vAlign w:val="center"/>
            <w:hideMark/>
          </w:tcPr>
          <w:p w14:paraId="6ACBF8A9" w14:textId="75619C72" w:rsidR="003C23E9" w:rsidRPr="00F44CBD" w:rsidRDefault="003C23E9" w:rsidP="00EF1D7B">
            <w:pPr>
              <w:ind w:right="-106"/>
              <w:jc w:val="center"/>
              <w:rPr>
                <w:b/>
                <w:bCs/>
                <w:sz w:val="28"/>
                <w:szCs w:val="28"/>
                <w:lang w:val="nl-NL"/>
              </w:rPr>
            </w:pPr>
            <w:r w:rsidRPr="00F44CBD">
              <w:rPr>
                <w:b/>
                <w:bCs/>
                <w:sz w:val="28"/>
                <w:szCs w:val="28"/>
                <w:lang w:val="nl-NL"/>
              </w:rPr>
              <w:t>Stt</w:t>
            </w:r>
          </w:p>
          <w:p w14:paraId="2E0F4A8E" w14:textId="77777777" w:rsidR="003C23E9" w:rsidRPr="00F44CBD" w:rsidRDefault="003C23E9" w:rsidP="00EF1D7B">
            <w:pPr>
              <w:ind w:right="-106"/>
              <w:jc w:val="center"/>
              <w:rPr>
                <w:b/>
                <w:bCs/>
                <w:sz w:val="28"/>
                <w:szCs w:val="28"/>
                <w:lang w:val="nl-NL"/>
              </w:rPr>
            </w:pPr>
          </w:p>
        </w:tc>
        <w:tc>
          <w:tcPr>
            <w:tcW w:w="2055" w:type="dxa"/>
            <w:shd w:val="clear" w:color="auto" w:fill="E2EFD9" w:themeFill="accent6" w:themeFillTint="33"/>
            <w:vAlign w:val="center"/>
            <w:hideMark/>
          </w:tcPr>
          <w:p w14:paraId="1BABF770" w14:textId="2D6415DE" w:rsidR="003C23E9" w:rsidRPr="00F44CBD" w:rsidRDefault="00650941" w:rsidP="00447D20">
            <w:pPr>
              <w:jc w:val="center"/>
              <w:rPr>
                <w:b/>
                <w:bCs/>
                <w:sz w:val="28"/>
                <w:szCs w:val="28"/>
                <w:lang w:val="nl-NL"/>
              </w:rPr>
            </w:pPr>
            <w:r>
              <w:rPr>
                <w:b/>
                <w:bCs/>
                <w:sz w:val="28"/>
                <w:szCs w:val="28"/>
                <w:lang w:val="nl-NL"/>
              </w:rPr>
              <w:t>Mô tả công việc</w:t>
            </w:r>
          </w:p>
          <w:p w14:paraId="2F4052F7" w14:textId="77777777" w:rsidR="003C23E9" w:rsidRPr="00F44CBD" w:rsidRDefault="003C23E9" w:rsidP="00EF1D7B">
            <w:pPr>
              <w:ind w:right="-106"/>
              <w:jc w:val="center"/>
              <w:rPr>
                <w:b/>
                <w:bCs/>
                <w:sz w:val="28"/>
                <w:szCs w:val="28"/>
                <w:lang w:val="nl-NL"/>
              </w:rPr>
            </w:pPr>
          </w:p>
        </w:tc>
        <w:tc>
          <w:tcPr>
            <w:tcW w:w="1542" w:type="dxa"/>
            <w:shd w:val="clear" w:color="auto" w:fill="E2EFD9" w:themeFill="accent6" w:themeFillTint="33"/>
            <w:vAlign w:val="center"/>
          </w:tcPr>
          <w:p w14:paraId="14303188" w14:textId="77777777" w:rsidR="003C23E9" w:rsidRPr="00F44CBD" w:rsidRDefault="003C23E9" w:rsidP="00EF1D7B">
            <w:pPr>
              <w:ind w:right="-106"/>
              <w:jc w:val="center"/>
              <w:rPr>
                <w:b/>
                <w:bCs/>
                <w:sz w:val="28"/>
                <w:szCs w:val="28"/>
                <w:lang w:val="nl-NL"/>
              </w:rPr>
            </w:pPr>
            <w:r w:rsidRPr="00F44CBD">
              <w:rPr>
                <w:b/>
                <w:bCs/>
                <w:sz w:val="28"/>
                <w:szCs w:val="28"/>
                <w:lang w:val="nl-NL"/>
              </w:rPr>
              <w:t>Đơn vị tính</w:t>
            </w:r>
          </w:p>
          <w:p w14:paraId="75CF04A6" w14:textId="5B7CD81D" w:rsidR="003C23E9" w:rsidRPr="00F44CBD" w:rsidRDefault="003C23E9" w:rsidP="00EF1D7B">
            <w:pPr>
              <w:ind w:right="-106"/>
              <w:jc w:val="center"/>
              <w:rPr>
                <w:b/>
                <w:bCs/>
                <w:sz w:val="28"/>
                <w:szCs w:val="28"/>
                <w:lang w:val="nl-NL"/>
              </w:rPr>
            </w:pPr>
          </w:p>
        </w:tc>
        <w:tc>
          <w:tcPr>
            <w:tcW w:w="1686" w:type="dxa"/>
            <w:shd w:val="clear" w:color="auto" w:fill="E2EFD9" w:themeFill="accent6" w:themeFillTint="33"/>
            <w:vAlign w:val="center"/>
          </w:tcPr>
          <w:p w14:paraId="17E8D9DE" w14:textId="77777777" w:rsidR="003C23E9" w:rsidRPr="00F44CBD" w:rsidRDefault="003C23E9" w:rsidP="00F166B9">
            <w:pPr>
              <w:jc w:val="center"/>
              <w:rPr>
                <w:b/>
                <w:bCs/>
                <w:sz w:val="28"/>
                <w:szCs w:val="28"/>
                <w:lang w:val="nl-NL"/>
              </w:rPr>
            </w:pPr>
            <w:r w:rsidRPr="00F44CBD">
              <w:rPr>
                <w:b/>
                <w:bCs/>
                <w:sz w:val="28"/>
                <w:szCs w:val="28"/>
                <w:lang w:val="nl-NL"/>
              </w:rPr>
              <w:t>Khối lượng</w:t>
            </w:r>
          </w:p>
          <w:p w14:paraId="6633ECE8" w14:textId="77777777" w:rsidR="003C23E9" w:rsidRPr="00F44CBD" w:rsidRDefault="003C23E9" w:rsidP="00F166B9">
            <w:pPr>
              <w:jc w:val="center"/>
              <w:rPr>
                <w:b/>
                <w:bCs/>
                <w:sz w:val="28"/>
                <w:szCs w:val="28"/>
                <w:lang w:val="nl-NL"/>
              </w:rPr>
            </w:pPr>
          </w:p>
        </w:tc>
        <w:tc>
          <w:tcPr>
            <w:tcW w:w="4710" w:type="dxa"/>
            <w:shd w:val="clear" w:color="auto" w:fill="E2EFD9" w:themeFill="accent6" w:themeFillTint="33"/>
            <w:vAlign w:val="center"/>
            <w:hideMark/>
          </w:tcPr>
          <w:p w14:paraId="237AECCF" w14:textId="77777777" w:rsidR="003C23E9" w:rsidRPr="00F44CBD" w:rsidRDefault="003C23E9" w:rsidP="00F166B9">
            <w:pPr>
              <w:jc w:val="center"/>
              <w:rPr>
                <w:b/>
                <w:bCs/>
                <w:sz w:val="28"/>
                <w:szCs w:val="28"/>
                <w:lang w:val="nl-NL"/>
              </w:rPr>
            </w:pPr>
            <w:r w:rsidRPr="00F44CBD">
              <w:rPr>
                <w:b/>
                <w:bCs/>
                <w:sz w:val="28"/>
                <w:szCs w:val="28"/>
                <w:lang w:val="nl-NL"/>
              </w:rPr>
              <w:t xml:space="preserve">Đơn giá dự thầu </w:t>
            </w:r>
          </w:p>
          <w:p w14:paraId="3DDB7460" w14:textId="77777777" w:rsidR="003C23E9" w:rsidRPr="00F44CBD" w:rsidRDefault="003C23E9" w:rsidP="00F166B9">
            <w:pPr>
              <w:jc w:val="center"/>
              <w:rPr>
                <w:b/>
                <w:bCs/>
                <w:sz w:val="28"/>
                <w:szCs w:val="28"/>
                <w:lang w:val="nl-NL"/>
              </w:rPr>
            </w:pPr>
            <w:r w:rsidRPr="00F44CBD">
              <w:rPr>
                <w:bCs/>
                <w:i/>
                <w:sz w:val="28"/>
                <w:szCs w:val="28"/>
                <w:lang w:val="nl-NL"/>
              </w:rPr>
              <w:t>(đã bao gồm thuế, phí, lệ phí (nếu có))</w:t>
            </w:r>
          </w:p>
        </w:tc>
        <w:tc>
          <w:tcPr>
            <w:tcW w:w="2530" w:type="dxa"/>
            <w:gridSpan w:val="2"/>
            <w:shd w:val="clear" w:color="auto" w:fill="E2EFD9" w:themeFill="accent6" w:themeFillTint="33"/>
            <w:vAlign w:val="center"/>
            <w:hideMark/>
          </w:tcPr>
          <w:p w14:paraId="270C630A" w14:textId="77777777" w:rsidR="003C23E9" w:rsidRPr="00F44CBD" w:rsidRDefault="003C23E9" w:rsidP="00F166B9">
            <w:pPr>
              <w:jc w:val="center"/>
              <w:rPr>
                <w:b/>
                <w:bCs/>
                <w:sz w:val="28"/>
                <w:szCs w:val="28"/>
                <w:lang w:val="nl-NL"/>
              </w:rPr>
            </w:pPr>
            <w:r w:rsidRPr="00F44CBD">
              <w:rPr>
                <w:b/>
                <w:bCs/>
                <w:sz w:val="28"/>
                <w:szCs w:val="28"/>
                <w:lang w:val="nl-NL"/>
              </w:rPr>
              <w:t xml:space="preserve">Thành tiền </w:t>
            </w:r>
          </w:p>
          <w:p w14:paraId="21403A25" w14:textId="77777777" w:rsidR="003C23E9" w:rsidRPr="00F44CBD" w:rsidRDefault="003C23E9" w:rsidP="00F166B9">
            <w:pPr>
              <w:jc w:val="center"/>
              <w:rPr>
                <w:b/>
                <w:bCs/>
                <w:sz w:val="28"/>
                <w:szCs w:val="28"/>
                <w:lang w:val="nl-NL"/>
              </w:rPr>
            </w:pPr>
            <w:r w:rsidRPr="00F44CBD">
              <w:rPr>
                <w:bCs/>
                <w:i/>
                <w:sz w:val="28"/>
                <w:szCs w:val="28"/>
                <w:lang w:val="nl-NL"/>
              </w:rPr>
              <w:t>đã bao gồm thuế, phí, lệ phí (nếu có))</w:t>
            </w:r>
          </w:p>
        </w:tc>
      </w:tr>
      <w:tr w:rsidR="00F44CBD" w:rsidRPr="00F44CBD" w14:paraId="3C758EE2" w14:textId="3D57F6F3" w:rsidTr="00880558">
        <w:trPr>
          <w:trHeight w:val="283"/>
          <w:jc w:val="center"/>
        </w:trPr>
        <w:tc>
          <w:tcPr>
            <w:tcW w:w="634" w:type="dxa"/>
            <w:vAlign w:val="center"/>
            <w:hideMark/>
          </w:tcPr>
          <w:p w14:paraId="760CCD75" w14:textId="77777777" w:rsidR="003C23E9" w:rsidRPr="00F44CBD" w:rsidRDefault="003C23E9" w:rsidP="00EF1D7B">
            <w:pPr>
              <w:ind w:right="-106"/>
              <w:jc w:val="center"/>
              <w:rPr>
                <w:i/>
                <w:iCs/>
                <w:sz w:val="28"/>
                <w:szCs w:val="28"/>
              </w:rPr>
            </w:pPr>
            <w:r w:rsidRPr="00F44CBD">
              <w:rPr>
                <w:i/>
                <w:iCs/>
                <w:sz w:val="28"/>
                <w:szCs w:val="28"/>
              </w:rPr>
              <w:t>(1)</w:t>
            </w:r>
          </w:p>
        </w:tc>
        <w:tc>
          <w:tcPr>
            <w:tcW w:w="2055" w:type="dxa"/>
            <w:vAlign w:val="center"/>
            <w:hideMark/>
          </w:tcPr>
          <w:p w14:paraId="6432F98A" w14:textId="77777777" w:rsidR="003C23E9" w:rsidRPr="00F44CBD" w:rsidRDefault="003C23E9" w:rsidP="00EF1D7B">
            <w:pPr>
              <w:ind w:right="-106"/>
              <w:jc w:val="center"/>
              <w:rPr>
                <w:i/>
                <w:iCs/>
                <w:sz w:val="28"/>
                <w:szCs w:val="28"/>
              </w:rPr>
            </w:pPr>
            <w:r w:rsidRPr="00F44CBD">
              <w:rPr>
                <w:i/>
                <w:iCs/>
                <w:sz w:val="28"/>
                <w:szCs w:val="28"/>
              </w:rPr>
              <w:t>(2)</w:t>
            </w:r>
          </w:p>
        </w:tc>
        <w:tc>
          <w:tcPr>
            <w:tcW w:w="1542" w:type="dxa"/>
          </w:tcPr>
          <w:p w14:paraId="2E30F7E6" w14:textId="56ECDA65" w:rsidR="003C23E9" w:rsidRPr="00F44CBD" w:rsidRDefault="003C23E9" w:rsidP="00EF1D7B">
            <w:pPr>
              <w:ind w:right="-106"/>
              <w:jc w:val="center"/>
              <w:rPr>
                <w:i/>
                <w:iCs/>
                <w:sz w:val="28"/>
                <w:szCs w:val="28"/>
              </w:rPr>
            </w:pPr>
            <w:r w:rsidRPr="00F44CBD">
              <w:rPr>
                <w:i/>
                <w:iCs/>
                <w:sz w:val="28"/>
                <w:szCs w:val="28"/>
              </w:rPr>
              <w:t>(3)</w:t>
            </w:r>
          </w:p>
        </w:tc>
        <w:tc>
          <w:tcPr>
            <w:tcW w:w="1686" w:type="dxa"/>
            <w:vAlign w:val="center"/>
            <w:hideMark/>
          </w:tcPr>
          <w:p w14:paraId="27A30C19" w14:textId="623D5F4E" w:rsidR="003C23E9" w:rsidRPr="00F44CBD" w:rsidRDefault="003C23E9" w:rsidP="00F166B9">
            <w:pPr>
              <w:jc w:val="center"/>
              <w:rPr>
                <w:i/>
                <w:sz w:val="28"/>
                <w:szCs w:val="28"/>
              </w:rPr>
            </w:pPr>
            <w:r w:rsidRPr="00F44CBD">
              <w:rPr>
                <w:i/>
                <w:sz w:val="28"/>
                <w:szCs w:val="28"/>
              </w:rPr>
              <w:t>(4)</w:t>
            </w:r>
          </w:p>
        </w:tc>
        <w:tc>
          <w:tcPr>
            <w:tcW w:w="4710" w:type="dxa"/>
            <w:vAlign w:val="center"/>
            <w:hideMark/>
          </w:tcPr>
          <w:p w14:paraId="641920C3" w14:textId="55FBFD05" w:rsidR="003C23E9" w:rsidRPr="00F44CBD" w:rsidRDefault="003C23E9" w:rsidP="00F166B9">
            <w:pPr>
              <w:jc w:val="center"/>
              <w:rPr>
                <w:i/>
                <w:sz w:val="28"/>
                <w:szCs w:val="28"/>
              </w:rPr>
            </w:pPr>
            <w:r w:rsidRPr="00F44CBD">
              <w:rPr>
                <w:i/>
                <w:sz w:val="28"/>
                <w:szCs w:val="28"/>
              </w:rPr>
              <w:t>(5)</w:t>
            </w:r>
          </w:p>
        </w:tc>
        <w:tc>
          <w:tcPr>
            <w:tcW w:w="2530" w:type="dxa"/>
            <w:gridSpan w:val="2"/>
            <w:vAlign w:val="center"/>
            <w:hideMark/>
          </w:tcPr>
          <w:p w14:paraId="330AB2AE" w14:textId="25F24B6B" w:rsidR="003C23E9" w:rsidRPr="00F44CBD" w:rsidRDefault="003C23E9" w:rsidP="00F166B9">
            <w:pPr>
              <w:jc w:val="center"/>
              <w:rPr>
                <w:i/>
                <w:iCs/>
                <w:sz w:val="28"/>
                <w:szCs w:val="28"/>
              </w:rPr>
            </w:pPr>
            <w:r w:rsidRPr="00F44CBD">
              <w:rPr>
                <w:i/>
                <w:iCs/>
                <w:sz w:val="28"/>
                <w:szCs w:val="28"/>
              </w:rPr>
              <w:t>(6)</w:t>
            </w:r>
          </w:p>
        </w:tc>
      </w:tr>
      <w:tr w:rsidR="00F44CBD" w:rsidRPr="00F44CBD" w14:paraId="0D0BB5C8" w14:textId="6EC90112" w:rsidTr="00880558">
        <w:trPr>
          <w:trHeight w:val="283"/>
          <w:jc w:val="center"/>
        </w:trPr>
        <w:tc>
          <w:tcPr>
            <w:tcW w:w="634" w:type="dxa"/>
            <w:vAlign w:val="center"/>
            <w:hideMark/>
          </w:tcPr>
          <w:p w14:paraId="04F74D7F" w14:textId="77777777" w:rsidR="003C23E9" w:rsidRPr="00F44CBD" w:rsidRDefault="003C23E9" w:rsidP="00EF1D7B">
            <w:pPr>
              <w:ind w:right="-106"/>
              <w:jc w:val="center"/>
              <w:rPr>
                <w:i/>
                <w:iCs/>
                <w:sz w:val="28"/>
                <w:szCs w:val="28"/>
              </w:rPr>
            </w:pPr>
          </w:p>
        </w:tc>
        <w:tc>
          <w:tcPr>
            <w:tcW w:w="2055" w:type="dxa"/>
            <w:vAlign w:val="center"/>
            <w:hideMark/>
          </w:tcPr>
          <w:p w14:paraId="1E64A900" w14:textId="73A7A2C9" w:rsidR="003C23E9" w:rsidRPr="00F44CBD" w:rsidRDefault="00650941" w:rsidP="00880558">
            <w:pPr>
              <w:rPr>
                <w:i/>
                <w:iCs/>
                <w:sz w:val="28"/>
                <w:szCs w:val="28"/>
              </w:rPr>
            </w:pPr>
            <w:proofErr w:type="spellStart"/>
            <w:r>
              <w:rPr>
                <w:i/>
                <w:iCs/>
                <w:sz w:val="28"/>
                <w:szCs w:val="28"/>
              </w:rPr>
              <w:t>Hạng</w:t>
            </w:r>
            <w:proofErr w:type="spellEnd"/>
            <w:r>
              <w:rPr>
                <w:i/>
                <w:iCs/>
                <w:sz w:val="28"/>
                <w:szCs w:val="28"/>
              </w:rPr>
              <w:t xml:space="preserve"> </w:t>
            </w:r>
            <w:proofErr w:type="spellStart"/>
            <w:r>
              <w:rPr>
                <w:i/>
                <w:iCs/>
                <w:sz w:val="28"/>
                <w:szCs w:val="28"/>
              </w:rPr>
              <w:t>mục</w:t>
            </w:r>
            <w:proofErr w:type="spellEnd"/>
            <w:r w:rsidR="003C23E9" w:rsidRPr="00F44CBD">
              <w:rPr>
                <w:i/>
                <w:iCs/>
                <w:sz w:val="28"/>
                <w:szCs w:val="28"/>
              </w:rPr>
              <w:t xml:space="preserve"> 1 </w:t>
            </w:r>
          </w:p>
        </w:tc>
        <w:tc>
          <w:tcPr>
            <w:tcW w:w="1542" w:type="dxa"/>
          </w:tcPr>
          <w:p w14:paraId="6268E3A3" w14:textId="77777777" w:rsidR="003C23E9" w:rsidRPr="00F44CBD" w:rsidRDefault="003C23E9" w:rsidP="00EF1D7B">
            <w:pPr>
              <w:ind w:right="-106"/>
              <w:rPr>
                <w:i/>
                <w:iCs/>
                <w:sz w:val="28"/>
                <w:szCs w:val="28"/>
              </w:rPr>
            </w:pPr>
            <w:r w:rsidRPr="00F44CBD">
              <w:rPr>
                <w:i/>
                <w:iCs/>
                <w:sz w:val="28"/>
                <w:szCs w:val="28"/>
              </w:rPr>
              <w:t> </w:t>
            </w:r>
          </w:p>
        </w:tc>
        <w:tc>
          <w:tcPr>
            <w:tcW w:w="1686" w:type="dxa"/>
            <w:hideMark/>
          </w:tcPr>
          <w:p w14:paraId="6CF1BE34" w14:textId="2C090ADF" w:rsidR="003C23E9" w:rsidRPr="00F44CBD" w:rsidRDefault="00880558" w:rsidP="00880558">
            <w:pPr>
              <w:jc w:val="center"/>
              <w:rPr>
                <w:i/>
                <w:sz w:val="28"/>
                <w:szCs w:val="28"/>
                <w:vertAlign w:val="subscript"/>
              </w:rPr>
            </w:pPr>
            <w:r w:rsidRPr="00F44CBD">
              <w:rPr>
                <w:i/>
                <w:sz w:val="28"/>
                <w:szCs w:val="28"/>
              </w:rPr>
              <w:t>K</w:t>
            </w:r>
            <w:r w:rsidRPr="00F44CBD">
              <w:rPr>
                <w:i/>
                <w:sz w:val="28"/>
                <w:szCs w:val="28"/>
                <w:vertAlign w:val="subscript"/>
              </w:rPr>
              <w:t>1</w:t>
            </w:r>
          </w:p>
        </w:tc>
        <w:tc>
          <w:tcPr>
            <w:tcW w:w="4710" w:type="dxa"/>
            <w:vAlign w:val="center"/>
            <w:hideMark/>
          </w:tcPr>
          <w:p w14:paraId="27838248" w14:textId="724E9F59" w:rsidR="003C23E9" w:rsidRPr="00F44CBD" w:rsidRDefault="00880558" w:rsidP="003C23E9">
            <w:pPr>
              <w:jc w:val="center"/>
              <w:rPr>
                <w:i/>
                <w:iCs/>
                <w:sz w:val="28"/>
                <w:szCs w:val="28"/>
              </w:rPr>
            </w:pPr>
            <w:r w:rsidRPr="00F44CBD">
              <w:rPr>
                <w:i/>
                <w:iCs/>
                <w:sz w:val="28"/>
                <w:szCs w:val="28"/>
              </w:rPr>
              <w:t>D</w:t>
            </w:r>
            <w:r w:rsidRPr="00F44CBD">
              <w:rPr>
                <w:i/>
                <w:iCs/>
                <w:sz w:val="28"/>
                <w:szCs w:val="28"/>
                <w:vertAlign w:val="subscript"/>
              </w:rPr>
              <w:t>1</w:t>
            </w:r>
            <w:r w:rsidRPr="00F44CBD">
              <w:rPr>
                <w:i/>
                <w:iCs/>
                <w:sz w:val="28"/>
                <w:szCs w:val="28"/>
              </w:rPr>
              <w:t>=M</w:t>
            </w:r>
            <w:proofErr w:type="gramStart"/>
            <w:r w:rsidRPr="00F44CBD">
              <w:rPr>
                <w:i/>
                <w:iCs/>
                <w:sz w:val="28"/>
                <w:szCs w:val="28"/>
              </w:rPr>
              <w:t>/(</w:t>
            </w:r>
            <w:proofErr w:type="gramEnd"/>
            <w:r w:rsidRPr="00F44CBD">
              <w:rPr>
                <w:i/>
                <w:iCs/>
                <w:sz w:val="28"/>
                <w:szCs w:val="28"/>
              </w:rPr>
              <w:t>K</w:t>
            </w:r>
            <w:r w:rsidRPr="00F44CBD">
              <w:rPr>
                <w:i/>
                <w:iCs/>
                <w:sz w:val="28"/>
                <w:szCs w:val="28"/>
                <w:vertAlign w:val="subscript"/>
              </w:rPr>
              <w:t>1</w:t>
            </w:r>
            <w:r w:rsidRPr="00F44CBD">
              <w:rPr>
                <w:i/>
                <w:iCs/>
                <w:sz w:val="28"/>
                <w:szCs w:val="28"/>
              </w:rPr>
              <w:t>+N</w:t>
            </w:r>
            <w:r w:rsidRPr="00F44CBD">
              <w:rPr>
                <w:i/>
                <w:iCs/>
                <w:sz w:val="28"/>
                <w:szCs w:val="28"/>
                <w:vertAlign w:val="subscript"/>
              </w:rPr>
              <w:t>2</w:t>
            </w:r>
            <w:r w:rsidRPr="00F44CBD">
              <w:rPr>
                <w:i/>
                <w:iCs/>
                <w:sz w:val="28"/>
                <w:szCs w:val="28"/>
              </w:rPr>
              <w:t>/N</w:t>
            </w:r>
            <w:r w:rsidRPr="00F44CBD">
              <w:rPr>
                <w:i/>
                <w:iCs/>
                <w:sz w:val="28"/>
                <w:szCs w:val="28"/>
                <w:vertAlign w:val="subscript"/>
              </w:rPr>
              <w:t>1</w:t>
            </w:r>
            <w:r w:rsidRPr="00F44CBD">
              <w:rPr>
                <w:i/>
                <w:iCs/>
                <w:sz w:val="28"/>
                <w:szCs w:val="28"/>
              </w:rPr>
              <w:t>*K</w:t>
            </w:r>
            <w:r w:rsidRPr="00F44CBD">
              <w:rPr>
                <w:i/>
                <w:iCs/>
                <w:sz w:val="28"/>
                <w:szCs w:val="28"/>
                <w:vertAlign w:val="subscript"/>
              </w:rPr>
              <w:t>2</w:t>
            </w:r>
            <w:r w:rsidRPr="00F44CBD">
              <w:rPr>
                <w:i/>
                <w:iCs/>
                <w:sz w:val="28"/>
                <w:szCs w:val="28"/>
              </w:rPr>
              <w:t>+…+</w:t>
            </w:r>
            <w:proofErr w:type="spellStart"/>
            <w:r w:rsidRPr="00F44CBD">
              <w:rPr>
                <w:i/>
                <w:iCs/>
                <w:sz w:val="28"/>
                <w:szCs w:val="28"/>
              </w:rPr>
              <w:t>N</w:t>
            </w:r>
            <w:r w:rsidRPr="00F44CBD">
              <w:rPr>
                <w:i/>
                <w:iCs/>
                <w:sz w:val="28"/>
                <w:szCs w:val="28"/>
                <w:vertAlign w:val="subscript"/>
              </w:rPr>
              <w:t>n</w:t>
            </w:r>
            <w:proofErr w:type="spellEnd"/>
            <w:r w:rsidRPr="00F44CBD">
              <w:rPr>
                <w:i/>
                <w:iCs/>
                <w:sz w:val="28"/>
                <w:szCs w:val="28"/>
              </w:rPr>
              <w:t>/N</w:t>
            </w:r>
            <w:r w:rsidRPr="00F44CBD">
              <w:rPr>
                <w:i/>
                <w:iCs/>
                <w:sz w:val="28"/>
                <w:szCs w:val="28"/>
                <w:vertAlign w:val="subscript"/>
              </w:rPr>
              <w:t>1</w:t>
            </w:r>
            <w:r w:rsidRPr="00F44CBD">
              <w:rPr>
                <w:i/>
                <w:iCs/>
                <w:sz w:val="28"/>
                <w:szCs w:val="28"/>
              </w:rPr>
              <w:t>*</w:t>
            </w:r>
            <w:proofErr w:type="spellStart"/>
            <w:r w:rsidRPr="00F44CBD">
              <w:rPr>
                <w:i/>
                <w:iCs/>
                <w:sz w:val="28"/>
                <w:szCs w:val="28"/>
              </w:rPr>
              <w:t>K</w:t>
            </w:r>
            <w:r w:rsidRPr="00F44CBD">
              <w:rPr>
                <w:i/>
                <w:iCs/>
                <w:sz w:val="28"/>
                <w:szCs w:val="28"/>
                <w:vertAlign w:val="subscript"/>
              </w:rPr>
              <w:t>n</w:t>
            </w:r>
            <w:proofErr w:type="spellEnd"/>
            <w:r w:rsidRPr="00F44CBD">
              <w:rPr>
                <w:i/>
                <w:iCs/>
                <w:sz w:val="28"/>
                <w:szCs w:val="28"/>
              </w:rPr>
              <w:t>)</w:t>
            </w:r>
          </w:p>
        </w:tc>
        <w:tc>
          <w:tcPr>
            <w:tcW w:w="2530" w:type="dxa"/>
            <w:gridSpan w:val="2"/>
            <w:vAlign w:val="center"/>
          </w:tcPr>
          <w:p w14:paraId="7B29C8DD" w14:textId="412F0A06" w:rsidR="003C23E9" w:rsidRPr="00F44CBD" w:rsidRDefault="00880558" w:rsidP="00F166B9">
            <w:pPr>
              <w:jc w:val="center"/>
              <w:rPr>
                <w:i/>
                <w:iCs/>
                <w:sz w:val="28"/>
                <w:szCs w:val="28"/>
              </w:rPr>
            </w:pPr>
            <w:r w:rsidRPr="00F44CBD">
              <w:rPr>
                <w:i/>
                <w:iCs/>
                <w:sz w:val="28"/>
                <w:szCs w:val="28"/>
              </w:rPr>
              <w:t>D</w:t>
            </w:r>
            <w:r w:rsidRPr="00F44CBD">
              <w:rPr>
                <w:i/>
                <w:iCs/>
                <w:sz w:val="28"/>
                <w:szCs w:val="28"/>
                <w:vertAlign w:val="subscript"/>
              </w:rPr>
              <w:t>1</w:t>
            </w:r>
            <w:r w:rsidRPr="00F44CBD">
              <w:rPr>
                <w:i/>
                <w:iCs/>
                <w:sz w:val="28"/>
                <w:szCs w:val="28"/>
              </w:rPr>
              <w:t>*</w:t>
            </w:r>
            <w:r w:rsidRPr="00F44CBD">
              <w:rPr>
                <w:i/>
                <w:sz w:val="28"/>
                <w:szCs w:val="28"/>
              </w:rPr>
              <w:t xml:space="preserve"> K</w:t>
            </w:r>
            <w:r w:rsidRPr="00F44CBD">
              <w:rPr>
                <w:i/>
                <w:sz w:val="28"/>
                <w:szCs w:val="28"/>
                <w:vertAlign w:val="subscript"/>
              </w:rPr>
              <w:t>1</w:t>
            </w:r>
          </w:p>
        </w:tc>
      </w:tr>
      <w:tr w:rsidR="00F44CBD" w:rsidRPr="00F44CBD" w14:paraId="379386DD" w14:textId="630052FA" w:rsidTr="00880558">
        <w:trPr>
          <w:trHeight w:val="283"/>
          <w:jc w:val="center"/>
        </w:trPr>
        <w:tc>
          <w:tcPr>
            <w:tcW w:w="634" w:type="dxa"/>
            <w:vAlign w:val="center"/>
            <w:hideMark/>
          </w:tcPr>
          <w:p w14:paraId="154977ED" w14:textId="77777777" w:rsidR="003C23E9" w:rsidRPr="00F44CBD" w:rsidRDefault="003C23E9" w:rsidP="00EF1D7B">
            <w:pPr>
              <w:ind w:right="-106"/>
              <w:jc w:val="center"/>
              <w:rPr>
                <w:i/>
                <w:iCs/>
                <w:sz w:val="28"/>
                <w:szCs w:val="28"/>
              </w:rPr>
            </w:pPr>
            <w:r w:rsidRPr="00F44CBD">
              <w:rPr>
                <w:i/>
                <w:iCs/>
                <w:sz w:val="28"/>
                <w:szCs w:val="28"/>
              </w:rPr>
              <w:t> </w:t>
            </w:r>
          </w:p>
        </w:tc>
        <w:tc>
          <w:tcPr>
            <w:tcW w:w="2055" w:type="dxa"/>
            <w:vAlign w:val="center"/>
            <w:hideMark/>
          </w:tcPr>
          <w:p w14:paraId="3E8A7067" w14:textId="011D019E" w:rsidR="003C23E9" w:rsidRPr="00F44CBD" w:rsidRDefault="00650941" w:rsidP="00EF1D7B">
            <w:pPr>
              <w:ind w:right="-106"/>
              <w:rPr>
                <w:i/>
                <w:iCs/>
                <w:sz w:val="28"/>
                <w:szCs w:val="28"/>
              </w:rPr>
            </w:pPr>
            <w:proofErr w:type="spellStart"/>
            <w:r>
              <w:rPr>
                <w:i/>
                <w:iCs/>
                <w:sz w:val="28"/>
                <w:szCs w:val="28"/>
              </w:rPr>
              <w:t>Hạng</w:t>
            </w:r>
            <w:proofErr w:type="spellEnd"/>
            <w:r>
              <w:rPr>
                <w:i/>
                <w:iCs/>
                <w:sz w:val="28"/>
                <w:szCs w:val="28"/>
              </w:rPr>
              <w:t xml:space="preserve"> </w:t>
            </w:r>
            <w:proofErr w:type="spellStart"/>
            <w:r>
              <w:rPr>
                <w:i/>
                <w:iCs/>
                <w:sz w:val="28"/>
                <w:szCs w:val="28"/>
              </w:rPr>
              <w:t>mục</w:t>
            </w:r>
            <w:proofErr w:type="spellEnd"/>
            <w:r w:rsidRPr="00F44CBD">
              <w:rPr>
                <w:i/>
                <w:iCs/>
                <w:sz w:val="28"/>
                <w:szCs w:val="28"/>
              </w:rPr>
              <w:t xml:space="preserve"> </w:t>
            </w:r>
            <w:r w:rsidR="00880558" w:rsidRPr="00F44CBD">
              <w:rPr>
                <w:i/>
                <w:iCs/>
                <w:sz w:val="28"/>
                <w:szCs w:val="28"/>
              </w:rPr>
              <w:t>2 </w:t>
            </w:r>
          </w:p>
        </w:tc>
        <w:tc>
          <w:tcPr>
            <w:tcW w:w="1542" w:type="dxa"/>
          </w:tcPr>
          <w:p w14:paraId="7D74E41E" w14:textId="77777777" w:rsidR="003C23E9" w:rsidRPr="00F44CBD" w:rsidRDefault="003C23E9" w:rsidP="00EF1D7B">
            <w:pPr>
              <w:ind w:right="-106"/>
              <w:rPr>
                <w:i/>
                <w:iCs/>
                <w:sz w:val="28"/>
                <w:szCs w:val="28"/>
              </w:rPr>
            </w:pPr>
            <w:r w:rsidRPr="00F44CBD">
              <w:rPr>
                <w:i/>
                <w:iCs/>
                <w:sz w:val="28"/>
                <w:szCs w:val="28"/>
              </w:rPr>
              <w:t> </w:t>
            </w:r>
          </w:p>
        </w:tc>
        <w:tc>
          <w:tcPr>
            <w:tcW w:w="1686" w:type="dxa"/>
            <w:hideMark/>
          </w:tcPr>
          <w:p w14:paraId="086059B3" w14:textId="253D9613" w:rsidR="003C23E9" w:rsidRPr="00F44CBD" w:rsidRDefault="00610DA9" w:rsidP="00880558">
            <w:pPr>
              <w:jc w:val="center"/>
              <w:rPr>
                <w:b/>
                <w:i/>
                <w:sz w:val="28"/>
                <w:szCs w:val="28"/>
              </w:rPr>
            </w:pPr>
            <w:r w:rsidRPr="00F44CBD">
              <w:rPr>
                <w:i/>
                <w:sz w:val="28"/>
                <w:szCs w:val="28"/>
              </w:rPr>
              <w:t>K</w:t>
            </w:r>
            <w:r w:rsidRPr="00F44CBD">
              <w:rPr>
                <w:i/>
                <w:sz w:val="28"/>
                <w:szCs w:val="28"/>
                <w:vertAlign w:val="subscript"/>
              </w:rPr>
              <w:t>2</w:t>
            </w:r>
          </w:p>
        </w:tc>
        <w:tc>
          <w:tcPr>
            <w:tcW w:w="4710" w:type="dxa"/>
            <w:vAlign w:val="center"/>
            <w:hideMark/>
          </w:tcPr>
          <w:p w14:paraId="07EB26FF" w14:textId="0B1084AA" w:rsidR="003C23E9" w:rsidRPr="00F44CBD" w:rsidRDefault="00880558" w:rsidP="003C23E9">
            <w:pPr>
              <w:jc w:val="center"/>
              <w:rPr>
                <w:i/>
                <w:iCs/>
                <w:sz w:val="28"/>
                <w:szCs w:val="28"/>
              </w:rPr>
            </w:pPr>
            <w:r w:rsidRPr="00F44CBD">
              <w:rPr>
                <w:i/>
                <w:iCs/>
                <w:sz w:val="28"/>
                <w:szCs w:val="28"/>
              </w:rPr>
              <w:t>D</w:t>
            </w:r>
            <w:r w:rsidRPr="00F44CBD">
              <w:rPr>
                <w:i/>
                <w:iCs/>
                <w:sz w:val="28"/>
                <w:szCs w:val="28"/>
                <w:vertAlign w:val="subscript"/>
              </w:rPr>
              <w:t>2</w:t>
            </w:r>
            <w:r w:rsidRPr="00F44CBD">
              <w:rPr>
                <w:i/>
                <w:iCs/>
                <w:sz w:val="28"/>
                <w:szCs w:val="28"/>
              </w:rPr>
              <w:t>= N</w:t>
            </w:r>
            <w:r w:rsidRPr="00F44CBD">
              <w:rPr>
                <w:i/>
                <w:iCs/>
                <w:sz w:val="28"/>
                <w:szCs w:val="28"/>
                <w:vertAlign w:val="subscript"/>
              </w:rPr>
              <w:t>2</w:t>
            </w:r>
            <w:r w:rsidRPr="00F44CBD">
              <w:rPr>
                <w:i/>
                <w:iCs/>
                <w:sz w:val="28"/>
                <w:szCs w:val="28"/>
              </w:rPr>
              <w:t>/N</w:t>
            </w:r>
            <w:r w:rsidRPr="00F44CBD">
              <w:rPr>
                <w:i/>
                <w:iCs/>
                <w:sz w:val="28"/>
                <w:szCs w:val="28"/>
                <w:vertAlign w:val="subscript"/>
              </w:rPr>
              <w:t>1</w:t>
            </w:r>
            <w:r w:rsidRPr="00F44CBD">
              <w:rPr>
                <w:i/>
                <w:iCs/>
                <w:sz w:val="28"/>
                <w:szCs w:val="28"/>
              </w:rPr>
              <w:t>*D</w:t>
            </w:r>
            <w:r w:rsidRPr="00F44CBD">
              <w:rPr>
                <w:i/>
                <w:iCs/>
                <w:sz w:val="28"/>
                <w:szCs w:val="28"/>
                <w:vertAlign w:val="subscript"/>
              </w:rPr>
              <w:t>1</w:t>
            </w:r>
          </w:p>
        </w:tc>
        <w:tc>
          <w:tcPr>
            <w:tcW w:w="2530" w:type="dxa"/>
            <w:gridSpan w:val="2"/>
            <w:vAlign w:val="center"/>
          </w:tcPr>
          <w:p w14:paraId="6343B56A" w14:textId="423A66E4" w:rsidR="003C23E9" w:rsidRPr="00F44CBD" w:rsidRDefault="00880558" w:rsidP="00F166B9">
            <w:pPr>
              <w:jc w:val="center"/>
              <w:rPr>
                <w:i/>
                <w:iCs/>
                <w:sz w:val="28"/>
                <w:szCs w:val="28"/>
              </w:rPr>
            </w:pPr>
            <w:r w:rsidRPr="00F44CBD">
              <w:rPr>
                <w:i/>
                <w:iCs/>
                <w:sz w:val="28"/>
                <w:szCs w:val="28"/>
              </w:rPr>
              <w:t>D</w:t>
            </w:r>
            <w:r w:rsidRPr="00F44CBD">
              <w:rPr>
                <w:i/>
                <w:iCs/>
                <w:sz w:val="28"/>
                <w:szCs w:val="28"/>
                <w:vertAlign w:val="subscript"/>
              </w:rPr>
              <w:t>2</w:t>
            </w:r>
            <w:r w:rsidRPr="00F44CBD">
              <w:rPr>
                <w:i/>
                <w:iCs/>
                <w:sz w:val="28"/>
                <w:szCs w:val="28"/>
              </w:rPr>
              <w:t>*</w:t>
            </w:r>
            <w:r w:rsidRPr="00F44CBD">
              <w:rPr>
                <w:i/>
                <w:sz w:val="28"/>
                <w:szCs w:val="28"/>
              </w:rPr>
              <w:t xml:space="preserve"> K</w:t>
            </w:r>
            <w:r w:rsidRPr="00F44CBD">
              <w:rPr>
                <w:i/>
                <w:sz w:val="28"/>
                <w:szCs w:val="28"/>
                <w:vertAlign w:val="subscript"/>
              </w:rPr>
              <w:t>2</w:t>
            </w:r>
          </w:p>
        </w:tc>
      </w:tr>
      <w:tr w:rsidR="00F44CBD" w:rsidRPr="00F44CBD" w14:paraId="159466FB" w14:textId="77777777" w:rsidTr="00880558">
        <w:trPr>
          <w:trHeight w:val="283"/>
          <w:jc w:val="center"/>
        </w:trPr>
        <w:tc>
          <w:tcPr>
            <w:tcW w:w="634" w:type="dxa"/>
            <w:vAlign w:val="center"/>
          </w:tcPr>
          <w:p w14:paraId="437A54D5" w14:textId="77777777" w:rsidR="00880558" w:rsidRPr="00F44CBD" w:rsidRDefault="00880558" w:rsidP="00EF1D7B">
            <w:pPr>
              <w:ind w:right="-106"/>
              <w:jc w:val="center"/>
              <w:rPr>
                <w:i/>
                <w:iCs/>
                <w:sz w:val="28"/>
                <w:szCs w:val="28"/>
              </w:rPr>
            </w:pPr>
          </w:p>
        </w:tc>
        <w:tc>
          <w:tcPr>
            <w:tcW w:w="2055" w:type="dxa"/>
            <w:vAlign w:val="center"/>
          </w:tcPr>
          <w:p w14:paraId="47153DE7" w14:textId="652D3B67" w:rsidR="00880558" w:rsidRPr="00F44CBD" w:rsidRDefault="00880558" w:rsidP="00EF1D7B">
            <w:pPr>
              <w:ind w:right="-106"/>
              <w:rPr>
                <w:i/>
                <w:iCs/>
                <w:sz w:val="28"/>
                <w:szCs w:val="28"/>
              </w:rPr>
            </w:pPr>
            <w:r w:rsidRPr="00F44CBD">
              <w:rPr>
                <w:i/>
                <w:iCs/>
                <w:sz w:val="28"/>
                <w:szCs w:val="28"/>
              </w:rPr>
              <w:t>…</w:t>
            </w:r>
          </w:p>
        </w:tc>
        <w:tc>
          <w:tcPr>
            <w:tcW w:w="1542" w:type="dxa"/>
          </w:tcPr>
          <w:p w14:paraId="14F4AE8C" w14:textId="36ECD2D6" w:rsidR="00880558" w:rsidRPr="00F44CBD" w:rsidRDefault="00880558" w:rsidP="00880558">
            <w:pPr>
              <w:ind w:right="-106"/>
              <w:jc w:val="center"/>
              <w:rPr>
                <w:i/>
                <w:iCs/>
                <w:sz w:val="28"/>
                <w:szCs w:val="28"/>
              </w:rPr>
            </w:pPr>
            <w:r w:rsidRPr="00F44CBD">
              <w:rPr>
                <w:i/>
                <w:iCs/>
                <w:sz w:val="28"/>
                <w:szCs w:val="28"/>
              </w:rPr>
              <w:t>…</w:t>
            </w:r>
          </w:p>
        </w:tc>
        <w:tc>
          <w:tcPr>
            <w:tcW w:w="1686" w:type="dxa"/>
          </w:tcPr>
          <w:p w14:paraId="09D8EC5B" w14:textId="519B3A32" w:rsidR="00880558" w:rsidRPr="00F44CBD" w:rsidRDefault="00880558" w:rsidP="00880558">
            <w:pPr>
              <w:jc w:val="center"/>
              <w:rPr>
                <w:i/>
                <w:sz w:val="28"/>
                <w:szCs w:val="28"/>
              </w:rPr>
            </w:pPr>
            <w:r w:rsidRPr="00F44CBD">
              <w:rPr>
                <w:i/>
                <w:sz w:val="28"/>
                <w:szCs w:val="28"/>
              </w:rPr>
              <w:t>…</w:t>
            </w:r>
          </w:p>
        </w:tc>
        <w:tc>
          <w:tcPr>
            <w:tcW w:w="4710" w:type="dxa"/>
            <w:vAlign w:val="center"/>
          </w:tcPr>
          <w:p w14:paraId="61F01B13" w14:textId="7288B706" w:rsidR="00880558" w:rsidRPr="00F44CBD" w:rsidRDefault="00880558" w:rsidP="003C23E9">
            <w:pPr>
              <w:jc w:val="center"/>
              <w:rPr>
                <w:i/>
                <w:iCs/>
                <w:sz w:val="28"/>
                <w:szCs w:val="28"/>
              </w:rPr>
            </w:pPr>
            <w:r w:rsidRPr="00F44CBD">
              <w:rPr>
                <w:i/>
                <w:iCs/>
                <w:sz w:val="28"/>
                <w:szCs w:val="28"/>
              </w:rPr>
              <w:t>…</w:t>
            </w:r>
          </w:p>
        </w:tc>
        <w:tc>
          <w:tcPr>
            <w:tcW w:w="2530" w:type="dxa"/>
            <w:gridSpan w:val="2"/>
            <w:vAlign w:val="center"/>
          </w:tcPr>
          <w:p w14:paraId="534B94B3" w14:textId="377D4686" w:rsidR="00880558" w:rsidRPr="00F44CBD" w:rsidRDefault="00880558" w:rsidP="00F166B9">
            <w:pPr>
              <w:jc w:val="center"/>
              <w:rPr>
                <w:i/>
                <w:iCs/>
                <w:sz w:val="28"/>
                <w:szCs w:val="28"/>
              </w:rPr>
            </w:pPr>
            <w:r w:rsidRPr="00F44CBD">
              <w:rPr>
                <w:i/>
                <w:iCs/>
                <w:sz w:val="28"/>
                <w:szCs w:val="28"/>
              </w:rPr>
              <w:t>…</w:t>
            </w:r>
          </w:p>
        </w:tc>
      </w:tr>
      <w:tr w:rsidR="00F44CBD" w:rsidRPr="00F44CBD" w14:paraId="061F3C02" w14:textId="1E9E02F3" w:rsidTr="00880558">
        <w:trPr>
          <w:trHeight w:val="283"/>
          <w:jc w:val="center"/>
        </w:trPr>
        <w:tc>
          <w:tcPr>
            <w:tcW w:w="634" w:type="dxa"/>
            <w:vAlign w:val="center"/>
            <w:hideMark/>
          </w:tcPr>
          <w:p w14:paraId="31A9A095" w14:textId="77777777" w:rsidR="003C23E9" w:rsidRPr="00F44CBD" w:rsidRDefault="003C23E9" w:rsidP="00EF1D7B">
            <w:pPr>
              <w:ind w:right="-106"/>
              <w:rPr>
                <w:i/>
                <w:iCs/>
                <w:sz w:val="28"/>
                <w:szCs w:val="28"/>
              </w:rPr>
            </w:pPr>
          </w:p>
        </w:tc>
        <w:tc>
          <w:tcPr>
            <w:tcW w:w="2055" w:type="dxa"/>
            <w:vAlign w:val="center"/>
            <w:hideMark/>
          </w:tcPr>
          <w:p w14:paraId="538234DE" w14:textId="50D3C2F8" w:rsidR="003C23E9" w:rsidRPr="00F44CBD" w:rsidRDefault="00650941" w:rsidP="00EF1D7B">
            <w:pPr>
              <w:ind w:right="-106"/>
              <w:rPr>
                <w:i/>
                <w:iCs/>
                <w:sz w:val="28"/>
                <w:szCs w:val="28"/>
              </w:rPr>
            </w:pPr>
            <w:proofErr w:type="spellStart"/>
            <w:r>
              <w:rPr>
                <w:i/>
                <w:iCs/>
                <w:sz w:val="28"/>
                <w:szCs w:val="28"/>
              </w:rPr>
              <w:t>Hạng</w:t>
            </w:r>
            <w:proofErr w:type="spellEnd"/>
            <w:r>
              <w:rPr>
                <w:i/>
                <w:iCs/>
                <w:sz w:val="28"/>
                <w:szCs w:val="28"/>
              </w:rPr>
              <w:t xml:space="preserve"> </w:t>
            </w:r>
            <w:proofErr w:type="spellStart"/>
            <w:r>
              <w:rPr>
                <w:i/>
                <w:iCs/>
                <w:sz w:val="28"/>
                <w:szCs w:val="28"/>
              </w:rPr>
              <w:t>mục</w:t>
            </w:r>
            <w:proofErr w:type="spellEnd"/>
            <w:r w:rsidR="003C23E9" w:rsidRPr="00F44CBD">
              <w:rPr>
                <w:i/>
                <w:iCs/>
                <w:sz w:val="28"/>
                <w:szCs w:val="28"/>
              </w:rPr>
              <w:t xml:space="preserve"> n</w:t>
            </w:r>
          </w:p>
        </w:tc>
        <w:tc>
          <w:tcPr>
            <w:tcW w:w="1542" w:type="dxa"/>
          </w:tcPr>
          <w:p w14:paraId="4496B1B9" w14:textId="77777777" w:rsidR="003C23E9" w:rsidRPr="00F44CBD" w:rsidRDefault="003C23E9" w:rsidP="00EF1D7B">
            <w:pPr>
              <w:ind w:right="-106"/>
              <w:rPr>
                <w:i/>
                <w:iCs/>
                <w:sz w:val="28"/>
                <w:szCs w:val="28"/>
              </w:rPr>
            </w:pPr>
            <w:r w:rsidRPr="00F44CBD">
              <w:rPr>
                <w:i/>
                <w:iCs/>
                <w:sz w:val="28"/>
                <w:szCs w:val="28"/>
              </w:rPr>
              <w:t> </w:t>
            </w:r>
          </w:p>
        </w:tc>
        <w:tc>
          <w:tcPr>
            <w:tcW w:w="1686" w:type="dxa"/>
            <w:vAlign w:val="center"/>
            <w:hideMark/>
          </w:tcPr>
          <w:p w14:paraId="642CD182" w14:textId="71F2D384" w:rsidR="003C23E9" w:rsidRPr="00F44CBD" w:rsidRDefault="00880558" w:rsidP="00880558">
            <w:pPr>
              <w:jc w:val="center"/>
              <w:rPr>
                <w:i/>
                <w:iCs/>
                <w:sz w:val="28"/>
                <w:szCs w:val="28"/>
              </w:rPr>
            </w:pPr>
            <w:proofErr w:type="spellStart"/>
            <w:r w:rsidRPr="00F44CBD">
              <w:rPr>
                <w:i/>
                <w:sz w:val="28"/>
                <w:szCs w:val="28"/>
              </w:rPr>
              <w:t>K</w:t>
            </w:r>
            <w:r w:rsidRPr="00F44CBD">
              <w:rPr>
                <w:i/>
                <w:sz w:val="28"/>
                <w:szCs w:val="28"/>
                <w:vertAlign w:val="subscript"/>
              </w:rPr>
              <w:t>n</w:t>
            </w:r>
            <w:proofErr w:type="spellEnd"/>
          </w:p>
        </w:tc>
        <w:tc>
          <w:tcPr>
            <w:tcW w:w="4710" w:type="dxa"/>
            <w:vAlign w:val="center"/>
            <w:hideMark/>
          </w:tcPr>
          <w:p w14:paraId="14263480" w14:textId="3C371034" w:rsidR="003C23E9" w:rsidRPr="00F44CBD" w:rsidRDefault="00880558" w:rsidP="003C23E9">
            <w:pPr>
              <w:jc w:val="center"/>
              <w:rPr>
                <w:i/>
                <w:iCs/>
                <w:sz w:val="28"/>
                <w:szCs w:val="28"/>
              </w:rPr>
            </w:pPr>
            <w:proofErr w:type="spellStart"/>
            <w:r w:rsidRPr="00F44CBD">
              <w:rPr>
                <w:i/>
                <w:iCs/>
                <w:sz w:val="28"/>
                <w:szCs w:val="28"/>
              </w:rPr>
              <w:t>D</w:t>
            </w:r>
            <w:r w:rsidRPr="00F44CBD">
              <w:rPr>
                <w:i/>
                <w:iCs/>
                <w:sz w:val="28"/>
                <w:szCs w:val="28"/>
                <w:vertAlign w:val="subscript"/>
              </w:rPr>
              <w:t>n</w:t>
            </w:r>
            <w:proofErr w:type="spellEnd"/>
            <w:r w:rsidRPr="00F44CBD">
              <w:rPr>
                <w:i/>
                <w:iCs/>
                <w:sz w:val="28"/>
                <w:szCs w:val="28"/>
              </w:rPr>
              <w:t xml:space="preserve">= </w:t>
            </w:r>
            <w:proofErr w:type="spellStart"/>
            <w:r w:rsidRPr="00F44CBD">
              <w:rPr>
                <w:i/>
                <w:iCs/>
                <w:sz w:val="28"/>
                <w:szCs w:val="28"/>
              </w:rPr>
              <w:t>N</w:t>
            </w:r>
            <w:r w:rsidR="00610DA9" w:rsidRPr="00F44CBD">
              <w:rPr>
                <w:i/>
                <w:iCs/>
                <w:sz w:val="28"/>
                <w:szCs w:val="28"/>
                <w:vertAlign w:val="subscript"/>
              </w:rPr>
              <w:t>n</w:t>
            </w:r>
            <w:proofErr w:type="spellEnd"/>
            <w:r w:rsidRPr="00F44CBD">
              <w:rPr>
                <w:i/>
                <w:iCs/>
                <w:sz w:val="28"/>
                <w:szCs w:val="28"/>
              </w:rPr>
              <w:t>/N</w:t>
            </w:r>
            <w:r w:rsidRPr="00F44CBD">
              <w:rPr>
                <w:i/>
                <w:iCs/>
                <w:sz w:val="28"/>
                <w:szCs w:val="28"/>
                <w:vertAlign w:val="subscript"/>
              </w:rPr>
              <w:t>1</w:t>
            </w:r>
            <w:r w:rsidRPr="00F44CBD">
              <w:rPr>
                <w:i/>
                <w:iCs/>
                <w:sz w:val="28"/>
                <w:szCs w:val="28"/>
              </w:rPr>
              <w:t>*D</w:t>
            </w:r>
            <w:r w:rsidRPr="00F44CBD">
              <w:rPr>
                <w:i/>
                <w:iCs/>
                <w:sz w:val="28"/>
                <w:szCs w:val="28"/>
                <w:vertAlign w:val="subscript"/>
              </w:rPr>
              <w:t>1</w:t>
            </w:r>
          </w:p>
        </w:tc>
        <w:tc>
          <w:tcPr>
            <w:tcW w:w="2530" w:type="dxa"/>
            <w:gridSpan w:val="2"/>
            <w:vAlign w:val="center"/>
          </w:tcPr>
          <w:p w14:paraId="18B8D710" w14:textId="258985DF" w:rsidR="003C23E9" w:rsidRPr="00F44CBD" w:rsidRDefault="00880558" w:rsidP="00F166B9">
            <w:pPr>
              <w:jc w:val="center"/>
              <w:rPr>
                <w:i/>
                <w:iCs/>
                <w:sz w:val="28"/>
                <w:szCs w:val="28"/>
              </w:rPr>
            </w:pPr>
            <w:proofErr w:type="spellStart"/>
            <w:r w:rsidRPr="00F44CBD">
              <w:rPr>
                <w:i/>
                <w:iCs/>
                <w:sz w:val="28"/>
                <w:szCs w:val="28"/>
              </w:rPr>
              <w:t>D</w:t>
            </w:r>
            <w:r w:rsidRPr="00F44CBD">
              <w:rPr>
                <w:i/>
                <w:iCs/>
                <w:sz w:val="28"/>
                <w:szCs w:val="28"/>
                <w:vertAlign w:val="subscript"/>
              </w:rPr>
              <w:t>n</w:t>
            </w:r>
            <w:proofErr w:type="spellEnd"/>
            <w:r w:rsidRPr="00F44CBD">
              <w:rPr>
                <w:i/>
                <w:iCs/>
                <w:sz w:val="28"/>
                <w:szCs w:val="28"/>
              </w:rPr>
              <w:t>*</w:t>
            </w:r>
            <w:r w:rsidRPr="00F44CBD">
              <w:rPr>
                <w:i/>
                <w:sz w:val="28"/>
                <w:szCs w:val="28"/>
              </w:rPr>
              <w:t xml:space="preserve"> </w:t>
            </w:r>
            <w:proofErr w:type="spellStart"/>
            <w:r w:rsidRPr="00F44CBD">
              <w:rPr>
                <w:i/>
                <w:sz w:val="28"/>
                <w:szCs w:val="28"/>
              </w:rPr>
              <w:t>K</w:t>
            </w:r>
            <w:r w:rsidRPr="00F44CBD">
              <w:rPr>
                <w:i/>
                <w:sz w:val="28"/>
                <w:szCs w:val="28"/>
                <w:vertAlign w:val="subscript"/>
              </w:rPr>
              <w:t>n</w:t>
            </w:r>
            <w:proofErr w:type="spellEnd"/>
          </w:p>
        </w:tc>
      </w:tr>
      <w:tr w:rsidR="00F44CBD" w:rsidRPr="00F44CBD" w14:paraId="5C101C0A" w14:textId="77777777" w:rsidTr="00880558">
        <w:trPr>
          <w:gridAfter w:val="1"/>
          <w:wAfter w:w="10" w:type="dxa"/>
          <w:trHeight w:val="283"/>
          <w:jc w:val="center"/>
        </w:trPr>
        <w:tc>
          <w:tcPr>
            <w:tcW w:w="10627" w:type="dxa"/>
            <w:gridSpan w:val="5"/>
          </w:tcPr>
          <w:p w14:paraId="08D5770A" w14:textId="38440AFA" w:rsidR="003C23E9" w:rsidRPr="00F44CBD" w:rsidRDefault="003C23E9" w:rsidP="00B70BF2">
            <w:pPr>
              <w:ind w:right="-106"/>
              <w:jc w:val="center"/>
              <w:rPr>
                <w:b/>
                <w:i/>
                <w:iCs/>
                <w:sz w:val="28"/>
                <w:szCs w:val="28"/>
              </w:rPr>
            </w:pPr>
            <w:proofErr w:type="spellStart"/>
            <w:r w:rsidRPr="00F44CBD">
              <w:rPr>
                <w:b/>
                <w:iCs/>
                <w:sz w:val="28"/>
                <w:szCs w:val="28"/>
              </w:rPr>
              <w:t>Giá</w:t>
            </w:r>
            <w:proofErr w:type="spellEnd"/>
            <w:r w:rsidRPr="00F44CBD">
              <w:rPr>
                <w:b/>
                <w:iCs/>
                <w:sz w:val="28"/>
                <w:szCs w:val="28"/>
              </w:rPr>
              <w:t xml:space="preserve"> </w:t>
            </w:r>
            <w:proofErr w:type="spellStart"/>
            <w:r w:rsidR="000A580B" w:rsidRPr="00F44CBD">
              <w:rPr>
                <w:b/>
                <w:iCs/>
                <w:sz w:val="28"/>
                <w:szCs w:val="28"/>
              </w:rPr>
              <w:t>dự</w:t>
            </w:r>
            <w:proofErr w:type="spellEnd"/>
            <w:r w:rsidRPr="00F44CBD">
              <w:rPr>
                <w:b/>
                <w:iCs/>
                <w:sz w:val="28"/>
                <w:szCs w:val="28"/>
              </w:rPr>
              <w:t xml:space="preserve"> </w:t>
            </w:r>
            <w:proofErr w:type="spellStart"/>
            <w:r w:rsidRPr="00F44CBD">
              <w:rPr>
                <w:b/>
                <w:iCs/>
                <w:sz w:val="28"/>
                <w:szCs w:val="28"/>
              </w:rPr>
              <w:t>thầu</w:t>
            </w:r>
            <w:proofErr w:type="spellEnd"/>
            <w:r w:rsidRPr="00F44CBD">
              <w:rPr>
                <w:b/>
                <w:iCs/>
                <w:sz w:val="28"/>
                <w:szCs w:val="28"/>
              </w:rPr>
              <w:t xml:space="preserve"> </w:t>
            </w:r>
            <w:proofErr w:type="spellStart"/>
            <w:r w:rsidRPr="00F44CBD">
              <w:rPr>
                <w:b/>
                <w:iCs/>
                <w:sz w:val="28"/>
                <w:szCs w:val="28"/>
              </w:rPr>
              <w:t>đã</w:t>
            </w:r>
            <w:proofErr w:type="spellEnd"/>
            <w:r w:rsidRPr="00F44CBD">
              <w:rPr>
                <w:b/>
                <w:iCs/>
                <w:sz w:val="28"/>
                <w:szCs w:val="28"/>
              </w:rPr>
              <w:t xml:space="preserve"> bao </w:t>
            </w:r>
            <w:proofErr w:type="spellStart"/>
            <w:r w:rsidRPr="00F44CBD">
              <w:rPr>
                <w:b/>
                <w:iCs/>
                <w:sz w:val="28"/>
                <w:szCs w:val="28"/>
              </w:rPr>
              <w:t>gồm</w:t>
            </w:r>
            <w:proofErr w:type="spellEnd"/>
            <w:r w:rsidRPr="00F44CBD">
              <w:rPr>
                <w:b/>
                <w:iCs/>
                <w:sz w:val="28"/>
                <w:szCs w:val="28"/>
              </w:rPr>
              <w:t xml:space="preserve"> </w:t>
            </w:r>
            <w:proofErr w:type="spellStart"/>
            <w:r w:rsidRPr="00F44CBD">
              <w:rPr>
                <w:b/>
                <w:iCs/>
                <w:sz w:val="28"/>
                <w:szCs w:val="28"/>
              </w:rPr>
              <w:t>toàn</w:t>
            </w:r>
            <w:proofErr w:type="spellEnd"/>
            <w:r w:rsidRPr="00F44CBD">
              <w:rPr>
                <w:b/>
                <w:iCs/>
                <w:sz w:val="28"/>
                <w:szCs w:val="28"/>
              </w:rPr>
              <w:t xml:space="preserve"> </w:t>
            </w:r>
            <w:proofErr w:type="spellStart"/>
            <w:r w:rsidRPr="00F44CBD">
              <w:rPr>
                <w:b/>
                <w:iCs/>
                <w:sz w:val="28"/>
                <w:szCs w:val="28"/>
              </w:rPr>
              <w:t>bộ</w:t>
            </w:r>
            <w:proofErr w:type="spellEnd"/>
            <w:r w:rsidRPr="00F44CBD">
              <w:rPr>
                <w:b/>
                <w:iCs/>
                <w:sz w:val="28"/>
                <w:szCs w:val="28"/>
              </w:rPr>
              <w:t xml:space="preserve"> </w:t>
            </w:r>
            <w:proofErr w:type="spellStart"/>
            <w:r w:rsidR="00B70BF2">
              <w:rPr>
                <w:b/>
                <w:iCs/>
                <w:sz w:val="28"/>
                <w:szCs w:val="28"/>
              </w:rPr>
              <w:t>các</w:t>
            </w:r>
            <w:proofErr w:type="spellEnd"/>
            <w:r w:rsidR="00B70BF2">
              <w:rPr>
                <w:b/>
                <w:iCs/>
                <w:sz w:val="28"/>
                <w:szCs w:val="28"/>
              </w:rPr>
              <w:t xml:space="preserve"> chi </w:t>
            </w:r>
            <w:proofErr w:type="spellStart"/>
            <w:r w:rsidR="00B70BF2">
              <w:rPr>
                <w:b/>
                <w:iCs/>
                <w:sz w:val="28"/>
                <w:szCs w:val="28"/>
              </w:rPr>
              <w:t>phí</w:t>
            </w:r>
            <w:proofErr w:type="spellEnd"/>
            <w:r w:rsidR="00B70BF2">
              <w:rPr>
                <w:b/>
                <w:iCs/>
                <w:sz w:val="28"/>
                <w:szCs w:val="28"/>
              </w:rPr>
              <w:t xml:space="preserve"> </w:t>
            </w:r>
            <w:proofErr w:type="spellStart"/>
            <w:r w:rsidR="00B70BF2">
              <w:rPr>
                <w:b/>
                <w:iCs/>
                <w:sz w:val="28"/>
                <w:szCs w:val="28"/>
              </w:rPr>
              <w:t>để</w:t>
            </w:r>
            <w:proofErr w:type="spellEnd"/>
            <w:r w:rsidR="00B70BF2">
              <w:rPr>
                <w:b/>
                <w:iCs/>
                <w:sz w:val="28"/>
                <w:szCs w:val="28"/>
              </w:rPr>
              <w:t xml:space="preserve"> </w:t>
            </w:r>
            <w:proofErr w:type="spellStart"/>
            <w:r w:rsidR="00B70BF2">
              <w:rPr>
                <w:b/>
                <w:iCs/>
                <w:sz w:val="28"/>
                <w:szCs w:val="28"/>
              </w:rPr>
              <w:t>thực</w:t>
            </w:r>
            <w:proofErr w:type="spellEnd"/>
            <w:r w:rsidR="00B70BF2">
              <w:rPr>
                <w:b/>
                <w:iCs/>
                <w:sz w:val="28"/>
                <w:szCs w:val="28"/>
              </w:rPr>
              <w:t xml:space="preserve"> </w:t>
            </w:r>
            <w:proofErr w:type="spellStart"/>
            <w:r w:rsidR="00B70BF2">
              <w:rPr>
                <w:b/>
                <w:iCs/>
                <w:sz w:val="28"/>
                <w:szCs w:val="28"/>
              </w:rPr>
              <w:t>hiện</w:t>
            </w:r>
            <w:proofErr w:type="spellEnd"/>
            <w:r w:rsidR="00B70BF2">
              <w:rPr>
                <w:b/>
                <w:iCs/>
                <w:sz w:val="28"/>
                <w:szCs w:val="28"/>
              </w:rPr>
              <w:t xml:space="preserve"> </w:t>
            </w:r>
            <w:proofErr w:type="spellStart"/>
            <w:r w:rsidR="00B70BF2">
              <w:rPr>
                <w:b/>
                <w:iCs/>
                <w:sz w:val="28"/>
                <w:szCs w:val="28"/>
              </w:rPr>
              <w:t>gói</w:t>
            </w:r>
            <w:proofErr w:type="spellEnd"/>
            <w:r w:rsidR="00B70BF2">
              <w:rPr>
                <w:b/>
                <w:iCs/>
                <w:sz w:val="28"/>
                <w:szCs w:val="28"/>
              </w:rPr>
              <w:t xml:space="preserve"> </w:t>
            </w:r>
            <w:proofErr w:type="spellStart"/>
            <w:r w:rsidR="00B70BF2">
              <w:rPr>
                <w:b/>
                <w:iCs/>
                <w:sz w:val="28"/>
                <w:szCs w:val="28"/>
              </w:rPr>
              <w:t>thầu</w:t>
            </w:r>
            <w:proofErr w:type="spellEnd"/>
            <w:r w:rsidRPr="00F44CBD">
              <w:rPr>
                <w:b/>
                <w:iCs/>
                <w:sz w:val="28"/>
                <w:szCs w:val="28"/>
              </w:rPr>
              <w:t xml:space="preserve">, </w:t>
            </w:r>
            <w:proofErr w:type="spellStart"/>
            <w:r w:rsidRPr="00F44CBD">
              <w:rPr>
                <w:b/>
                <w:iCs/>
                <w:sz w:val="28"/>
                <w:szCs w:val="28"/>
              </w:rPr>
              <w:t>thuế</w:t>
            </w:r>
            <w:proofErr w:type="spellEnd"/>
            <w:r w:rsidRPr="00F44CBD">
              <w:rPr>
                <w:b/>
                <w:iCs/>
                <w:sz w:val="28"/>
                <w:szCs w:val="28"/>
              </w:rPr>
              <w:t xml:space="preserve">, </w:t>
            </w:r>
            <w:proofErr w:type="spellStart"/>
            <w:r w:rsidRPr="00F44CBD">
              <w:rPr>
                <w:b/>
                <w:iCs/>
                <w:sz w:val="28"/>
                <w:szCs w:val="28"/>
              </w:rPr>
              <w:t>phí</w:t>
            </w:r>
            <w:proofErr w:type="spellEnd"/>
            <w:r w:rsidRPr="00F44CBD">
              <w:rPr>
                <w:b/>
                <w:iCs/>
                <w:sz w:val="28"/>
                <w:szCs w:val="28"/>
              </w:rPr>
              <w:t xml:space="preserve">, </w:t>
            </w:r>
            <w:proofErr w:type="spellStart"/>
            <w:r w:rsidRPr="00F44CBD">
              <w:rPr>
                <w:b/>
                <w:iCs/>
                <w:sz w:val="28"/>
                <w:szCs w:val="28"/>
              </w:rPr>
              <w:t>lệ</w:t>
            </w:r>
            <w:proofErr w:type="spellEnd"/>
            <w:r w:rsidRPr="00F44CBD">
              <w:rPr>
                <w:b/>
                <w:iCs/>
                <w:sz w:val="28"/>
                <w:szCs w:val="28"/>
              </w:rPr>
              <w:t xml:space="preserve"> </w:t>
            </w:r>
            <w:proofErr w:type="spellStart"/>
            <w:r w:rsidRPr="00F44CBD">
              <w:rPr>
                <w:b/>
                <w:iCs/>
                <w:sz w:val="28"/>
                <w:szCs w:val="28"/>
              </w:rPr>
              <w:t>phí</w:t>
            </w:r>
            <w:proofErr w:type="spellEnd"/>
            <w:r w:rsidRPr="00F44CBD">
              <w:rPr>
                <w:b/>
                <w:iCs/>
                <w:sz w:val="28"/>
                <w:szCs w:val="28"/>
              </w:rPr>
              <w:t xml:space="preserve"> (</w:t>
            </w:r>
            <w:proofErr w:type="spellStart"/>
            <w:r w:rsidRPr="00F44CBD">
              <w:rPr>
                <w:b/>
                <w:iCs/>
                <w:sz w:val="28"/>
                <w:szCs w:val="28"/>
              </w:rPr>
              <w:t>nếu</w:t>
            </w:r>
            <w:proofErr w:type="spellEnd"/>
            <w:r w:rsidRPr="00F44CBD">
              <w:rPr>
                <w:b/>
                <w:iCs/>
                <w:sz w:val="28"/>
                <w:szCs w:val="28"/>
              </w:rPr>
              <w:t xml:space="preserve"> </w:t>
            </w:r>
            <w:proofErr w:type="spellStart"/>
            <w:r w:rsidRPr="00F44CBD">
              <w:rPr>
                <w:b/>
                <w:iCs/>
                <w:sz w:val="28"/>
                <w:szCs w:val="28"/>
              </w:rPr>
              <w:t>có</w:t>
            </w:r>
            <w:proofErr w:type="spellEnd"/>
            <w:r w:rsidRPr="00F44CBD">
              <w:rPr>
                <w:b/>
                <w:iCs/>
                <w:sz w:val="28"/>
                <w:szCs w:val="28"/>
              </w:rPr>
              <w:t>)</w:t>
            </w:r>
          </w:p>
        </w:tc>
        <w:tc>
          <w:tcPr>
            <w:tcW w:w="2520" w:type="dxa"/>
            <w:vAlign w:val="center"/>
          </w:tcPr>
          <w:p w14:paraId="63331B60" w14:textId="2E4CDD1C" w:rsidR="003C23E9" w:rsidRPr="00F44CBD" w:rsidRDefault="003C23E9" w:rsidP="00F166B9">
            <w:pPr>
              <w:jc w:val="center"/>
              <w:rPr>
                <w:b/>
                <w:bCs/>
                <w:sz w:val="28"/>
                <w:szCs w:val="28"/>
              </w:rPr>
            </w:pPr>
            <w:r w:rsidRPr="00F44CBD">
              <w:rPr>
                <w:b/>
                <w:bCs/>
                <w:sz w:val="28"/>
                <w:szCs w:val="28"/>
              </w:rPr>
              <w:t>M</w:t>
            </w:r>
          </w:p>
        </w:tc>
      </w:tr>
    </w:tbl>
    <w:p w14:paraId="76CE6C1E" w14:textId="77777777" w:rsidR="008075DF" w:rsidRPr="00F44CBD" w:rsidRDefault="008075DF" w:rsidP="00C64350">
      <w:pPr>
        <w:spacing w:before="40" w:after="40" w:line="276" w:lineRule="auto"/>
        <w:ind w:firstLine="709"/>
        <w:jc w:val="left"/>
        <w:rPr>
          <w:sz w:val="28"/>
          <w:szCs w:val="28"/>
        </w:rPr>
      </w:pPr>
      <w:proofErr w:type="spellStart"/>
      <w:r w:rsidRPr="00F44CBD">
        <w:rPr>
          <w:sz w:val="28"/>
          <w:szCs w:val="28"/>
        </w:rPr>
        <w:t>Ghi</w:t>
      </w:r>
      <w:proofErr w:type="spellEnd"/>
      <w:r w:rsidRPr="00F44CBD">
        <w:rPr>
          <w:sz w:val="28"/>
          <w:szCs w:val="28"/>
        </w:rPr>
        <w:t xml:space="preserve"> </w:t>
      </w:r>
      <w:proofErr w:type="spellStart"/>
      <w:r w:rsidRPr="00F44CBD">
        <w:rPr>
          <w:sz w:val="28"/>
          <w:szCs w:val="28"/>
        </w:rPr>
        <w:t>chú</w:t>
      </w:r>
      <w:proofErr w:type="spellEnd"/>
      <w:r w:rsidRPr="00F44CBD">
        <w:rPr>
          <w:sz w:val="28"/>
          <w:szCs w:val="28"/>
        </w:rPr>
        <w:t>:</w:t>
      </w:r>
    </w:p>
    <w:p w14:paraId="6816AC56" w14:textId="4503FB3E" w:rsidR="008075DF" w:rsidRPr="00F44CBD" w:rsidRDefault="008075DF" w:rsidP="00C64350">
      <w:pPr>
        <w:spacing w:line="276" w:lineRule="auto"/>
        <w:ind w:firstLine="709"/>
        <w:jc w:val="left"/>
        <w:rPr>
          <w:sz w:val="28"/>
          <w:szCs w:val="28"/>
        </w:rPr>
      </w:pPr>
      <w:bookmarkStart w:id="300" w:name="_Hlk71016297"/>
      <w:r w:rsidRPr="00F44CBD">
        <w:rPr>
          <w:sz w:val="28"/>
          <w:szCs w:val="28"/>
        </w:rPr>
        <w:t>(1) (2) (3)</w:t>
      </w:r>
      <w:r w:rsidR="00413E08" w:rsidRPr="00F44CBD">
        <w:rPr>
          <w:sz w:val="28"/>
          <w:szCs w:val="28"/>
        </w:rPr>
        <w:t xml:space="preserve"> (4)</w:t>
      </w:r>
      <w:r w:rsidRPr="00F44CBD">
        <w:rPr>
          <w:sz w:val="28"/>
          <w:szCs w:val="28"/>
        </w:rPr>
        <w:t xml:space="preserve"> </w:t>
      </w:r>
      <w:proofErr w:type="spellStart"/>
      <w:r w:rsidRPr="00F44CBD">
        <w:rPr>
          <w:sz w:val="28"/>
          <w:szCs w:val="28"/>
        </w:rPr>
        <w:t>Hệ</w:t>
      </w:r>
      <w:proofErr w:type="spellEnd"/>
      <w:r w:rsidRPr="00F44CBD">
        <w:rPr>
          <w:sz w:val="28"/>
          <w:szCs w:val="28"/>
        </w:rPr>
        <w:t xml:space="preserve"> </w:t>
      </w:r>
      <w:proofErr w:type="spellStart"/>
      <w:r w:rsidRPr="00F44CBD">
        <w:rPr>
          <w:sz w:val="28"/>
          <w:szCs w:val="28"/>
        </w:rPr>
        <w:t>thống</w:t>
      </w:r>
      <w:proofErr w:type="spellEnd"/>
      <w:r w:rsidRPr="00F44CBD">
        <w:rPr>
          <w:sz w:val="28"/>
          <w:szCs w:val="28"/>
        </w:rPr>
        <w:t xml:space="preserve"> </w:t>
      </w:r>
      <w:proofErr w:type="spellStart"/>
      <w:r w:rsidRPr="00F44CBD">
        <w:rPr>
          <w:sz w:val="28"/>
          <w:szCs w:val="28"/>
        </w:rPr>
        <w:t>tự</w:t>
      </w:r>
      <w:proofErr w:type="spellEnd"/>
      <w:r w:rsidRPr="00F44CBD">
        <w:rPr>
          <w:sz w:val="28"/>
          <w:szCs w:val="28"/>
        </w:rPr>
        <w:t xml:space="preserve"> </w:t>
      </w:r>
      <w:proofErr w:type="spellStart"/>
      <w:r w:rsidRPr="00F44CBD">
        <w:rPr>
          <w:sz w:val="28"/>
          <w:szCs w:val="28"/>
        </w:rPr>
        <w:t>trích</w:t>
      </w:r>
      <w:proofErr w:type="spellEnd"/>
      <w:r w:rsidRPr="00F44CBD">
        <w:rPr>
          <w:sz w:val="28"/>
          <w:szCs w:val="28"/>
        </w:rPr>
        <w:t xml:space="preserve"> </w:t>
      </w:r>
      <w:proofErr w:type="spellStart"/>
      <w:r w:rsidRPr="00F44CBD">
        <w:rPr>
          <w:sz w:val="28"/>
          <w:szCs w:val="28"/>
        </w:rPr>
        <w:t>xuất</w:t>
      </w:r>
      <w:bookmarkStart w:id="301" w:name="_Hlk164157644"/>
      <w:proofErr w:type="spellEnd"/>
      <w:r w:rsidR="00EF1D7B" w:rsidRPr="00F44CBD">
        <w:rPr>
          <w:sz w:val="28"/>
          <w:szCs w:val="28"/>
        </w:rPr>
        <w:t xml:space="preserve"> </w:t>
      </w:r>
    </w:p>
    <w:p w14:paraId="664A4CEF" w14:textId="1B2C0595" w:rsidR="00C64350" w:rsidRPr="00F44CBD" w:rsidRDefault="00C64350" w:rsidP="00C64350">
      <w:pPr>
        <w:spacing w:line="276" w:lineRule="auto"/>
        <w:ind w:firstLine="709"/>
        <w:jc w:val="left"/>
        <w:rPr>
          <w:sz w:val="28"/>
          <w:szCs w:val="28"/>
          <w:lang w:val="nl-NL"/>
        </w:rPr>
      </w:pPr>
      <w:r w:rsidRPr="00F44CBD">
        <w:rPr>
          <w:sz w:val="28"/>
          <w:szCs w:val="28"/>
          <w:lang w:val="nl-NL"/>
        </w:rPr>
        <w:t>(5)</w:t>
      </w:r>
      <w:r w:rsidR="003C23E9" w:rsidRPr="00F44CBD">
        <w:rPr>
          <w:sz w:val="28"/>
          <w:szCs w:val="28"/>
          <w:lang w:val="nl-NL"/>
        </w:rPr>
        <w:t xml:space="preserve"> (6)</w:t>
      </w:r>
      <w:r w:rsidRPr="00F44CBD">
        <w:rPr>
          <w:sz w:val="28"/>
          <w:szCs w:val="28"/>
          <w:lang w:val="nl-NL"/>
        </w:rPr>
        <w:t xml:space="preserve"> Hệ thống tự động tính</w:t>
      </w:r>
      <w:r w:rsidR="003C23E9" w:rsidRPr="00F44CBD">
        <w:rPr>
          <w:sz w:val="28"/>
          <w:szCs w:val="28"/>
          <w:lang w:val="nl-NL"/>
        </w:rPr>
        <w:t xml:space="preserve"> theo công thức</w:t>
      </w:r>
      <w:r w:rsidR="009D2012" w:rsidRPr="00F44CBD">
        <w:rPr>
          <w:sz w:val="28"/>
          <w:szCs w:val="28"/>
          <w:lang w:val="nl-NL"/>
        </w:rPr>
        <w:t>.</w:t>
      </w:r>
    </w:p>
    <w:bookmarkEnd w:id="300"/>
    <w:bookmarkEnd w:id="301"/>
    <w:p w14:paraId="7B164BA7" w14:textId="3A193F41" w:rsidR="002F2FA2" w:rsidRPr="00F44CBD" w:rsidRDefault="002F2FA2">
      <w:pPr>
        <w:spacing w:after="160" w:line="259" w:lineRule="auto"/>
        <w:jc w:val="left"/>
        <w:rPr>
          <w:b/>
          <w:sz w:val="28"/>
          <w:szCs w:val="28"/>
          <w:lang w:val="nl-NL"/>
        </w:rPr>
      </w:pPr>
      <w:r w:rsidRPr="00F44CBD">
        <w:rPr>
          <w:b/>
          <w:sz w:val="28"/>
          <w:szCs w:val="28"/>
          <w:lang w:val="nl-NL"/>
        </w:rPr>
        <w:br w:type="page"/>
      </w:r>
    </w:p>
    <w:p w14:paraId="6DC5A48A" w14:textId="6782595F" w:rsidR="00F54FF9" w:rsidRPr="00F44CBD" w:rsidRDefault="00F54FF9" w:rsidP="00F54FF9">
      <w:pPr>
        <w:tabs>
          <w:tab w:val="right" w:pos="9000"/>
        </w:tabs>
        <w:spacing w:before="120" w:after="120" w:line="264" w:lineRule="auto"/>
        <w:jc w:val="right"/>
        <w:rPr>
          <w:b/>
          <w:sz w:val="28"/>
          <w:szCs w:val="28"/>
          <w:lang w:val="es-ES"/>
        </w:rPr>
        <w:sectPr w:rsidR="00F54FF9" w:rsidRPr="00F44CBD" w:rsidSect="00C52D78">
          <w:pgSz w:w="15840" w:h="12240" w:orient="landscape"/>
          <w:pgMar w:top="1134" w:right="1134" w:bottom="1134" w:left="1701" w:header="720" w:footer="720" w:gutter="0"/>
          <w:cols w:space="720"/>
          <w:docGrid w:linePitch="360"/>
        </w:sectPr>
      </w:pPr>
    </w:p>
    <w:p w14:paraId="073826F3" w14:textId="5F6000A0" w:rsidR="005B3324" w:rsidRPr="00F44CBD" w:rsidRDefault="005B3324" w:rsidP="00276AEE">
      <w:pPr>
        <w:spacing w:after="160" w:line="259" w:lineRule="auto"/>
        <w:jc w:val="right"/>
        <w:outlineLvl w:val="1"/>
        <w:rPr>
          <w:b/>
          <w:sz w:val="28"/>
          <w:szCs w:val="28"/>
          <w:lang w:val="nl-NL"/>
        </w:rPr>
      </w:pPr>
      <w:bookmarkStart w:id="302" w:name="_Hlk178079551"/>
      <w:proofErr w:type="spellStart"/>
      <w:r w:rsidRPr="00F44CBD">
        <w:rPr>
          <w:b/>
          <w:sz w:val="28"/>
          <w:szCs w:val="28"/>
          <w:lang w:val="es-ES"/>
        </w:rPr>
        <w:lastRenderedPageBreak/>
        <w:t>Mẫu</w:t>
      </w:r>
      <w:proofErr w:type="spellEnd"/>
      <w:r w:rsidRPr="00F44CBD">
        <w:rPr>
          <w:b/>
          <w:sz w:val="28"/>
          <w:szCs w:val="28"/>
          <w:lang w:val="es-ES"/>
        </w:rPr>
        <w:t xml:space="preserve"> </w:t>
      </w:r>
      <w:proofErr w:type="spellStart"/>
      <w:r w:rsidRPr="00F44CBD">
        <w:rPr>
          <w:b/>
          <w:sz w:val="28"/>
          <w:szCs w:val="28"/>
          <w:lang w:val="es-ES"/>
        </w:rPr>
        <w:t>số</w:t>
      </w:r>
      <w:proofErr w:type="spellEnd"/>
      <w:r w:rsidRPr="00F44CBD">
        <w:rPr>
          <w:b/>
          <w:sz w:val="28"/>
          <w:szCs w:val="28"/>
          <w:lang w:val="es-ES"/>
        </w:rPr>
        <w:t xml:space="preserve"> </w:t>
      </w:r>
      <w:r w:rsidR="00BC4757" w:rsidRPr="00F44CBD">
        <w:rPr>
          <w:b/>
          <w:sz w:val="28"/>
          <w:szCs w:val="28"/>
          <w:lang w:val="es-ES"/>
        </w:rPr>
        <w:t>0</w:t>
      </w:r>
      <w:r w:rsidR="00BC4757">
        <w:rPr>
          <w:b/>
          <w:sz w:val="28"/>
          <w:szCs w:val="28"/>
          <w:lang w:val="es-ES"/>
        </w:rPr>
        <w:t>6</w:t>
      </w:r>
      <w:r w:rsidR="00BC4757" w:rsidRPr="00F44CBD">
        <w:rPr>
          <w:b/>
          <w:sz w:val="28"/>
          <w:szCs w:val="28"/>
          <w:lang w:val="es-ES"/>
        </w:rPr>
        <w:t xml:space="preserve"> </w:t>
      </w:r>
      <w:r w:rsidRPr="00F44CBD">
        <w:rPr>
          <w:b/>
          <w:sz w:val="28"/>
          <w:szCs w:val="28"/>
          <w:lang w:val="es-ES"/>
        </w:rPr>
        <w:t>(</w:t>
      </w:r>
      <w:r w:rsidRPr="00F44CBD">
        <w:rPr>
          <w:b/>
          <w:sz w:val="28"/>
          <w:szCs w:val="28"/>
          <w:lang w:val="nl-NL"/>
        </w:rPr>
        <w:t>webform trên Hệ thống)</w:t>
      </w:r>
    </w:p>
    <w:p w14:paraId="103AE3F7" w14:textId="77777777" w:rsidR="005B3324" w:rsidRPr="00F44CBD" w:rsidRDefault="005B3324" w:rsidP="005B3324">
      <w:pPr>
        <w:pStyle w:val="BodyText"/>
        <w:widowControl w:val="0"/>
        <w:suppressAutoHyphens w:val="0"/>
        <w:spacing w:before="120" w:after="120" w:line="264" w:lineRule="auto"/>
        <w:ind w:right="0" w:firstLine="709"/>
        <w:jc w:val="right"/>
        <w:rPr>
          <w:b/>
          <w:sz w:val="28"/>
          <w:szCs w:val="28"/>
          <w:lang w:val="es-ES"/>
        </w:rPr>
      </w:pPr>
    </w:p>
    <w:p w14:paraId="3E482A3C" w14:textId="2AA85623" w:rsidR="005B3324" w:rsidRPr="00F44CBD" w:rsidRDefault="00AC691A" w:rsidP="005B3324">
      <w:pPr>
        <w:pStyle w:val="BodyText"/>
        <w:widowControl w:val="0"/>
        <w:suppressAutoHyphens w:val="0"/>
        <w:spacing w:before="120" w:after="120" w:line="264" w:lineRule="auto"/>
        <w:ind w:right="0"/>
        <w:jc w:val="center"/>
        <w:rPr>
          <w:b/>
          <w:sz w:val="28"/>
          <w:szCs w:val="28"/>
          <w:vertAlign w:val="superscript"/>
          <w:lang w:val="es-ES"/>
        </w:rPr>
      </w:pPr>
      <w:bookmarkStart w:id="303" w:name="_Hlk179904670"/>
      <w:r w:rsidRPr="00F44CBD">
        <w:rPr>
          <w:b/>
          <w:sz w:val="28"/>
          <w:szCs w:val="28"/>
          <w:lang w:val="es-ES"/>
        </w:rPr>
        <w:t>PHÒNG</w:t>
      </w:r>
      <w:r w:rsidR="005B3324" w:rsidRPr="00F44CBD">
        <w:rPr>
          <w:b/>
          <w:sz w:val="28"/>
          <w:szCs w:val="28"/>
          <w:lang w:val="es-ES"/>
        </w:rPr>
        <w:t xml:space="preserve"> CHÀO GIÁ TRỰC TUYẾN</w:t>
      </w:r>
    </w:p>
    <w:p w14:paraId="0A8A5790" w14:textId="784DE0B0" w:rsidR="005B3324" w:rsidRPr="00F44CBD" w:rsidRDefault="005B3324" w:rsidP="005B3324">
      <w:pPr>
        <w:pStyle w:val="BodyText"/>
        <w:widowControl w:val="0"/>
        <w:suppressAutoHyphens w:val="0"/>
        <w:spacing w:before="120" w:after="120" w:line="264" w:lineRule="auto"/>
        <w:ind w:right="0"/>
        <w:jc w:val="center"/>
        <w:rPr>
          <w:b/>
          <w:sz w:val="28"/>
          <w:szCs w:val="28"/>
          <w:vertAlign w:val="superscript"/>
          <w:lang w:val="es-ES"/>
        </w:rPr>
      </w:pPr>
    </w:p>
    <w:tbl>
      <w:tblPr>
        <w:tblStyle w:val="TableGrid"/>
        <w:tblW w:w="10348" w:type="dxa"/>
        <w:tblInd w:w="-572" w:type="dxa"/>
        <w:tblLook w:val="04A0" w:firstRow="1" w:lastRow="0" w:firstColumn="1" w:lastColumn="0" w:noHBand="0" w:noVBand="1"/>
      </w:tblPr>
      <w:tblGrid>
        <w:gridCol w:w="2547"/>
        <w:gridCol w:w="2835"/>
        <w:gridCol w:w="1848"/>
        <w:gridCol w:w="1422"/>
        <w:gridCol w:w="1696"/>
      </w:tblGrid>
      <w:tr w:rsidR="00F44CBD" w:rsidRPr="00F44CBD" w14:paraId="70A8CEBF" w14:textId="59FC0102" w:rsidTr="0087717E">
        <w:trPr>
          <w:trHeight w:val="1036"/>
        </w:trPr>
        <w:tc>
          <w:tcPr>
            <w:tcW w:w="5382" w:type="dxa"/>
            <w:gridSpan w:val="2"/>
          </w:tcPr>
          <w:p w14:paraId="753437C3" w14:textId="77777777" w:rsidR="00402848" w:rsidRPr="00F44CBD" w:rsidRDefault="00402848" w:rsidP="005B3324">
            <w:pPr>
              <w:pStyle w:val="BodyText"/>
              <w:widowControl w:val="0"/>
              <w:suppressAutoHyphens w:val="0"/>
              <w:spacing w:before="120" w:after="120" w:line="264" w:lineRule="auto"/>
              <w:ind w:right="0"/>
              <w:jc w:val="center"/>
              <w:rPr>
                <w:b/>
                <w:sz w:val="28"/>
                <w:szCs w:val="28"/>
                <w:lang w:val="es-ES"/>
              </w:rPr>
            </w:pPr>
            <w:bookmarkStart w:id="304" w:name="_Hlk178608619"/>
            <w:proofErr w:type="spellStart"/>
            <w:r w:rsidRPr="00F44CBD">
              <w:rPr>
                <w:b/>
                <w:sz w:val="28"/>
                <w:szCs w:val="28"/>
                <w:lang w:val="es-ES"/>
              </w:rPr>
              <w:t>Thời</w:t>
            </w:r>
            <w:proofErr w:type="spellEnd"/>
            <w:r w:rsidRPr="00F44CBD">
              <w:rPr>
                <w:b/>
                <w:sz w:val="28"/>
                <w:szCs w:val="28"/>
                <w:lang w:val="es-ES"/>
              </w:rPr>
              <w:t xml:space="preserve"> </w:t>
            </w:r>
            <w:proofErr w:type="spellStart"/>
            <w:r w:rsidRPr="00F44CBD">
              <w:rPr>
                <w:b/>
                <w:sz w:val="28"/>
                <w:szCs w:val="28"/>
                <w:lang w:val="es-ES"/>
              </w:rPr>
              <w:t>gian</w:t>
            </w:r>
            <w:proofErr w:type="spellEnd"/>
            <w:r w:rsidRPr="00F44CBD">
              <w:rPr>
                <w:b/>
                <w:sz w:val="28"/>
                <w:szCs w:val="28"/>
                <w:lang w:val="es-ES"/>
              </w:rPr>
              <w:t xml:space="preserve"> </w:t>
            </w:r>
            <w:proofErr w:type="spellStart"/>
            <w:r w:rsidRPr="00F44CBD">
              <w:rPr>
                <w:b/>
                <w:sz w:val="28"/>
                <w:szCs w:val="28"/>
                <w:lang w:val="es-ES"/>
              </w:rPr>
              <w:t>còn</w:t>
            </w:r>
            <w:proofErr w:type="spellEnd"/>
            <w:r w:rsidRPr="00F44CBD">
              <w:rPr>
                <w:b/>
                <w:sz w:val="28"/>
                <w:szCs w:val="28"/>
                <w:lang w:val="es-ES"/>
              </w:rPr>
              <w:t xml:space="preserve"> </w:t>
            </w:r>
            <w:proofErr w:type="spellStart"/>
            <w:r w:rsidRPr="00F44CBD">
              <w:rPr>
                <w:b/>
                <w:sz w:val="28"/>
                <w:szCs w:val="28"/>
                <w:lang w:val="es-ES"/>
              </w:rPr>
              <w:t>lại</w:t>
            </w:r>
            <w:proofErr w:type="spellEnd"/>
          </w:p>
          <w:p w14:paraId="13564BDB" w14:textId="04CE30D6" w:rsidR="00402848" w:rsidRPr="00F44CBD" w:rsidRDefault="00402848" w:rsidP="005B3324">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(1)</w:t>
            </w:r>
          </w:p>
        </w:tc>
        <w:tc>
          <w:tcPr>
            <w:tcW w:w="4966" w:type="dxa"/>
            <w:gridSpan w:val="3"/>
          </w:tcPr>
          <w:p w14:paraId="5BABC9A7" w14:textId="77777777" w:rsidR="00402848" w:rsidRPr="00F44CBD" w:rsidRDefault="00402848" w:rsidP="005B3324">
            <w:pPr>
              <w:pStyle w:val="BodyText"/>
              <w:widowControl w:val="0"/>
              <w:suppressAutoHyphens w:val="0"/>
              <w:spacing w:before="120" w:after="120" w:line="264" w:lineRule="auto"/>
              <w:ind w:right="0"/>
              <w:jc w:val="center"/>
              <w:rPr>
                <w:b/>
                <w:sz w:val="28"/>
                <w:szCs w:val="28"/>
                <w:lang w:val="es-ES"/>
              </w:rPr>
            </w:pPr>
            <w:proofErr w:type="spellStart"/>
            <w:r w:rsidRPr="00F44CBD">
              <w:rPr>
                <w:b/>
                <w:sz w:val="28"/>
                <w:szCs w:val="28"/>
                <w:lang w:val="es-ES"/>
              </w:rPr>
              <w:t>Thông</w:t>
            </w:r>
            <w:proofErr w:type="spellEnd"/>
            <w:r w:rsidRPr="00F44CBD">
              <w:rPr>
                <w:b/>
                <w:sz w:val="28"/>
                <w:szCs w:val="28"/>
                <w:lang w:val="es-ES"/>
              </w:rPr>
              <w:t xml:space="preserve"> </w:t>
            </w:r>
            <w:proofErr w:type="spellStart"/>
            <w:r w:rsidRPr="00F44CBD">
              <w:rPr>
                <w:b/>
                <w:sz w:val="28"/>
                <w:szCs w:val="28"/>
                <w:lang w:val="es-ES"/>
              </w:rPr>
              <w:t>tin</w:t>
            </w:r>
            <w:proofErr w:type="spellEnd"/>
            <w:r w:rsidRPr="00F44CBD">
              <w:rPr>
                <w:b/>
                <w:sz w:val="28"/>
                <w:szCs w:val="28"/>
                <w:lang w:val="es-ES"/>
              </w:rPr>
              <w:t xml:space="preserve"> </w:t>
            </w:r>
            <w:proofErr w:type="spellStart"/>
            <w:r w:rsidRPr="00F44CBD">
              <w:rPr>
                <w:b/>
                <w:sz w:val="28"/>
                <w:szCs w:val="28"/>
                <w:lang w:val="es-ES"/>
              </w:rPr>
              <w:t>quá</w:t>
            </w:r>
            <w:proofErr w:type="spellEnd"/>
            <w:r w:rsidRPr="00F44CBD">
              <w:rPr>
                <w:b/>
                <w:sz w:val="28"/>
                <w:szCs w:val="28"/>
                <w:lang w:val="es-ES"/>
              </w:rPr>
              <w:t xml:space="preserve"> </w:t>
            </w:r>
            <w:proofErr w:type="spellStart"/>
            <w:r w:rsidRPr="00F44CBD">
              <w:rPr>
                <w:b/>
                <w:sz w:val="28"/>
                <w:szCs w:val="28"/>
                <w:lang w:val="es-ES"/>
              </w:rPr>
              <w:t>trình</w:t>
            </w:r>
            <w:proofErr w:type="spellEnd"/>
            <w:r w:rsidRPr="00F44CBD">
              <w:rPr>
                <w:b/>
                <w:sz w:val="28"/>
                <w:szCs w:val="28"/>
                <w:lang w:val="es-ES"/>
              </w:rPr>
              <w:t xml:space="preserve"> </w:t>
            </w:r>
            <w:proofErr w:type="spellStart"/>
            <w:r w:rsidRPr="00F44CBD">
              <w:rPr>
                <w:b/>
                <w:sz w:val="28"/>
                <w:szCs w:val="28"/>
                <w:lang w:val="es-ES"/>
              </w:rPr>
              <w:t>chào</w:t>
            </w:r>
            <w:proofErr w:type="spellEnd"/>
            <w:r w:rsidRPr="00F44CBD">
              <w:rPr>
                <w:b/>
                <w:sz w:val="28"/>
                <w:szCs w:val="28"/>
                <w:lang w:val="es-ES"/>
              </w:rPr>
              <w:t xml:space="preserve"> </w:t>
            </w:r>
            <w:proofErr w:type="spellStart"/>
            <w:r w:rsidRPr="00F44CBD">
              <w:rPr>
                <w:b/>
                <w:sz w:val="28"/>
                <w:szCs w:val="28"/>
                <w:lang w:val="es-ES"/>
              </w:rPr>
              <w:t>giá</w:t>
            </w:r>
            <w:proofErr w:type="spellEnd"/>
            <w:r w:rsidRPr="00F44CBD">
              <w:rPr>
                <w:b/>
                <w:sz w:val="28"/>
                <w:szCs w:val="28"/>
                <w:lang w:val="es-ES"/>
              </w:rPr>
              <w:t xml:space="preserve"> </w:t>
            </w:r>
          </w:p>
          <w:p w14:paraId="33BF824B" w14:textId="3491E285" w:rsidR="00402848" w:rsidRPr="00F44CBD" w:rsidRDefault="00402848" w:rsidP="005B3324">
            <w:pPr>
              <w:pStyle w:val="BodyText"/>
              <w:widowControl w:val="0"/>
              <w:suppressAutoHyphens w:val="0"/>
              <w:spacing w:before="120" w:after="120" w:line="264" w:lineRule="auto"/>
              <w:ind w:right="0"/>
              <w:jc w:val="center"/>
              <w:rPr>
                <w:b/>
                <w:sz w:val="28"/>
                <w:szCs w:val="28"/>
                <w:lang w:val="es-ES"/>
              </w:rPr>
            </w:pPr>
            <w:proofErr w:type="spellStart"/>
            <w:r w:rsidRPr="00F44CBD">
              <w:rPr>
                <w:b/>
                <w:sz w:val="28"/>
                <w:szCs w:val="28"/>
                <w:lang w:val="es-ES"/>
              </w:rPr>
              <w:t>trực</w:t>
            </w:r>
            <w:proofErr w:type="spellEnd"/>
            <w:r w:rsidRPr="00F44CBD">
              <w:rPr>
                <w:b/>
                <w:sz w:val="28"/>
                <w:szCs w:val="28"/>
                <w:lang w:val="es-ES"/>
              </w:rPr>
              <w:t xml:space="preserve"> </w:t>
            </w:r>
            <w:proofErr w:type="spellStart"/>
            <w:r w:rsidRPr="00F44CBD">
              <w:rPr>
                <w:b/>
                <w:sz w:val="28"/>
                <w:szCs w:val="28"/>
                <w:lang w:val="es-ES"/>
              </w:rPr>
              <w:t>tuyến</w:t>
            </w:r>
            <w:proofErr w:type="spellEnd"/>
          </w:p>
        </w:tc>
      </w:tr>
      <w:tr w:rsidR="00F44CBD" w:rsidRPr="00F44CBD" w14:paraId="5727BAF1" w14:textId="54F6458C" w:rsidTr="00436AE5">
        <w:tc>
          <w:tcPr>
            <w:tcW w:w="2547" w:type="dxa"/>
          </w:tcPr>
          <w:p w14:paraId="593EBE20" w14:textId="77777777"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nl-NL"/>
              </w:rPr>
              <w:t>Giá trần</w:t>
            </w:r>
            <w:r w:rsidRPr="00F44CBD">
              <w:rPr>
                <w:b/>
                <w:sz w:val="28"/>
                <w:szCs w:val="28"/>
                <w:lang w:val="es-ES"/>
              </w:rPr>
              <w:t xml:space="preserve"> </w:t>
            </w:r>
          </w:p>
          <w:p w14:paraId="519D5CE6" w14:textId="6F4C329E"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(2)</w:t>
            </w:r>
          </w:p>
        </w:tc>
        <w:tc>
          <w:tcPr>
            <w:tcW w:w="2835" w:type="dxa"/>
          </w:tcPr>
          <w:p w14:paraId="35BCC3D6" w14:textId="77777777"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proofErr w:type="spellStart"/>
            <w:r w:rsidRPr="00F44CBD">
              <w:rPr>
                <w:b/>
                <w:sz w:val="28"/>
                <w:szCs w:val="28"/>
                <w:lang w:val="es-ES"/>
              </w:rPr>
              <w:t>Bước</w:t>
            </w:r>
            <w:proofErr w:type="spellEnd"/>
            <w:r w:rsidRPr="00F44CBD">
              <w:rPr>
                <w:b/>
                <w:sz w:val="28"/>
                <w:szCs w:val="28"/>
                <w:lang w:val="es-ES"/>
              </w:rPr>
              <w:t xml:space="preserve"> </w:t>
            </w:r>
            <w:proofErr w:type="spellStart"/>
            <w:r w:rsidRPr="00F44CBD">
              <w:rPr>
                <w:b/>
                <w:sz w:val="28"/>
                <w:szCs w:val="28"/>
                <w:lang w:val="es-ES"/>
              </w:rPr>
              <w:t>giá</w:t>
            </w:r>
            <w:proofErr w:type="spellEnd"/>
          </w:p>
          <w:p w14:paraId="69667F5C" w14:textId="5710ACA9"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(3)</w:t>
            </w:r>
          </w:p>
        </w:tc>
        <w:tc>
          <w:tcPr>
            <w:tcW w:w="1848" w:type="dxa"/>
          </w:tcPr>
          <w:p w14:paraId="026182D7" w14:textId="2F1A7509"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proofErr w:type="spellStart"/>
            <w:r w:rsidRPr="00F44CBD">
              <w:rPr>
                <w:b/>
                <w:sz w:val="28"/>
                <w:szCs w:val="28"/>
                <w:lang w:val="es-ES"/>
              </w:rPr>
              <w:t>Thời</w:t>
            </w:r>
            <w:proofErr w:type="spellEnd"/>
            <w:r w:rsidRPr="00F44CBD">
              <w:rPr>
                <w:b/>
                <w:sz w:val="28"/>
                <w:szCs w:val="28"/>
                <w:lang w:val="es-ES"/>
              </w:rPr>
              <w:t xml:space="preserve"> </w:t>
            </w:r>
            <w:proofErr w:type="spellStart"/>
            <w:r w:rsidRPr="00F44CBD">
              <w:rPr>
                <w:b/>
                <w:sz w:val="28"/>
                <w:szCs w:val="28"/>
                <w:lang w:val="es-ES"/>
              </w:rPr>
              <w:t>gian</w:t>
            </w:r>
            <w:proofErr w:type="spellEnd"/>
            <w:r w:rsidRPr="00F44CBD">
              <w:rPr>
                <w:b/>
                <w:sz w:val="28"/>
                <w:szCs w:val="28"/>
                <w:lang w:val="es-ES"/>
              </w:rPr>
              <w:t xml:space="preserve"> </w:t>
            </w:r>
            <w:proofErr w:type="spellStart"/>
            <w:r w:rsidRPr="00F44CBD">
              <w:rPr>
                <w:b/>
                <w:sz w:val="28"/>
                <w:szCs w:val="28"/>
                <w:lang w:val="es-ES"/>
              </w:rPr>
              <w:t>chào</w:t>
            </w:r>
            <w:proofErr w:type="spellEnd"/>
            <w:r w:rsidRPr="00F44CBD">
              <w:rPr>
                <w:b/>
                <w:sz w:val="28"/>
                <w:szCs w:val="28"/>
                <w:lang w:val="es-ES"/>
              </w:rPr>
              <w:t xml:space="preserve"> </w:t>
            </w:r>
            <w:proofErr w:type="spellStart"/>
            <w:r w:rsidRPr="00F44CBD">
              <w:rPr>
                <w:b/>
                <w:sz w:val="28"/>
                <w:szCs w:val="28"/>
                <w:lang w:val="es-ES"/>
              </w:rPr>
              <w:t>giá</w:t>
            </w:r>
            <w:proofErr w:type="spellEnd"/>
          </w:p>
        </w:tc>
        <w:tc>
          <w:tcPr>
            <w:tcW w:w="1422" w:type="dxa"/>
          </w:tcPr>
          <w:p w14:paraId="082F7C43" w14:textId="29180972" w:rsidR="00436AE5" w:rsidRPr="00F44CBD" w:rsidRDefault="00AC691A" w:rsidP="00436AE5">
            <w:pPr>
              <w:pStyle w:val="BodyText"/>
              <w:widowControl w:val="0"/>
              <w:suppressAutoHyphens w:val="0"/>
              <w:spacing w:before="120" w:after="120" w:line="264" w:lineRule="auto"/>
              <w:ind w:right="0"/>
              <w:jc w:val="center"/>
              <w:rPr>
                <w:b/>
                <w:sz w:val="28"/>
                <w:szCs w:val="28"/>
                <w:lang w:val="es-ES"/>
              </w:rPr>
            </w:pPr>
            <w:proofErr w:type="spellStart"/>
            <w:r w:rsidRPr="00F44CBD">
              <w:rPr>
                <w:b/>
                <w:sz w:val="28"/>
                <w:szCs w:val="28"/>
                <w:lang w:val="es-ES"/>
              </w:rPr>
              <w:t>Giá</w:t>
            </w:r>
            <w:proofErr w:type="spellEnd"/>
            <w:r w:rsidRPr="00F44CBD">
              <w:rPr>
                <w:b/>
                <w:sz w:val="28"/>
                <w:szCs w:val="28"/>
                <w:lang w:val="es-ES"/>
              </w:rPr>
              <w:t xml:space="preserve"> </w:t>
            </w:r>
            <w:proofErr w:type="spellStart"/>
            <w:r w:rsidRPr="00F44CBD">
              <w:rPr>
                <w:b/>
                <w:sz w:val="28"/>
                <w:szCs w:val="28"/>
                <w:lang w:val="es-ES"/>
              </w:rPr>
              <w:t>dự</w:t>
            </w:r>
            <w:proofErr w:type="spellEnd"/>
            <w:r w:rsidRPr="00F44CBD">
              <w:rPr>
                <w:b/>
                <w:sz w:val="28"/>
                <w:szCs w:val="28"/>
                <w:lang w:val="es-ES"/>
              </w:rPr>
              <w:t xml:space="preserve"> </w:t>
            </w:r>
            <w:proofErr w:type="spellStart"/>
            <w:r w:rsidRPr="00F44CBD">
              <w:rPr>
                <w:b/>
                <w:sz w:val="28"/>
                <w:szCs w:val="28"/>
                <w:lang w:val="es-ES"/>
              </w:rPr>
              <w:t>thầu</w:t>
            </w:r>
            <w:proofErr w:type="spellEnd"/>
          </w:p>
        </w:tc>
        <w:tc>
          <w:tcPr>
            <w:tcW w:w="1696" w:type="dxa"/>
          </w:tcPr>
          <w:p w14:paraId="06D6DE96" w14:textId="16FD3A76" w:rsidR="00436AE5" w:rsidRPr="00F44CBD" w:rsidRDefault="00A12288" w:rsidP="00436AE5">
            <w:pPr>
              <w:pStyle w:val="BodyText"/>
              <w:widowControl w:val="0"/>
              <w:suppressAutoHyphens w:val="0"/>
              <w:spacing w:before="120" w:after="120" w:line="264" w:lineRule="auto"/>
              <w:ind w:right="0"/>
              <w:jc w:val="center"/>
              <w:rPr>
                <w:b/>
                <w:sz w:val="28"/>
                <w:szCs w:val="28"/>
                <w:lang w:val="es-ES"/>
              </w:rPr>
            </w:pPr>
            <w:proofErr w:type="spellStart"/>
            <w:r>
              <w:rPr>
                <w:b/>
                <w:sz w:val="28"/>
                <w:szCs w:val="28"/>
                <w:lang w:val="es-ES"/>
              </w:rPr>
              <w:t>Thứ</w:t>
            </w:r>
            <w:proofErr w:type="spellEnd"/>
            <w:r w:rsidRPr="00F44CBD">
              <w:rPr>
                <w:b/>
                <w:sz w:val="28"/>
                <w:szCs w:val="28"/>
                <w:lang w:val="es-ES"/>
              </w:rPr>
              <w:t xml:space="preserve"> </w:t>
            </w:r>
            <w:proofErr w:type="spellStart"/>
            <w:r w:rsidR="00AC691A" w:rsidRPr="00F44CBD">
              <w:rPr>
                <w:b/>
                <w:sz w:val="28"/>
                <w:szCs w:val="28"/>
                <w:lang w:val="es-ES"/>
              </w:rPr>
              <w:t>hạng</w:t>
            </w:r>
            <w:proofErr w:type="spellEnd"/>
          </w:p>
        </w:tc>
      </w:tr>
      <w:tr w:rsidR="00F44CBD" w:rsidRPr="00F44CBD" w14:paraId="1CD45FD6" w14:textId="7C25C1FB" w:rsidTr="00436AE5">
        <w:tc>
          <w:tcPr>
            <w:tcW w:w="5382" w:type="dxa"/>
            <w:gridSpan w:val="2"/>
          </w:tcPr>
          <w:p w14:paraId="2B4F902C" w14:textId="77777777"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proofErr w:type="spellStart"/>
            <w:r w:rsidRPr="00F44CBD">
              <w:rPr>
                <w:b/>
                <w:sz w:val="28"/>
                <w:szCs w:val="28"/>
                <w:lang w:val="es-ES"/>
              </w:rPr>
              <w:t>Giá</w:t>
            </w:r>
            <w:proofErr w:type="spellEnd"/>
            <w:r w:rsidRPr="00F44CBD">
              <w:rPr>
                <w:b/>
                <w:sz w:val="28"/>
                <w:szCs w:val="28"/>
                <w:lang w:val="es-ES"/>
              </w:rPr>
              <w:t xml:space="preserve"> </w:t>
            </w:r>
            <w:proofErr w:type="spellStart"/>
            <w:r w:rsidRPr="00F44CBD">
              <w:rPr>
                <w:b/>
                <w:sz w:val="28"/>
                <w:szCs w:val="28"/>
                <w:lang w:val="es-ES"/>
              </w:rPr>
              <w:t>thấp</w:t>
            </w:r>
            <w:proofErr w:type="spellEnd"/>
            <w:r w:rsidRPr="00F44CBD">
              <w:rPr>
                <w:b/>
                <w:sz w:val="28"/>
                <w:szCs w:val="28"/>
                <w:lang w:val="es-ES"/>
              </w:rPr>
              <w:t xml:space="preserve"> </w:t>
            </w:r>
            <w:proofErr w:type="spellStart"/>
            <w:r w:rsidRPr="00F44CBD">
              <w:rPr>
                <w:b/>
                <w:sz w:val="28"/>
                <w:szCs w:val="28"/>
                <w:lang w:val="es-ES"/>
              </w:rPr>
              <w:t>nhất</w:t>
            </w:r>
            <w:proofErr w:type="spellEnd"/>
            <w:r w:rsidRPr="00F44CBD">
              <w:rPr>
                <w:b/>
                <w:sz w:val="28"/>
                <w:szCs w:val="28"/>
                <w:lang w:val="es-ES"/>
              </w:rPr>
              <w:t xml:space="preserve"> </w:t>
            </w:r>
            <w:proofErr w:type="spellStart"/>
            <w:r w:rsidRPr="00F44CBD">
              <w:rPr>
                <w:b/>
                <w:sz w:val="28"/>
                <w:szCs w:val="28"/>
                <w:lang w:val="es-ES"/>
              </w:rPr>
              <w:t>hiện</w:t>
            </w:r>
            <w:proofErr w:type="spellEnd"/>
            <w:r w:rsidRPr="00F44CBD">
              <w:rPr>
                <w:b/>
                <w:sz w:val="28"/>
                <w:szCs w:val="28"/>
                <w:lang w:val="es-ES"/>
              </w:rPr>
              <w:t xml:space="preserve"> </w:t>
            </w:r>
            <w:proofErr w:type="spellStart"/>
            <w:r w:rsidRPr="00F44CBD">
              <w:rPr>
                <w:b/>
                <w:sz w:val="28"/>
                <w:szCs w:val="28"/>
                <w:lang w:val="es-ES"/>
              </w:rPr>
              <w:t>tại</w:t>
            </w:r>
            <w:proofErr w:type="spellEnd"/>
          </w:p>
          <w:p w14:paraId="19EDD1E5" w14:textId="25B1A68F"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(4)</w:t>
            </w:r>
          </w:p>
        </w:tc>
        <w:tc>
          <w:tcPr>
            <w:tcW w:w="1848" w:type="dxa"/>
          </w:tcPr>
          <w:p w14:paraId="00A002A2" w14:textId="76E115D7"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(5)</w:t>
            </w:r>
          </w:p>
        </w:tc>
        <w:tc>
          <w:tcPr>
            <w:tcW w:w="1422" w:type="dxa"/>
          </w:tcPr>
          <w:p w14:paraId="53765B68" w14:textId="340FD257"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(6)</w:t>
            </w:r>
          </w:p>
        </w:tc>
        <w:tc>
          <w:tcPr>
            <w:tcW w:w="1696" w:type="dxa"/>
          </w:tcPr>
          <w:p w14:paraId="4F8FC1CE" w14:textId="5E05298C"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(7)</w:t>
            </w:r>
          </w:p>
        </w:tc>
      </w:tr>
      <w:bookmarkEnd w:id="304"/>
    </w:tbl>
    <w:p w14:paraId="23AF0802" w14:textId="77777777" w:rsidR="005B3324" w:rsidRPr="00F44CBD" w:rsidRDefault="005B3324" w:rsidP="005B3324">
      <w:pPr>
        <w:pStyle w:val="BodyText"/>
        <w:widowControl w:val="0"/>
        <w:suppressAutoHyphens w:val="0"/>
        <w:spacing w:before="120" w:after="120" w:line="264" w:lineRule="auto"/>
        <w:ind w:right="0"/>
        <w:jc w:val="center"/>
        <w:rPr>
          <w:b/>
          <w:sz w:val="28"/>
          <w:szCs w:val="28"/>
          <w:vertAlign w:val="superscript"/>
          <w:lang w:val="es-ES"/>
        </w:rPr>
      </w:pPr>
    </w:p>
    <w:p w14:paraId="1B1D62B0" w14:textId="77777777" w:rsidR="005B3324" w:rsidRPr="00F44CBD" w:rsidRDefault="005B3324" w:rsidP="00E14083">
      <w:pPr>
        <w:pStyle w:val="BodyText"/>
        <w:widowControl w:val="0"/>
        <w:suppressAutoHyphens w:val="0"/>
        <w:spacing w:before="120" w:after="120" w:line="264" w:lineRule="auto"/>
        <w:ind w:right="0"/>
        <w:rPr>
          <w:sz w:val="28"/>
          <w:szCs w:val="28"/>
          <w:lang w:val="es-ES"/>
        </w:rPr>
      </w:pPr>
      <w:bookmarkStart w:id="305" w:name="_Hlk179361404"/>
      <w:proofErr w:type="spellStart"/>
      <w:r w:rsidRPr="00F44CBD">
        <w:rPr>
          <w:sz w:val="28"/>
          <w:szCs w:val="28"/>
          <w:lang w:val="es-ES"/>
        </w:rPr>
        <w:t>Ghi</w:t>
      </w:r>
      <w:proofErr w:type="spellEnd"/>
      <w:r w:rsidRPr="00F44CBD">
        <w:rPr>
          <w:sz w:val="28"/>
          <w:szCs w:val="28"/>
          <w:lang w:val="es-ES"/>
        </w:rPr>
        <w:t xml:space="preserve"> </w:t>
      </w:r>
      <w:proofErr w:type="spellStart"/>
      <w:r w:rsidRPr="00F44CBD">
        <w:rPr>
          <w:sz w:val="28"/>
          <w:szCs w:val="28"/>
          <w:lang w:val="es-ES"/>
        </w:rPr>
        <w:t>chú</w:t>
      </w:r>
      <w:proofErr w:type="spellEnd"/>
      <w:r w:rsidRPr="00F44CBD">
        <w:rPr>
          <w:sz w:val="28"/>
          <w:szCs w:val="28"/>
          <w:lang w:val="es-ES"/>
        </w:rPr>
        <w:t>:</w:t>
      </w:r>
    </w:p>
    <w:p w14:paraId="5E4E3BA3" w14:textId="1DD24BDC" w:rsidR="00E14083" w:rsidRPr="00F44CBD" w:rsidRDefault="00E14083" w:rsidP="00E14083">
      <w:pPr>
        <w:pStyle w:val="BodyText"/>
        <w:widowControl w:val="0"/>
        <w:suppressAutoHyphens w:val="0"/>
        <w:spacing w:before="120" w:after="120" w:line="264" w:lineRule="auto"/>
        <w:ind w:right="0"/>
        <w:rPr>
          <w:sz w:val="28"/>
          <w:szCs w:val="28"/>
          <w:lang w:val="es-ES"/>
        </w:rPr>
      </w:pPr>
      <w:r w:rsidRPr="00F44CBD">
        <w:rPr>
          <w:sz w:val="28"/>
          <w:szCs w:val="28"/>
          <w:lang w:val="es-ES"/>
        </w:rPr>
        <w:t xml:space="preserve">(1): </w:t>
      </w:r>
      <w:proofErr w:type="spellStart"/>
      <w:r w:rsidRPr="00F44CBD">
        <w:rPr>
          <w:sz w:val="28"/>
          <w:szCs w:val="28"/>
          <w:lang w:val="es-ES"/>
        </w:rPr>
        <w:t>Hệ</w:t>
      </w:r>
      <w:proofErr w:type="spellEnd"/>
      <w:r w:rsidRPr="00F44CBD">
        <w:rPr>
          <w:sz w:val="28"/>
          <w:szCs w:val="28"/>
          <w:lang w:val="es-ES"/>
        </w:rPr>
        <w:t xml:space="preserve"> </w:t>
      </w:r>
      <w:proofErr w:type="spellStart"/>
      <w:r w:rsidRPr="00F44CBD">
        <w:rPr>
          <w:sz w:val="28"/>
          <w:szCs w:val="28"/>
          <w:lang w:val="es-ES"/>
        </w:rPr>
        <w:t>thống</w:t>
      </w:r>
      <w:proofErr w:type="spellEnd"/>
      <w:r w:rsidRPr="00F44CBD">
        <w:rPr>
          <w:sz w:val="28"/>
          <w:szCs w:val="28"/>
          <w:lang w:val="es-ES"/>
        </w:rPr>
        <w:t xml:space="preserve"> </w:t>
      </w:r>
      <w:proofErr w:type="spellStart"/>
      <w:r w:rsidRPr="00F44CBD">
        <w:rPr>
          <w:sz w:val="28"/>
          <w:szCs w:val="28"/>
          <w:lang w:val="es-ES"/>
        </w:rPr>
        <w:t>tự</w:t>
      </w:r>
      <w:proofErr w:type="spellEnd"/>
      <w:r w:rsidRPr="00F44CBD">
        <w:rPr>
          <w:sz w:val="28"/>
          <w:szCs w:val="28"/>
          <w:lang w:val="es-ES"/>
        </w:rPr>
        <w:t xml:space="preserve"> </w:t>
      </w:r>
      <w:proofErr w:type="spellStart"/>
      <w:r w:rsidRPr="00F44CBD">
        <w:rPr>
          <w:sz w:val="28"/>
          <w:szCs w:val="28"/>
          <w:lang w:val="es-ES"/>
        </w:rPr>
        <w:t>động</w:t>
      </w:r>
      <w:proofErr w:type="spellEnd"/>
      <w:r w:rsidRPr="00F44CBD">
        <w:rPr>
          <w:sz w:val="28"/>
          <w:szCs w:val="28"/>
          <w:lang w:val="es-ES"/>
        </w:rPr>
        <w:t xml:space="preserve"> </w:t>
      </w:r>
      <w:proofErr w:type="spellStart"/>
      <w:r w:rsidRPr="00F44CBD">
        <w:rPr>
          <w:sz w:val="28"/>
          <w:szCs w:val="28"/>
          <w:lang w:val="es-ES"/>
        </w:rPr>
        <w:t>tính</w:t>
      </w:r>
      <w:proofErr w:type="spellEnd"/>
      <w:r w:rsidRPr="00F44CBD">
        <w:rPr>
          <w:sz w:val="28"/>
          <w:szCs w:val="28"/>
          <w:lang w:val="es-ES"/>
        </w:rPr>
        <w:t xml:space="preserve"> </w:t>
      </w:r>
      <w:proofErr w:type="spellStart"/>
      <w:r w:rsidRPr="00F44CBD">
        <w:rPr>
          <w:sz w:val="28"/>
          <w:szCs w:val="28"/>
          <w:lang w:val="es-ES"/>
        </w:rPr>
        <w:t>toán</w:t>
      </w:r>
      <w:proofErr w:type="spellEnd"/>
      <w:r w:rsidRPr="00F44CBD">
        <w:rPr>
          <w:sz w:val="28"/>
          <w:szCs w:val="28"/>
          <w:lang w:val="es-ES"/>
        </w:rPr>
        <w:t xml:space="preserve"> </w:t>
      </w:r>
      <w:proofErr w:type="spellStart"/>
      <w:r w:rsidRPr="00F44CBD">
        <w:rPr>
          <w:sz w:val="28"/>
          <w:szCs w:val="28"/>
          <w:lang w:val="es-ES"/>
        </w:rPr>
        <w:t>thời</w:t>
      </w:r>
      <w:proofErr w:type="spellEnd"/>
      <w:r w:rsidRPr="00F44CBD">
        <w:rPr>
          <w:sz w:val="28"/>
          <w:szCs w:val="28"/>
          <w:lang w:val="es-ES"/>
        </w:rPr>
        <w:t xml:space="preserve"> </w:t>
      </w:r>
      <w:proofErr w:type="spellStart"/>
      <w:r w:rsidRPr="00F44CBD">
        <w:rPr>
          <w:sz w:val="28"/>
          <w:szCs w:val="28"/>
          <w:lang w:val="es-ES"/>
        </w:rPr>
        <w:t>gian</w:t>
      </w:r>
      <w:proofErr w:type="spellEnd"/>
      <w:r w:rsidRPr="00F44CBD">
        <w:rPr>
          <w:sz w:val="28"/>
          <w:szCs w:val="28"/>
          <w:lang w:val="es-ES"/>
        </w:rPr>
        <w:t xml:space="preserve"> </w:t>
      </w:r>
      <w:proofErr w:type="spellStart"/>
      <w:r w:rsidRPr="00F44CBD">
        <w:rPr>
          <w:sz w:val="28"/>
          <w:szCs w:val="28"/>
          <w:lang w:val="es-ES"/>
        </w:rPr>
        <w:t>chào</w:t>
      </w:r>
      <w:proofErr w:type="spellEnd"/>
      <w:r w:rsidRPr="00F44CBD">
        <w:rPr>
          <w:sz w:val="28"/>
          <w:szCs w:val="28"/>
          <w:lang w:val="es-ES"/>
        </w:rPr>
        <w:t xml:space="preserve"> </w:t>
      </w:r>
      <w:proofErr w:type="spellStart"/>
      <w:r w:rsidRPr="00F44CBD">
        <w:rPr>
          <w:sz w:val="28"/>
          <w:szCs w:val="28"/>
          <w:lang w:val="es-ES"/>
        </w:rPr>
        <w:t>giá</w:t>
      </w:r>
      <w:proofErr w:type="spellEnd"/>
      <w:r w:rsidRPr="00F44CBD">
        <w:rPr>
          <w:sz w:val="28"/>
          <w:szCs w:val="28"/>
          <w:lang w:val="es-ES"/>
        </w:rPr>
        <w:t xml:space="preserve"> </w:t>
      </w:r>
      <w:proofErr w:type="spellStart"/>
      <w:r w:rsidRPr="00F44CBD">
        <w:rPr>
          <w:sz w:val="28"/>
          <w:szCs w:val="28"/>
          <w:lang w:val="es-ES"/>
        </w:rPr>
        <w:t>còn</w:t>
      </w:r>
      <w:proofErr w:type="spellEnd"/>
      <w:r w:rsidRPr="00F44CBD">
        <w:rPr>
          <w:sz w:val="28"/>
          <w:szCs w:val="28"/>
          <w:lang w:val="es-ES"/>
        </w:rPr>
        <w:t xml:space="preserve"> </w:t>
      </w:r>
      <w:proofErr w:type="spellStart"/>
      <w:r w:rsidRPr="00F44CBD">
        <w:rPr>
          <w:sz w:val="28"/>
          <w:szCs w:val="28"/>
          <w:lang w:val="es-ES"/>
        </w:rPr>
        <w:t>lại</w:t>
      </w:r>
      <w:proofErr w:type="spellEnd"/>
      <w:r w:rsidR="00F94A6F" w:rsidRPr="00F44CBD">
        <w:rPr>
          <w:sz w:val="28"/>
          <w:szCs w:val="28"/>
          <w:lang w:val="es-ES"/>
        </w:rPr>
        <w:t>.</w:t>
      </w:r>
    </w:p>
    <w:p w14:paraId="21A963E3" w14:textId="64DB8258" w:rsidR="00E14083" w:rsidRPr="00F44CBD" w:rsidRDefault="00E14083" w:rsidP="00E14083">
      <w:pPr>
        <w:pStyle w:val="BodyText"/>
        <w:widowControl w:val="0"/>
        <w:suppressAutoHyphens w:val="0"/>
        <w:spacing w:before="120" w:after="120" w:line="264" w:lineRule="auto"/>
        <w:ind w:right="0"/>
        <w:rPr>
          <w:sz w:val="28"/>
          <w:szCs w:val="28"/>
          <w:lang w:val="es-ES"/>
        </w:rPr>
      </w:pPr>
      <w:r w:rsidRPr="00F44CBD">
        <w:rPr>
          <w:sz w:val="28"/>
          <w:szCs w:val="28"/>
          <w:lang w:val="es-ES"/>
        </w:rPr>
        <w:t xml:space="preserve">(2) (3): </w:t>
      </w:r>
      <w:proofErr w:type="spellStart"/>
      <w:r w:rsidRPr="00F44CBD">
        <w:rPr>
          <w:sz w:val="28"/>
          <w:szCs w:val="28"/>
          <w:lang w:val="es-ES"/>
        </w:rPr>
        <w:t>Hệ</w:t>
      </w:r>
      <w:proofErr w:type="spellEnd"/>
      <w:r w:rsidRPr="00F44CBD">
        <w:rPr>
          <w:sz w:val="28"/>
          <w:szCs w:val="28"/>
          <w:lang w:val="es-ES"/>
        </w:rPr>
        <w:t xml:space="preserve"> </w:t>
      </w:r>
      <w:proofErr w:type="spellStart"/>
      <w:r w:rsidRPr="00F44CBD">
        <w:rPr>
          <w:sz w:val="28"/>
          <w:szCs w:val="28"/>
          <w:lang w:val="es-ES"/>
        </w:rPr>
        <w:t>thống</w:t>
      </w:r>
      <w:proofErr w:type="spellEnd"/>
      <w:r w:rsidRPr="00F44CBD">
        <w:rPr>
          <w:sz w:val="28"/>
          <w:szCs w:val="28"/>
          <w:lang w:val="es-ES"/>
        </w:rPr>
        <w:t xml:space="preserve"> </w:t>
      </w:r>
      <w:proofErr w:type="spellStart"/>
      <w:r w:rsidRPr="00F44CBD">
        <w:rPr>
          <w:sz w:val="28"/>
          <w:szCs w:val="28"/>
          <w:lang w:val="es-ES"/>
        </w:rPr>
        <w:t>trích</w:t>
      </w:r>
      <w:proofErr w:type="spellEnd"/>
      <w:r w:rsidRPr="00F44CBD">
        <w:rPr>
          <w:sz w:val="28"/>
          <w:szCs w:val="28"/>
          <w:lang w:val="es-ES"/>
        </w:rPr>
        <w:t xml:space="preserve"> </w:t>
      </w:r>
      <w:proofErr w:type="spellStart"/>
      <w:r w:rsidRPr="00F44CBD">
        <w:rPr>
          <w:sz w:val="28"/>
          <w:szCs w:val="28"/>
          <w:lang w:val="es-ES"/>
        </w:rPr>
        <w:t>xuất</w:t>
      </w:r>
      <w:proofErr w:type="spellEnd"/>
      <w:r w:rsidRPr="00F44CBD">
        <w:rPr>
          <w:sz w:val="28"/>
          <w:szCs w:val="28"/>
          <w:lang w:val="es-ES"/>
        </w:rPr>
        <w:t xml:space="preserve"> </w:t>
      </w:r>
      <w:proofErr w:type="spellStart"/>
      <w:r w:rsidRPr="00F44CBD">
        <w:rPr>
          <w:sz w:val="28"/>
          <w:szCs w:val="28"/>
          <w:lang w:val="es-ES"/>
        </w:rPr>
        <w:t>giá</w:t>
      </w:r>
      <w:proofErr w:type="spellEnd"/>
      <w:r w:rsidRPr="00F44CBD">
        <w:rPr>
          <w:sz w:val="28"/>
          <w:szCs w:val="28"/>
          <w:lang w:val="es-ES"/>
        </w:rPr>
        <w:t xml:space="preserve"> </w:t>
      </w:r>
      <w:proofErr w:type="spellStart"/>
      <w:r w:rsidR="009F5070" w:rsidRPr="00F44CBD">
        <w:rPr>
          <w:sz w:val="28"/>
          <w:szCs w:val="28"/>
          <w:lang w:val="es-ES"/>
        </w:rPr>
        <w:t>trần</w:t>
      </w:r>
      <w:proofErr w:type="spellEnd"/>
      <w:r w:rsidRPr="00F44CBD">
        <w:rPr>
          <w:sz w:val="28"/>
          <w:szCs w:val="28"/>
          <w:lang w:val="es-ES"/>
        </w:rPr>
        <w:t xml:space="preserve">, </w:t>
      </w:r>
      <w:proofErr w:type="spellStart"/>
      <w:r w:rsidRPr="00F44CBD">
        <w:rPr>
          <w:sz w:val="28"/>
          <w:szCs w:val="28"/>
          <w:lang w:val="es-ES"/>
        </w:rPr>
        <w:t>bước</w:t>
      </w:r>
      <w:proofErr w:type="spellEnd"/>
      <w:r w:rsidRPr="00F44CBD">
        <w:rPr>
          <w:sz w:val="28"/>
          <w:szCs w:val="28"/>
          <w:lang w:val="es-ES"/>
        </w:rPr>
        <w:t xml:space="preserve"> </w:t>
      </w:r>
      <w:proofErr w:type="spellStart"/>
      <w:r w:rsidRPr="00F44CBD">
        <w:rPr>
          <w:sz w:val="28"/>
          <w:szCs w:val="28"/>
          <w:lang w:val="es-ES"/>
        </w:rPr>
        <w:t>giá</w:t>
      </w:r>
      <w:proofErr w:type="spellEnd"/>
      <w:r w:rsidRPr="00F44CBD">
        <w:rPr>
          <w:sz w:val="28"/>
          <w:szCs w:val="28"/>
          <w:lang w:val="es-ES"/>
        </w:rPr>
        <w:t xml:space="preserve"> </w:t>
      </w:r>
      <w:proofErr w:type="spellStart"/>
      <w:r w:rsidRPr="00F44CBD">
        <w:rPr>
          <w:sz w:val="28"/>
          <w:szCs w:val="28"/>
          <w:lang w:val="es-ES"/>
        </w:rPr>
        <w:t>trong</w:t>
      </w:r>
      <w:proofErr w:type="spellEnd"/>
      <w:r w:rsidRPr="00F44CBD">
        <w:rPr>
          <w:sz w:val="28"/>
          <w:szCs w:val="28"/>
          <w:lang w:val="es-ES"/>
        </w:rPr>
        <w:t xml:space="preserve"> </w:t>
      </w:r>
      <w:proofErr w:type="spellStart"/>
      <w:r w:rsidRPr="00F44CBD">
        <w:rPr>
          <w:sz w:val="28"/>
          <w:szCs w:val="28"/>
          <w:lang w:val="es-ES"/>
        </w:rPr>
        <w:t>thông</w:t>
      </w:r>
      <w:proofErr w:type="spellEnd"/>
      <w:r w:rsidRPr="00F44CBD">
        <w:rPr>
          <w:sz w:val="28"/>
          <w:szCs w:val="28"/>
          <w:lang w:val="es-ES"/>
        </w:rPr>
        <w:t xml:space="preserve"> </w:t>
      </w:r>
      <w:proofErr w:type="spellStart"/>
      <w:r w:rsidRPr="00F44CBD">
        <w:rPr>
          <w:sz w:val="28"/>
          <w:szCs w:val="28"/>
          <w:lang w:val="es-ES"/>
        </w:rPr>
        <w:t>báo</w:t>
      </w:r>
      <w:proofErr w:type="spellEnd"/>
      <w:r w:rsidRPr="00F44CBD">
        <w:rPr>
          <w:sz w:val="28"/>
          <w:szCs w:val="28"/>
          <w:lang w:val="es-ES"/>
        </w:rPr>
        <w:t xml:space="preserve"> </w:t>
      </w:r>
      <w:proofErr w:type="spellStart"/>
      <w:r w:rsidRPr="00F44CBD">
        <w:rPr>
          <w:sz w:val="28"/>
          <w:szCs w:val="28"/>
          <w:lang w:val="es-ES"/>
        </w:rPr>
        <w:t>mời</w:t>
      </w:r>
      <w:proofErr w:type="spellEnd"/>
      <w:r w:rsidRPr="00F44CBD">
        <w:rPr>
          <w:sz w:val="28"/>
          <w:szCs w:val="28"/>
          <w:lang w:val="es-ES"/>
        </w:rPr>
        <w:t xml:space="preserve"> </w:t>
      </w:r>
      <w:proofErr w:type="spellStart"/>
      <w:r w:rsidR="00F94A6F" w:rsidRPr="00F44CBD">
        <w:rPr>
          <w:sz w:val="28"/>
          <w:szCs w:val="28"/>
          <w:lang w:val="es-ES"/>
        </w:rPr>
        <w:t>thầu</w:t>
      </w:r>
      <w:proofErr w:type="spellEnd"/>
      <w:r w:rsidR="00F94A6F" w:rsidRPr="00F44CBD">
        <w:rPr>
          <w:sz w:val="28"/>
          <w:szCs w:val="28"/>
          <w:lang w:val="es-ES"/>
        </w:rPr>
        <w:t>.</w:t>
      </w:r>
    </w:p>
    <w:p w14:paraId="4757A2D9" w14:textId="0EB768F6" w:rsidR="00E14083" w:rsidRPr="00F44CBD" w:rsidRDefault="00E14083" w:rsidP="00E14083">
      <w:pPr>
        <w:pStyle w:val="BodyText"/>
        <w:widowControl w:val="0"/>
        <w:suppressAutoHyphens w:val="0"/>
        <w:spacing w:before="120" w:after="120" w:line="264" w:lineRule="auto"/>
        <w:ind w:right="0"/>
        <w:rPr>
          <w:sz w:val="28"/>
          <w:szCs w:val="28"/>
          <w:lang w:val="es-ES"/>
        </w:rPr>
      </w:pPr>
      <w:r w:rsidRPr="00F44CBD">
        <w:rPr>
          <w:sz w:val="28"/>
          <w:szCs w:val="28"/>
          <w:lang w:val="es-ES"/>
        </w:rPr>
        <w:t xml:space="preserve">(4): </w:t>
      </w:r>
      <w:proofErr w:type="spellStart"/>
      <w:r w:rsidRPr="00F44CBD">
        <w:rPr>
          <w:sz w:val="28"/>
          <w:szCs w:val="28"/>
          <w:lang w:val="es-ES"/>
        </w:rPr>
        <w:t>Hệ</w:t>
      </w:r>
      <w:proofErr w:type="spellEnd"/>
      <w:r w:rsidRPr="00F44CBD">
        <w:rPr>
          <w:sz w:val="28"/>
          <w:szCs w:val="28"/>
          <w:lang w:val="es-ES"/>
        </w:rPr>
        <w:t xml:space="preserve"> </w:t>
      </w:r>
      <w:proofErr w:type="spellStart"/>
      <w:r w:rsidRPr="00F44CBD">
        <w:rPr>
          <w:sz w:val="28"/>
          <w:szCs w:val="28"/>
          <w:lang w:val="es-ES"/>
        </w:rPr>
        <w:t>thống</w:t>
      </w:r>
      <w:proofErr w:type="spellEnd"/>
      <w:r w:rsidRPr="00F44CBD">
        <w:rPr>
          <w:sz w:val="28"/>
          <w:szCs w:val="28"/>
          <w:lang w:val="es-ES"/>
        </w:rPr>
        <w:t xml:space="preserve"> </w:t>
      </w:r>
      <w:proofErr w:type="spellStart"/>
      <w:r w:rsidR="0054123D" w:rsidRPr="00F44CBD">
        <w:rPr>
          <w:sz w:val="28"/>
          <w:szCs w:val="28"/>
          <w:lang w:val="es-ES"/>
        </w:rPr>
        <w:t>hiển</w:t>
      </w:r>
      <w:proofErr w:type="spellEnd"/>
      <w:r w:rsidR="0054123D" w:rsidRPr="00F44CBD">
        <w:rPr>
          <w:sz w:val="28"/>
          <w:szCs w:val="28"/>
          <w:lang w:val="es-ES"/>
        </w:rPr>
        <w:t xml:space="preserve"> </w:t>
      </w:r>
      <w:proofErr w:type="spellStart"/>
      <w:r w:rsidRPr="00F44CBD">
        <w:rPr>
          <w:sz w:val="28"/>
          <w:szCs w:val="28"/>
          <w:lang w:val="es-ES"/>
        </w:rPr>
        <w:t>thị</w:t>
      </w:r>
      <w:proofErr w:type="spellEnd"/>
      <w:r w:rsidRPr="00F44CBD">
        <w:rPr>
          <w:sz w:val="28"/>
          <w:szCs w:val="28"/>
          <w:lang w:val="es-ES"/>
        </w:rPr>
        <w:t xml:space="preserve"> </w:t>
      </w:r>
      <w:proofErr w:type="spellStart"/>
      <w:r w:rsidRPr="00F44CBD">
        <w:rPr>
          <w:sz w:val="28"/>
          <w:szCs w:val="28"/>
          <w:lang w:val="es-ES"/>
        </w:rPr>
        <w:t>giá</w:t>
      </w:r>
      <w:proofErr w:type="spellEnd"/>
      <w:r w:rsidRPr="00F44CBD">
        <w:rPr>
          <w:sz w:val="28"/>
          <w:szCs w:val="28"/>
          <w:lang w:val="es-ES"/>
        </w:rPr>
        <w:t xml:space="preserve"> </w:t>
      </w:r>
      <w:proofErr w:type="spellStart"/>
      <w:r w:rsidRPr="00F44CBD">
        <w:rPr>
          <w:sz w:val="28"/>
          <w:szCs w:val="28"/>
          <w:lang w:val="es-ES"/>
        </w:rPr>
        <w:t>chào</w:t>
      </w:r>
      <w:proofErr w:type="spellEnd"/>
      <w:r w:rsidRPr="00F44CBD">
        <w:rPr>
          <w:sz w:val="28"/>
          <w:szCs w:val="28"/>
          <w:lang w:val="es-ES"/>
        </w:rPr>
        <w:t xml:space="preserve"> </w:t>
      </w:r>
      <w:proofErr w:type="spellStart"/>
      <w:r w:rsidRPr="00F44CBD">
        <w:rPr>
          <w:sz w:val="28"/>
          <w:szCs w:val="28"/>
          <w:lang w:val="es-ES"/>
        </w:rPr>
        <w:t>thấp</w:t>
      </w:r>
      <w:proofErr w:type="spellEnd"/>
      <w:r w:rsidRPr="00F44CBD">
        <w:rPr>
          <w:sz w:val="28"/>
          <w:szCs w:val="28"/>
          <w:lang w:val="es-ES"/>
        </w:rPr>
        <w:t xml:space="preserve"> </w:t>
      </w:r>
      <w:proofErr w:type="spellStart"/>
      <w:r w:rsidRPr="00F44CBD">
        <w:rPr>
          <w:sz w:val="28"/>
          <w:szCs w:val="28"/>
          <w:lang w:val="es-ES"/>
        </w:rPr>
        <w:t>nhất</w:t>
      </w:r>
      <w:proofErr w:type="spellEnd"/>
      <w:r w:rsidRPr="00F44CBD">
        <w:rPr>
          <w:sz w:val="28"/>
          <w:szCs w:val="28"/>
          <w:lang w:val="es-ES"/>
        </w:rPr>
        <w:t xml:space="preserve"> </w:t>
      </w:r>
      <w:proofErr w:type="spellStart"/>
      <w:r w:rsidRPr="00F44CBD">
        <w:rPr>
          <w:sz w:val="28"/>
          <w:szCs w:val="28"/>
          <w:lang w:val="es-ES"/>
        </w:rPr>
        <w:t>của</w:t>
      </w:r>
      <w:proofErr w:type="spellEnd"/>
      <w:r w:rsidRPr="00F44CBD">
        <w:rPr>
          <w:sz w:val="28"/>
          <w:szCs w:val="28"/>
          <w:lang w:val="es-ES"/>
        </w:rPr>
        <w:t xml:space="preserve"> </w:t>
      </w:r>
      <w:proofErr w:type="spellStart"/>
      <w:r w:rsidRPr="00F44CBD">
        <w:rPr>
          <w:sz w:val="28"/>
          <w:szCs w:val="28"/>
          <w:lang w:val="es-ES"/>
        </w:rPr>
        <w:t>các</w:t>
      </w:r>
      <w:proofErr w:type="spellEnd"/>
      <w:r w:rsidRPr="00F44CBD">
        <w:rPr>
          <w:sz w:val="28"/>
          <w:szCs w:val="28"/>
          <w:lang w:val="es-ES"/>
        </w:rPr>
        <w:t xml:space="preserve"> </w:t>
      </w:r>
      <w:proofErr w:type="spellStart"/>
      <w:r w:rsidRPr="00F44CBD">
        <w:rPr>
          <w:sz w:val="28"/>
          <w:szCs w:val="28"/>
          <w:lang w:val="es-ES"/>
        </w:rPr>
        <w:t>nhà</w:t>
      </w:r>
      <w:proofErr w:type="spellEnd"/>
      <w:r w:rsidRPr="00F44CBD">
        <w:rPr>
          <w:sz w:val="28"/>
          <w:szCs w:val="28"/>
          <w:lang w:val="es-ES"/>
        </w:rPr>
        <w:t xml:space="preserve"> </w:t>
      </w:r>
      <w:proofErr w:type="spellStart"/>
      <w:r w:rsidRPr="00F44CBD">
        <w:rPr>
          <w:sz w:val="28"/>
          <w:szCs w:val="28"/>
          <w:lang w:val="es-ES"/>
        </w:rPr>
        <w:t>thầ</w:t>
      </w:r>
      <w:r w:rsidR="00F94A6F" w:rsidRPr="00F44CBD">
        <w:rPr>
          <w:sz w:val="28"/>
          <w:szCs w:val="28"/>
          <w:lang w:val="es-ES"/>
        </w:rPr>
        <w:t>u</w:t>
      </w:r>
      <w:proofErr w:type="spellEnd"/>
      <w:r w:rsidR="00F94A6F" w:rsidRPr="00F44CBD">
        <w:rPr>
          <w:sz w:val="28"/>
          <w:szCs w:val="28"/>
          <w:lang w:val="es-ES"/>
        </w:rPr>
        <w:t>.</w:t>
      </w:r>
    </w:p>
    <w:p w14:paraId="1EC9CDFC" w14:textId="64CD2E59" w:rsidR="00E14083" w:rsidRPr="00F44CBD" w:rsidRDefault="00E14083" w:rsidP="00E14083">
      <w:pPr>
        <w:pStyle w:val="BodyText"/>
        <w:widowControl w:val="0"/>
        <w:suppressAutoHyphens w:val="0"/>
        <w:spacing w:before="120" w:after="120" w:line="264" w:lineRule="auto"/>
        <w:ind w:right="0"/>
        <w:rPr>
          <w:sz w:val="28"/>
          <w:szCs w:val="28"/>
          <w:lang w:val="es-ES"/>
        </w:rPr>
      </w:pPr>
      <w:r w:rsidRPr="00F44CBD">
        <w:rPr>
          <w:sz w:val="28"/>
          <w:szCs w:val="28"/>
          <w:lang w:val="es-ES"/>
        </w:rPr>
        <w:t xml:space="preserve">(5): </w:t>
      </w:r>
      <w:proofErr w:type="spellStart"/>
      <w:r w:rsidR="00AC691A" w:rsidRPr="00F44CBD">
        <w:rPr>
          <w:sz w:val="28"/>
          <w:szCs w:val="28"/>
          <w:lang w:val="es-ES"/>
        </w:rPr>
        <w:t>Hệ</w:t>
      </w:r>
      <w:proofErr w:type="spellEnd"/>
      <w:r w:rsidR="00AC691A" w:rsidRPr="00F44CBD">
        <w:rPr>
          <w:sz w:val="28"/>
          <w:szCs w:val="28"/>
          <w:lang w:val="es-ES"/>
        </w:rPr>
        <w:t xml:space="preserve"> </w:t>
      </w:r>
      <w:proofErr w:type="spellStart"/>
      <w:r w:rsidR="00AC691A" w:rsidRPr="00F44CBD">
        <w:rPr>
          <w:sz w:val="28"/>
          <w:szCs w:val="28"/>
          <w:lang w:val="es-ES"/>
        </w:rPr>
        <w:t>thống</w:t>
      </w:r>
      <w:proofErr w:type="spellEnd"/>
      <w:r w:rsidR="00AC691A" w:rsidRPr="00F44CBD">
        <w:rPr>
          <w:sz w:val="28"/>
          <w:szCs w:val="28"/>
          <w:lang w:val="es-ES"/>
        </w:rPr>
        <w:t xml:space="preserve"> </w:t>
      </w:r>
      <w:proofErr w:type="spellStart"/>
      <w:r w:rsidR="00AC691A" w:rsidRPr="00F44CBD">
        <w:rPr>
          <w:sz w:val="28"/>
          <w:szCs w:val="28"/>
          <w:lang w:val="es-ES"/>
        </w:rPr>
        <w:t>hiển</w:t>
      </w:r>
      <w:proofErr w:type="spellEnd"/>
      <w:r w:rsidR="00AC691A" w:rsidRPr="00F44CBD">
        <w:rPr>
          <w:sz w:val="28"/>
          <w:szCs w:val="28"/>
          <w:lang w:val="es-ES"/>
        </w:rPr>
        <w:t xml:space="preserve"> </w:t>
      </w:r>
      <w:proofErr w:type="spellStart"/>
      <w:r w:rsidRPr="00F44CBD">
        <w:rPr>
          <w:sz w:val="28"/>
          <w:szCs w:val="28"/>
          <w:lang w:val="es-ES"/>
        </w:rPr>
        <w:t>thị</w:t>
      </w:r>
      <w:proofErr w:type="spellEnd"/>
      <w:r w:rsidRPr="00F44CBD">
        <w:rPr>
          <w:sz w:val="28"/>
          <w:szCs w:val="28"/>
          <w:lang w:val="es-ES"/>
        </w:rPr>
        <w:t xml:space="preserve"> </w:t>
      </w:r>
      <w:proofErr w:type="spellStart"/>
      <w:r w:rsidRPr="00F44CBD">
        <w:rPr>
          <w:sz w:val="28"/>
          <w:szCs w:val="28"/>
          <w:lang w:val="es-ES"/>
        </w:rPr>
        <w:t>thời</w:t>
      </w:r>
      <w:proofErr w:type="spellEnd"/>
      <w:r w:rsidRPr="00F44CBD">
        <w:rPr>
          <w:sz w:val="28"/>
          <w:szCs w:val="28"/>
          <w:lang w:val="es-ES"/>
        </w:rPr>
        <w:t xml:space="preserve"> </w:t>
      </w:r>
      <w:proofErr w:type="spellStart"/>
      <w:r w:rsidRPr="00F44CBD">
        <w:rPr>
          <w:sz w:val="28"/>
          <w:szCs w:val="28"/>
          <w:lang w:val="es-ES"/>
        </w:rPr>
        <w:t>gian</w:t>
      </w:r>
      <w:proofErr w:type="spellEnd"/>
      <w:r w:rsidRPr="00F44CBD">
        <w:rPr>
          <w:sz w:val="28"/>
          <w:szCs w:val="28"/>
          <w:lang w:val="es-ES"/>
        </w:rPr>
        <w:t xml:space="preserve"> </w:t>
      </w:r>
      <w:proofErr w:type="spellStart"/>
      <w:r w:rsidRPr="00F44CBD">
        <w:rPr>
          <w:sz w:val="28"/>
          <w:szCs w:val="28"/>
          <w:lang w:val="es-ES"/>
        </w:rPr>
        <w:t>thực</w:t>
      </w:r>
      <w:proofErr w:type="spellEnd"/>
      <w:r w:rsidRPr="00F44CBD">
        <w:rPr>
          <w:sz w:val="28"/>
          <w:szCs w:val="28"/>
          <w:lang w:val="es-ES"/>
        </w:rPr>
        <w:t xml:space="preserve"> </w:t>
      </w:r>
      <w:proofErr w:type="spellStart"/>
      <w:r w:rsidRPr="00F44CBD">
        <w:rPr>
          <w:sz w:val="28"/>
          <w:szCs w:val="28"/>
          <w:lang w:val="es-ES"/>
        </w:rPr>
        <w:t>tế</w:t>
      </w:r>
      <w:proofErr w:type="spellEnd"/>
      <w:r w:rsidRPr="00F44CBD">
        <w:rPr>
          <w:sz w:val="28"/>
          <w:szCs w:val="28"/>
          <w:lang w:val="es-ES"/>
        </w:rPr>
        <w:t xml:space="preserve"> </w:t>
      </w:r>
      <w:proofErr w:type="spellStart"/>
      <w:r w:rsidRPr="00F44CBD">
        <w:rPr>
          <w:sz w:val="28"/>
          <w:szCs w:val="28"/>
          <w:lang w:val="es-ES"/>
        </w:rPr>
        <w:t>nhà</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chào</w:t>
      </w:r>
      <w:proofErr w:type="spellEnd"/>
      <w:r w:rsidRPr="00F44CBD">
        <w:rPr>
          <w:sz w:val="28"/>
          <w:szCs w:val="28"/>
          <w:lang w:val="es-ES"/>
        </w:rPr>
        <w:t xml:space="preserve"> </w:t>
      </w:r>
      <w:proofErr w:type="spellStart"/>
      <w:r w:rsidRPr="00F44CBD">
        <w:rPr>
          <w:sz w:val="28"/>
          <w:szCs w:val="28"/>
          <w:lang w:val="es-ES"/>
        </w:rPr>
        <w:t>giá</w:t>
      </w:r>
      <w:proofErr w:type="spellEnd"/>
      <w:r w:rsidRPr="00F44CBD">
        <w:rPr>
          <w:sz w:val="28"/>
          <w:szCs w:val="28"/>
          <w:lang w:val="es-ES"/>
        </w:rPr>
        <w:t xml:space="preserve"> </w:t>
      </w:r>
      <w:proofErr w:type="spellStart"/>
      <w:r w:rsidRPr="00F44CBD">
        <w:rPr>
          <w:sz w:val="28"/>
          <w:szCs w:val="28"/>
          <w:lang w:val="es-ES"/>
        </w:rPr>
        <w:t>thành</w:t>
      </w:r>
      <w:proofErr w:type="spellEnd"/>
      <w:r w:rsidRPr="00F44CBD">
        <w:rPr>
          <w:sz w:val="28"/>
          <w:szCs w:val="28"/>
          <w:lang w:val="es-ES"/>
        </w:rPr>
        <w:t xml:space="preserve"> </w:t>
      </w:r>
      <w:proofErr w:type="spellStart"/>
      <w:r w:rsidRPr="00F44CBD">
        <w:rPr>
          <w:sz w:val="28"/>
          <w:szCs w:val="28"/>
          <w:lang w:val="es-ES"/>
        </w:rPr>
        <w:t>công</w:t>
      </w:r>
      <w:proofErr w:type="spellEnd"/>
      <w:r w:rsidR="00F94A6F" w:rsidRPr="00F44CBD">
        <w:rPr>
          <w:sz w:val="28"/>
          <w:szCs w:val="28"/>
          <w:lang w:val="es-ES"/>
        </w:rPr>
        <w:t>.</w:t>
      </w:r>
    </w:p>
    <w:p w14:paraId="230B52D3" w14:textId="4E155D54" w:rsidR="00AC691A" w:rsidRPr="00F44CBD" w:rsidRDefault="00AC691A" w:rsidP="00E14083">
      <w:pPr>
        <w:pStyle w:val="BodyText"/>
        <w:widowControl w:val="0"/>
        <w:suppressAutoHyphens w:val="0"/>
        <w:spacing w:before="120" w:after="120" w:line="264" w:lineRule="auto"/>
        <w:ind w:right="0"/>
        <w:rPr>
          <w:sz w:val="28"/>
          <w:szCs w:val="28"/>
          <w:lang w:val="es-ES"/>
        </w:rPr>
      </w:pPr>
      <w:r w:rsidRPr="00F44CBD">
        <w:rPr>
          <w:sz w:val="28"/>
          <w:szCs w:val="28"/>
          <w:lang w:val="es-ES"/>
        </w:rPr>
        <w:t xml:space="preserve">(6): </w:t>
      </w:r>
      <w:proofErr w:type="spellStart"/>
      <w:r w:rsidRPr="00F44CBD">
        <w:rPr>
          <w:sz w:val="28"/>
          <w:szCs w:val="28"/>
          <w:lang w:val="es-ES"/>
        </w:rPr>
        <w:t>Hệ</w:t>
      </w:r>
      <w:proofErr w:type="spellEnd"/>
      <w:r w:rsidRPr="00F44CBD">
        <w:rPr>
          <w:sz w:val="28"/>
          <w:szCs w:val="28"/>
          <w:lang w:val="es-ES"/>
        </w:rPr>
        <w:t xml:space="preserve"> </w:t>
      </w:r>
      <w:proofErr w:type="spellStart"/>
      <w:r w:rsidRPr="00F44CBD">
        <w:rPr>
          <w:sz w:val="28"/>
          <w:szCs w:val="28"/>
          <w:lang w:val="es-ES"/>
        </w:rPr>
        <w:t>thống</w:t>
      </w:r>
      <w:proofErr w:type="spellEnd"/>
      <w:r w:rsidRPr="00F44CBD">
        <w:rPr>
          <w:sz w:val="28"/>
          <w:szCs w:val="28"/>
          <w:lang w:val="es-ES"/>
        </w:rPr>
        <w:t xml:space="preserve"> </w:t>
      </w:r>
      <w:proofErr w:type="spellStart"/>
      <w:r w:rsidRPr="00F44CBD">
        <w:rPr>
          <w:sz w:val="28"/>
          <w:szCs w:val="28"/>
          <w:lang w:val="es-ES"/>
        </w:rPr>
        <w:t>hiển</w:t>
      </w:r>
      <w:proofErr w:type="spellEnd"/>
      <w:r w:rsidRPr="00F44CBD">
        <w:rPr>
          <w:sz w:val="28"/>
          <w:szCs w:val="28"/>
          <w:lang w:val="es-ES"/>
        </w:rPr>
        <w:t xml:space="preserve"> </w:t>
      </w:r>
      <w:proofErr w:type="spellStart"/>
      <w:r w:rsidRPr="00F44CBD">
        <w:rPr>
          <w:sz w:val="28"/>
          <w:szCs w:val="28"/>
          <w:lang w:val="es-ES"/>
        </w:rPr>
        <w:t>thị</w:t>
      </w:r>
      <w:proofErr w:type="spellEnd"/>
      <w:r w:rsidRPr="00F44CBD">
        <w:rPr>
          <w:sz w:val="28"/>
          <w:szCs w:val="28"/>
          <w:lang w:val="es-ES"/>
        </w:rPr>
        <w:t xml:space="preserve"> </w:t>
      </w:r>
      <w:proofErr w:type="spellStart"/>
      <w:r w:rsidRPr="00F44CBD">
        <w:rPr>
          <w:sz w:val="28"/>
          <w:szCs w:val="28"/>
          <w:lang w:val="es-ES"/>
        </w:rPr>
        <w:t>giá</w:t>
      </w:r>
      <w:proofErr w:type="spellEnd"/>
      <w:r w:rsidRPr="00F44CBD">
        <w:rPr>
          <w:sz w:val="28"/>
          <w:szCs w:val="28"/>
          <w:lang w:val="es-ES"/>
        </w:rPr>
        <w:t xml:space="preserve"> </w:t>
      </w:r>
      <w:proofErr w:type="spellStart"/>
      <w:r w:rsidRPr="00F44CBD">
        <w:rPr>
          <w:sz w:val="28"/>
          <w:szCs w:val="28"/>
          <w:lang w:val="es-ES"/>
        </w:rPr>
        <w:t>chào</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của</w:t>
      </w:r>
      <w:proofErr w:type="spellEnd"/>
      <w:r w:rsidRPr="00F44CBD">
        <w:rPr>
          <w:sz w:val="28"/>
          <w:szCs w:val="28"/>
          <w:lang w:val="es-ES"/>
        </w:rPr>
        <w:t xml:space="preserve"> </w:t>
      </w:r>
      <w:proofErr w:type="spellStart"/>
      <w:r w:rsidRPr="00F44CBD">
        <w:rPr>
          <w:sz w:val="28"/>
          <w:szCs w:val="28"/>
          <w:lang w:val="es-ES"/>
        </w:rPr>
        <w:t>nhà</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w:t>
      </w:r>
    </w:p>
    <w:p w14:paraId="15AAD77E" w14:textId="33D12DED" w:rsidR="00E14083" w:rsidRPr="00F44CBD" w:rsidRDefault="00E14083" w:rsidP="00E14083">
      <w:pPr>
        <w:pStyle w:val="BodyText"/>
        <w:widowControl w:val="0"/>
        <w:suppressAutoHyphens w:val="0"/>
        <w:spacing w:before="120" w:after="120" w:line="264" w:lineRule="auto"/>
        <w:ind w:right="0"/>
        <w:rPr>
          <w:sz w:val="28"/>
          <w:szCs w:val="28"/>
          <w:lang w:val="es-ES"/>
        </w:rPr>
      </w:pPr>
      <w:r w:rsidRPr="00F44CBD">
        <w:rPr>
          <w:sz w:val="28"/>
          <w:szCs w:val="28"/>
          <w:lang w:val="es-ES"/>
        </w:rPr>
        <w:t>(</w:t>
      </w:r>
      <w:r w:rsidR="00AC691A" w:rsidRPr="00F44CBD">
        <w:rPr>
          <w:sz w:val="28"/>
          <w:szCs w:val="28"/>
          <w:lang w:val="es-ES"/>
        </w:rPr>
        <w:t>7</w:t>
      </w:r>
      <w:r w:rsidRPr="00F44CBD">
        <w:rPr>
          <w:sz w:val="28"/>
          <w:szCs w:val="28"/>
          <w:lang w:val="es-ES"/>
        </w:rPr>
        <w:t xml:space="preserve">): </w:t>
      </w:r>
      <w:proofErr w:type="spellStart"/>
      <w:r w:rsidRPr="00F44CBD">
        <w:rPr>
          <w:sz w:val="28"/>
          <w:szCs w:val="28"/>
          <w:lang w:val="es-ES"/>
        </w:rPr>
        <w:t>H</w:t>
      </w:r>
      <w:r w:rsidR="00AC691A" w:rsidRPr="00F44CBD">
        <w:rPr>
          <w:sz w:val="28"/>
          <w:szCs w:val="28"/>
          <w:lang w:val="es-ES"/>
        </w:rPr>
        <w:t>ệ</w:t>
      </w:r>
      <w:proofErr w:type="spellEnd"/>
      <w:r w:rsidR="00AC691A" w:rsidRPr="00F44CBD">
        <w:rPr>
          <w:sz w:val="28"/>
          <w:szCs w:val="28"/>
          <w:lang w:val="es-ES"/>
        </w:rPr>
        <w:t xml:space="preserve"> </w:t>
      </w:r>
      <w:proofErr w:type="spellStart"/>
      <w:r w:rsidR="00AC691A" w:rsidRPr="00F44CBD">
        <w:rPr>
          <w:sz w:val="28"/>
          <w:szCs w:val="28"/>
          <w:lang w:val="es-ES"/>
        </w:rPr>
        <w:t>thống</w:t>
      </w:r>
      <w:proofErr w:type="spellEnd"/>
      <w:r w:rsidR="00AC691A" w:rsidRPr="00F44CBD">
        <w:rPr>
          <w:sz w:val="28"/>
          <w:szCs w:val="28"/>
          <w:lang w:val="es-ES"/>
        </w:rPr>
        <w:t xml:space="preserve"> </w:t>
      </w:r>
      <w:proofErr w:type="spellStart"/>
      <w:r w:rsidR="00AC691A" w:rsidRPr="00F44CBD">
        <w:rPr>
          <w:sz w:val="28"/>
          <w:szCs w:val="28"/>
          <w:lang w:val="es-ES"/>
        </w:rPr>
        <w:t>h</w:t>
      </w:r>
      <w:r w:rsidRPr="00F44CBD">
        <w:rPr>
          <w:sz w:val="28"/>
          <w:szCs w:val="28"/>
          <w:lang w:val="es-ES"/>
        </w:rPr>
        <w:t>iển</w:t>
      </w:r>
      <w:proofErr w:type="spellEnd"/>
      <w:r w:rsidRPr="00F44CBD">
        <w:rPr>
          <w:sz w:val="28"/>
          <w:szCs w:val="28"/>
          <w:lang w:val="es-ES"/>
        </w:rPr>
        <w:t xml:space="preserve"> </w:t>
      </w:r>
      <w:proofErr w:type="spellStart"/>
      <w:r w:rsidRPr="00F44CBD">
        <w:rPr>
          <w:sz w:val="28"/>
          <w:szCs w:val="28"/>
          <w:lang w:val="es-ES"/>
        </w:rPr>
        <w:t>thị</w:t>
      </w:r>
      <w:proofErr w:type="spellEnd"/>
      <w:r w:rsidRPr="00F44CBD">
        <w:rPr>
          <w:sz w:val="28"/>
          <w:szCs w:val="28"/>
          <w:lang w:val="es-ES"/>
        </w:rPr>
        <w:t xml:space="preserve"> </w:t>
      </w:r>
      <w:proofErr w:type="spellStart"/>
      <w:r w:rsidRPr="00F44CBD">
        <w:rPr>
          <w:sz w:val="28"/>
          <w:szCs w:val="28"/>
          <w:lang w:val="es-ES"/>
        </w:rPr>
        <w:t>thứ</w:t>
      </w:r>
      <w:proofErr w:type="spellEnd"/>
      <w:r w:rsidR="006228E7" w:rsidRPr="00F44CBD">
        <w:rPr>
          <w:sz w:val="28"/>
          <w:szCs w:val="28"/>
          <w:lang w:val="es-ES"/>
        </w:rPr>
        <w:t xml:space="preserve"> </w:t>
      </w:r>
      <w:proofErr w:type="spellStart"/>
      <w:r w:rsidR="006228E7" w:rsidRPr="00F44CBD">
        <w:rPr>
          <w:sz w:val="28"/>
          <w:szCs w:val="28"/>
          <w:lang w:val="es-ES"/>
        </w:rPr>
        <w:t>tự</w:t>
      </w:r>
      <w:proofErr w:type="spellEnd"/>
      <w:r w:rsidR="006228E7" w:rsidRPr="00F44CBD">
        <w:rPr>
          <w:sz w:val="28"/>
          <w:szCs w:val="28"/>
          <w:lang w:val="es-ES"/>
        </w:rPr>
        <w:t xml:space="preserve"> </w:t>
      </w:r>
      <w:proofErr w:type="spellStart"/>
      <w:r w:rsidR="006228E7" w:rsidRPr="00F44CBD">
        <w:rPr>
          <w:sz w:val="28"/>
          <w:szCs w:val="28"/>
          <w:lang w:val="es-ES"/>
        </w:rPr>
        <w:t>xếp</w:t>
      </w:r>
      <w:proofErr w:type="spellEnd"/>
      <w:r w:rsidRPr="00F44CBD">
        <w:rPr>
          <w:sz w:val="28"/>
          <w:szCs w:val="28"/>
          <w:lang w:val="es-ES"/>
        </w:rPr>
        <w:t xml:space="preserve"> </w:t>
      </w:r>
      <w:proofErr w:type="spellStart"/>
      <w:r w:rsidRPr="00F44CBD">
        <w:rPr>
          <w:sz w:val="28"/>
          <w:szCs w:val="28"/>
          <w:lang w:val="es-ES"/>
        </w:rPr>
        <w:t>hạng</w:t>
      </w:r>
      <w:proofErr w:type="spellEnd"/>
      <w:r w:rsidRPr="00F44CBD">
        <w:rPr>
          <w:sz w:val="28"/>
          <w:szCs w:val="28"/>
          <w:lang w:val="es-ES"/>
        </w:rPr>
        <w:t xml:space="preserve"> </w:t>
      </w:r>
      <w:proofErr w:type="spellStart"/>
      <w:r w:rsidRPr="00F44CBD">
        <w:rPr>
          <w:sz w:val="28"/>
          <w:szCs w:val="28"/>
          <w:lang w:val="es-ES"/>
        </w:rPr>
        <w:t>của</w:t>
      </w:r>
      <w:proofErr w:type="spellEnd"/>
      <w:r w:rsidRPr="00F44CBD">
        <w:rPr>
          <w:sz w:val="28"/>
          <w:szCs w:val="28"/>
          <w:lang w:val="es-ES"/>
        </w:rPr>
        <w:t xml:space="preserve"> </w:t>
      </w:r>
      <w:proofErr w:type="spellStart"/>
      <w:r w:rsidRPr="00F44CBD">
        <w:rPr>
          <w:sz w:val="28"/>
          <w:szCs w:val="28"/>
          <w:lang w:val="es-ES"/>
        </w:rPr>
        <w:t>các</w:t>
      </w:r>
      <w:proofErr w:type="spellEnd"/>
      <w:r w:rsidRPr="00F44CBD">
        <w:rPr>
          <w:sz w:val="28"/>
          <w:szCs w:val="28"/>
          <w:lang w:val="es-ES"/>
        </w:rPr>
        <w:t xml:space="preserve"> </w:t>
      </w:r>
      <w:proofErr w:type="spellStart"/>
      <w:r w:rsidRPr="00F44CBD">
        <w:rPr>
          <w:sz w:val="28"/>
          <w:szCs w:val="28"/>
          <w:lang w:val="es-ES"/>
        </w:rPr>
        <w:t>nhà</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chào</w:t>
      </w:r>
      <w:proofErr w:type="spellEnd"/>
      <w:r w:rsidRPr="00F44CBD">
        <w:rPr>
          <w:sz w:val="28"/>
          <w:szCs w:val="28"/>
          <w:lang w:val="es-ES"/>
        </w:rPr>
        <w:t xml:space="preserve"> </w:t>
      </w:r>
      <w:proofErr w:type="spellStart"/>
      <w:r w:rsidRPr="00F44CBD">
        <w:rPr>
          <w:sz w:val="28"/>
          <w:szCs w:val="28"/>
          <w:lang w:val="es-ES"/>
        </w:rPr>
        <w:t>giá</w:t>
      </w:r>
      <w:proofErr w:type="spellEnd"/>
      <w:r w:rsidRPr="00F44CBD">
        <w:rPr>
          <w:sz w:val="28"/>
          <w:szCs w:val="28"/>
          <w:lang w:val="es-ES"/>
        </w:rPr>
        <w:t xml:space="preserve"> </w:t>
      </w:r>
      <w:proofErr w:type="spellStart"/>
      <w:r w:rsidRPr="00F44CBD">
        <w:rPr>
          <w:sz w:val="28"/>
          <w:szCs w:val="28"/>
          <w:lang w:val="es-ES"/>
        </w:rPr>
        <w:t>thành</w:t>
      </w:r>
      <w:proofErr w:type="spellEnd"/>
      <w:r w:rsidRPr="00F44CBD">
        <w:rPr>
          <w:sz w:val="28"/>
          <w:szCs w:val="28"/>
          <w:lang w:val="es-ES"/>
        </w:rPr>
        <w:t xml:space="preserve"> </w:t>
      </w:r>
      <w:proofErr w:type="spellStart"/>
      <w:r w:rsidRPr="00F44CBD">
        <w:rPr>
          <w:sz w:val="28"/>
          <w:szCs w:val="28"/>
          <w:lang w:val="es-ES"/>
        </w:rPr>
        <w:t>công</w:t>
      </w:r>
      <w:proofErr w:type="spellEnd"/>
      <w:r w:rsidRPr="00F44CBD">
        <w:rPr>
          <w:sz w:val="28"/>
          <w:szCs w:val="28"/>
          <w:lang w:val="es-ES"/>
        </w:rPr>
        <w:t xml:space="preserve"> </w:t>
      </w:r>
      <w:proofErr w:type="spellStart"/>
      <w:r w:rsidRPr="00F44CBD">
        <w:rPr>
          <w:sz w:val="28"/>
          <w:szCs w:val="28"/>
          <w:lang w:val="es-ES"/>
        </w:rPr>
        <w:t>trên</w:t>
      </w:r>
      <w:proofErr w:type="spellEnd"/>
      <w:r w:rsidRPr="00F44CBD">
        <w:rPr>
          <w:sz w:val="28"/>
          <w:szCs w:val="28"/>
          <w:lang w:val="es-ES"/>
        </w:rPr>
        <w:t xml:space="preserve"> </w:t>
      </w:r>
      <w:proofErr w:type="spellStart"/>
      <w:r w:rsidRPr="00F44CBD">
        <w:rPr>
          <w:sz w:val="28"/>
          <w:szCs w:val="28"/>
          <w:lang w:val="es-ES"/>
        </w:rPr>
        <w:t>Hệ</w:t>
      </w:r>
      <w:proofErr w:type="spellEnd"/>
      <w:r w:rsidRPr="00F44CBD">
        <w:rPr>
          <w:sz w:val="28"/>
          <w:szCs w:val="28"/>
          <w:lang w:val="es-ES"/>
        </w:rPr>
        <w:t xml:space="preserve"> </w:t>
      </w:r>
      <w:proofErr w:type="spellStart"/>
      <w:r w:rsidRPr="00F44CBD">
        <w:rPr>
          <w:sz w:val="28"/>
          <w:szCs w:val="28"/>
          <w:lang w:val="es-ES"/>
        </w:rPr>
        <w:t>thống</w:t>
      </w:r>
      <w:proofErr w:type="spellEnd"/>
      <w:r w:rsidR="00F94A6F" w:rsidRPr="00F44CBD">
        <w:rPr>
          <w:sz w:val="28"/>
          <w:szCs w:val="28"/>
          <w:lang w:val="es-ES"/>
        </w:rPr>
        <w:t>.</w:t>
      </w:r>
      <w:bookmarkEnd w:id="305"/>
    </w:p>
    <w:bookmarkEnd w:id="303"/>
    <w:p w14:paraId="567E3D50" w14:textId="2E77EBB8" w:rsidR="00E14083" w:rsidRPr="00F44CBD" w:rsidRDefault="00E14083" w:rsidP="00E14083">
      <w:pPr>
        <w:pStyle w:val="BodyText"/>
        <w:widowControl w:val="0"/>
        <w:suppressAutoHyphens w:val="0"/>
        <w:spacing w:before="120" w:after="120" w:line="264" w:lineRule="auto"/>
        <w:ind w:right="0"/>
        <w:rPr>
          <w:sz w:val="28"/>
          <w:szCs w:val="28"/>
          <w:lang w:val="es-ES"/>
        </w:rPr>
      </w:pPr>
    </w:p>
    <w:p w14:paraId="566FDB6C" w14:textId="77777777" w:rsidR="00E14083" w:rsidRPr="00F44CBD" w:rsidRDefault="00E14083" w:rsidP="00E14083">
      <w:pPr>
        <w:pStyle w:val="BodyText"/>
        <w:widowControl w:val="0"/>
        <w:suppressAutoHyphens w:val="0"/>
        <w:spacing w:before="120" w:after="120" w:line="264" w:lineRule="auto"/>
        <w:ind w:right="0"/>
        <w:rPr>
          <w:sz w:val="28"/>
          <w:szCs w:val="28"/>
          <w:lang w:val="es-ES"/>
        </w:rPr>
      </w:pPr>
    </w:p>
    <w:p w14:paraId="7AA2CF0C" w14:textId="77777777" w:rsidR="005B3324" w:rsidRPr="00F44CBD" w:rsidRDefault="005B3324">
      <w:pPr>
        <w:spacing w:after="160" w:line="259" w:lineRule="auto"/>
        <w:jc w:val="left"/>
        <w:rPr>
          <w:b/>
          <w:spacing w:val="-4"/>
          <w:sz w:val="28"/>
          <w:szCs w:val="28"/>
          <w:lang w:val="es-ES"/>
        </w:rPr>
      </w:pPr>
    </w:p>
    <w:p w14:paraId="173DE117" w14:textId="77777777" w:rsidR="00E14083" w:rsidRPr="00F44CBD" w:rsidRDefault="00E14083">
      <w:pPr>
        <w:spacing w:after="160" w:line="259" w:lineRule="auto"/>
        <w:jc w:val="left"/>
        <w:rPr>
          <w:b/>
          <w:spacing w:val="-4"/>
          <w:sz w:val="28"/>
          <w:szCs w:val="28"/>
          <w:lang w:val="es-ES"/>
        </w:rPr>
      </w:pPr>
      <w:r w:rsidRPr="00F44CBD">
        <w:rPr>
          <w:b/>
          <w:sz w:val="28"/>
          <w:szCs w:val="28"/>
          <w:lang w:val="es-ES"/>
        </w:rPr>
        <w:br w:type="page"/>
      </w:r>
    </w:p>
    <w:p w14:paraId="0E1AC62B" w14:textId="7AA3CD80" w:rsidR="009D2012" w:rsidRPr="00F44CBD" w:rsidRDefault="009D2012" w:rsidP="00276AEE">
      <w:pPr>
        <w:pStyle w:val="BodyText"/>
        <w:widowControl w:val="0"/>
        <w:suppressAutoHyphens w:val="0"/>
        <w:spacing w:before="120" w:after="120" w:line="264" w:lineRule="auto"/>
        <w:ind w:right="0" w:firstLine="709"/>
        <w:jc w:val="right"/>
        <w:outlineLvl w:val="1"/>
        <w:rPr>
          <w:b/>
          <w:sz w:val="28"/>
          <w:szCs w:val="28"/>
          <w:lang w:val="nl-NL"/>
        </w:rPr>
      </w:pPr>
      <w:proofErr w:type="spellStart"/>
      <w:r w:rsidRPr="00F44CBD">
        <w:rPr>
          <w:b/>
          <w:sz w:val="28"/>
          <w:szCs w:val="28"/>
          <w:lang w:val="es-ES"/>
        </w:rPr>
        <w:lastRenderedPageBreak/>
        <w:t>Mẫu</w:t>
      </w:r>
      <w:proofErr w:type="spellEnd"/>
      <w:r w:rsidRPr="00F44CBD">
        <w:rPr>
          <w:b/>
          <w:sz w:val="28"/>
          <w:szCs w:val="28"/>
          <w:lang w:val="es-ES"/>
        </w:rPr>
        <w:t xml:space="preserve"> </w:t>
      </w:r>
      <w:proofErr w:type="spellStart"/>
      <w:r w:rsidRPr="00F44CBD">
        <w:rPr>
          <w:b/>
          <w:sz w:val="28"/>
          <w:szCs w:val="28"/>
          <w:lang w:val="es-ES"/>
        </w:rPr>
        <w:t>số</w:t>
      </w:r>
      <w:proofErr w:type="spellEnd"/>
      <w:r w:rsidRPr="00F44CBD">
        <w:rPr>
          <w:b/>
          <w:sz w:val="28"/>
          <w:szCs w:val="28"/>
          <w:lang w:val="es-ES"/>
        </w:rPr>
        <w:t xml:space="preserve"> </w:t>
      </w:r>
      <w:r w:rsidR="00BC4757" w:rsidRPr="00F44CBD">
        <w:rPr>
          <w:b/>
          <w:sz w:val="28"/>
          <w:szCs w:val="28"/>
          <w:lang w:val="es-ES"/>
        </w:rPr>
        <w:t>0</w:t>
      </w:r>
      <w:r w:rsidR="00BC4757">
        <w:rPr>
          <w:b/>
          <w:sz w:val="28"/>
          <w:szCs w:val="28"/>
          <w:lang w:val="es-ES"/>
        </w:rPr>
        <w:t>7</w:t>
      </w:r>
      <w:r w:rsidR="00BC4757" w:rsidRPr="00F44CBD">
        <w:rPr>
          <w:b/>
          <w:sz w:val="28"/>
          <w:szCs w:val="28"/>
          <w:lang w:val="es-ES"/>
        </w:rPr>
        <w:t xml:space="preserve"> </w:t>
      </w:r>
      <w:r w:rsidRPr="00F44CBD">
        <w:rPr>
          <w:b/>
          <w:sz w:val="28"/>
          <w:szCs w:val="28"/>
          <w:lang w:val="es-ES"/>
        </w:rPr>
        <w:t>(</w:t>
      </w:r>
      <w:r w:rsidRPr="00F44CBD">
        <w:rPr>
          <w:b/>
          <w:sz w:val="28"/>
          <w:szCs w:val="28"/>
          <w:lang w:val="nl-NL"/>
        </w:rPr>
        <w:t>webform trên Hệ thống)</w:t>
      </w:r>
    </w:p>
    <w:p w14:paraId="343120BC" w14:textId="77777777" w:rsidR="009D2012" w:rsidRPr="00F44CBD" w:rsidRDefault="009D2012" w:rsidP="009D2012">
      <w:pPr>
        <w:pStyle w:val="BodyText"/>
        <w:widowControl w:val="0"/>
        <w:suppressAutoHyphens w:val="0"/>
        <w:spacing w:before="120" w:after="120" w:line="264" w:lineRule="auto"/>
        <w:ind w:right="0" w:firstLine="709"/>
        <w:jc w:val="right"/>
        <w:rPr>
          <w:b/>
          <w:sz w:val="28"/>
          <w:szCs w:val="28"/>
          <w:lang w:val="es-ES"/>
        </w:rPr>
      </w:pPr>
    </w:p>
    <w:p w14:paraId="5BC1A037" w14:textId="7ADBB2D0" w:rsidR="009D2012" w:rsidRPr="00F44CBD" w:rsidRDefault="009D2012">
      <w:pPr>
        <w:pStyle w:val="BodyText"/>
        <w:widowControl w:val="0"/>
        <w:suppressAutoHyphens w:val="0"/>
        <w:spacing w:before="120" w:after="120" w:line="264" w:lineRule="auto"/>
        <w:ind w:right="0"/>
        <w:jc w:val="center"/>
        <w:rPr>
          <w:b/>
          <w:sz w:val="28"/>
          <w:szCs w:val="28"/>
          <w:vertAlign w:val="superscript"/>
          <w:lang w:val="es-ES"/>
        </w:rPr>
      </w:pPr>
      <w:bookmarkStart w:id="306" w:name="_Hlk179904697"/>
      <w:r w:rsidRPr="00F44CBD">
        <w:rPr>
          <w:b/>
          <w:sz w:val="28"/>
          <w:szCs w:val="28"/>
          <w:lang w:val="es-ES"/>
        </w:rPr>
        <w:t xml:space="preserve">KẾT QUẢ CHÀO GIÁ TRỰC </w:t>
      </w:r>
      <w:proofErr w:type="gramStart"/>
      <w:r w:rsidRPr="00F44CBD">
        <w:rPr>
          <w:b/>
          <w:sz w:val="28"/>
          <w:szCs w:val="28"/>
          <w:lang w:val="es-ES"/>
        </w:rPr>
        <w:t>TUYẾN</w:t>
      </w:r>
      <w:r w:rsidR="00F94A6F" w:rsidRPr="00F44CBD">
        <w:rPr>
          <w:b/>
          <w:sz w:val="28"/>
          <w:szCs w:val="28"/>
          <w:vertAlign w:val="superscript"/>
          <w:lang w:val="es-ES"/>
        </w:rPr>
        <w:t>(</w:t>
      </w:r>
      <w:proofErr w:type="gramEnd"/>
      <w:r w:rsidR="00F94A6F" w:rsidRPr="00F44CBD">
        <w:rPr>
          <w:b/>
          <w:sz w:val="28"/>
          <w:szCs w:val="28"/>
          <w:vertAlign w:val="superscript"/>
          <w:lang w:val="es-ES"/>
        </w:rPr>
        <w:t>1)</w:t>
      </w:r>
    </w:p>
    <w:p w14:paraId="2E2C489B" w14:textId="60DD061B" w:rsidR="009D2012" w:rsidRPr="00F44CBD" w:rsidRDefault="00F94A6F" w:rsidP="0087717E">
      <w:pPr>
        <w:pStyle w:val="BodyText"/>
        <w:widowControl w:val="0"/>
        <w:suppressAutoHyphens w:val="0"/>
        <w:spacing w:before="120" w:after="120" w:line="264" w:lineRule="auto"/>
        <w:ind w:right="0"/>
        <w:jc w:val="center"/>
        <w:rPr>
          <w:b/>
          <w:sz w:val="28"/>
          <w:szCs w:val="28"/>
          <w:lang w:val="es-ES"/>
        </w:rPr>
      </w:pPr>
      <w:bookmarkStart w:id="307" w:name="_Hlk179463487"/>
      <w:proofErr w:type="spellStart"/>
      <w:r w:rsidRPr="00F44CBD">
        <w:rPr>
          <w:b/>
          <w:sz w:val="28"/>
          <w:szCs w:val="28"/>
          <w:lang w:val="es-ES"/>
        </w:rPr>
        <w:t>S</w:t>
      </w:r>
      <w:r w:rsidRPr="00F44CBD">
        <w:rPr>
          <w:b/>
          <w:lang w:val="es-ES"/>
        </w:rPr>
        <w:t>ố</w:t>
      </w:r>
      <w:proofErr w:type="spellEnd"/>
      <w:r w:rsidRPr="00F44CBD">
        <w:rPr>
          <w:b/>
          <w:lang w:val="es-ES"/>
        </w:rPr>
        <w:t xml:space="preserve"> </w:t>
      </w:r>
      <w:proofErr w:type="spellStart"/>
      <w:r w:rsidRPr="00F44CBD">
        <w:rPr>
          <w:b/>
          <w:lang w:val="es-ES"/>
        </w:rPr>
        <w:t>lượng</w:t>
      </w:r>
      <w:proofErr w:type="spellEnd"/>
      <w:r w:rsidRPr="00F44CBD">
        <w:rPr>
          <w:b/>
          <w:lang w:val="es-ES"/>
        </w:rPr>
        <w:t xml:space="preserve"> </w:t>
      </w:r>
      <w:proofErr w:type="spellStart"/>
      <w:r w:rsidRPr="00F44CBD">
        <w:rPr>
          <w:b/>
          <w:lang w:val="es-ES"/>
        </w:rPr>
        <w:t>nhà</w:t>
      </w:r>
      <w:proofErr w:type="spellEnd"/>
      <w:r w:rsidRPr="00F44CBD">
        <w:rPr>
          <w:b/>
          <w:lang w:val="es-ES"/>
        </w:rPr>
        <w:t xml:space="preserve"> </w:t>
      </w:r>
      <w:proofErr w:type="spellStart"/>
      <w:r w:rsidRPr="00F44CBD">
        <w:rPr>
          <w:b/>
          <w:lang w:val="es-ES"/>
        </w:rPr>
        <w:t>thầu</w:t>
      </w:r>
      <w:proofErr w:type="spellEnd"/>
      <w:r w:rsidRPr="00F44CBD">
        <w:rPr>
          <w:b/>
          <w:lang w:val="es-ES"/>
        </w:rPr>
        <w:t xml:space="preserve"> </w:t>
      </w:r>
      <w:proofErr w:type="spellStart"/>
      <w:r w:rsidRPr="00F44CBD">
        <w:rPr>
          <w:b/>
          <w:lang w:val="es-ES"/>
        </w:rPr>
        <w:t>tham</w:t>
      </w:r>
      <w:proofErr w:type="spellEnd"/>
      <w:r w:rsidRPr="00F44CBD">
        <w:rPr>
          <w:b/>
          <w:lang w:val="es-ES"/>
        </w:rPr>
        <w:t xml:space="preserve"> </w:t>
      </w:r>
      <w:proofErr w:type="spellStart"/>
      <w:r w:rsidRPr="00F44CBD">
        <w:rPr>
          <w:b/>
          <w:lang w:val="es-ES"/>
        </w:rPr>
        <w:t>dự</w:t>
      </w:r>
      <w:proofErr w:type="spellEnd"/>
      <w:r w:rsidRPr="00F44CBD">
        <w:rPr>
          <w:b/>
          <w:lang w:val="es-ES"/>
        </w:rPr>
        <w:t>:</w:t>
      </w:r>
      <w:bookmarkEnd w:id="307"/>
    </w:p>
    <w:tbl>
      <w:tblPr>
        <w:tblStyle w:val="TableGrid"/>
        <w:tblW w:w="10214" w:type="dxa"/>
        <w:tblInd w:w="-289" w:type="dxa"/>
        <w:tblLook w:val="04A0" w:firstRow="1" w:lastRow="0" w:firstColumn="1" w:lastColumn="0" w:noHBand="0" w:noVBand="1"/>
      </w:tblPr>
      <w:tblGrid>
        <w:gridCol w:w="846"/>
        <w:gridCol w:w="2551"/>
        <w:gridCol w:w="1707"/>
        <w:gridCol w:w="1842"/>
        <w:gridCol w:w="1702"/>
        <w:gridCol w:w="1566"/>
      </w:tblGrid>
      <w:tr w:rsidR="00F44CBD" w:rsidRPr="00F44CBD" w14:paraId="0B6F05FC" w14:textId="77777777" w:rsidTr="006A7C12">
        <w:tc>
          <w:tcPr>
            <w:tcW w:w="846" w:type="dxa"/>
            <w:vAlign w:val="center"/>
          </w:tcPr>
          <w:p w14:paraId="73EA27FD"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roofErr w:type="spellStart"/>
            <w:r w:rsidRPr="00F44CBD">
              <w:rPr>
                <w:b/>
                <w:sz w:val="28"/>
                <w:szCs w:val="28"/>
                <w:lang w:val="es-ES"/>
              </w:rPr>
              <w:t>Stt</w:t>
            </w:r>
            <w:proofErr w:type="spellEnd"/>
          </w:p>
        </w:tc>
        <w:tc>
          <w:tcPr>
            <w:tcW w:w="2551" w:type="dxa"/>
            <w:vAlign w:val="center"/>
          </w:tcPr>
          <w:p w14:paraId="790D1243"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roofErr w:type="spellStart"/>
            <w:r w:rsidRPr="00F44CBD">
              <w:rPr>
                <w:b/>
                <w:sz w:val="28"/>
                <w:szCs w:val="28"/>
                <w:lang w:val="es-ES"/>
              </w:rPr>
              <w:t>Tên</w:t>
            </w:r>
            <w:proofErr w:type="spellEnd"/>
            <w:r w:rsidRPr="00F44CBD">
              <w:rPr>
                <w:b/>
                <w:sz w:val="28"/>
                <w:szCs w:val="28"/>
                <w:lang w:val="es-ES"/>
              </w:rPr>
              <w:t xml:space="preserve"> </w:t>
            </w:r>
            <w:proofErr w:type="spellStart"/>
            <w:r w:rsidRPr="00F44CBD">
              <w:rPr>
                <w:b/>
                <w:sz w:val="28"/>
                <w:szCs w:val="28"/>
                <w:lang w:val="es-ES"/>
              </w:rPr>
              <w:t>Nhà</w:t>
            </w:r>
            <w:proofErr w:type="spellEnd"/>
            <w:r w:rsidRPr="00F44CBD">
              <w:rPr>
                <w:b/>
                <w:sz w:val="28"/>
                <w:szCs w:val="28"/>
                <w:lang w:val="es-ES"/>
              </w:rPr>
              <w:t xml:space="preserve"> </w:t>
            </w:r>
            <w:proofErr w:type="spellStart"/>
            <w:r w:rsidRPr="00F44CBD">
              <w:rPr>
                <w:b/>
                <w:sz w:val="28"/>
                <w:szCs w:val="28"/>
                <w:lang w:val="es-ES"/>
              </w:rPr>
              <w:t>thầu</w:t>
            </w:r>
            <w:proofErr w:type="spellEnd"/>
          </w:p>
        </w:tc>
        <w:tc>
          <w:tcPr>
            <w:tcW w:w="1707" w:type="dxa"/>
            <w:vAlign w:val="center"/>
          </w:tcPr>
          <w:p w14:paraId="05829033" w14:textId="5967CDF9"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roofErr w:type="spellStart"/>
            <w:r w:rsidRPr="00F44CBD">
              <w:rPr>
                <w:b/>
                <w:sz w:val="28"/>
                <w:szCs w:val="28"/>
                <w:lang w:val="es-ES"/>
              </w:rPr>
              <w:t>Mã</w:t>
            </w:r>
            <w:proofErr w:type="spellEnd"/>
            <w:r w:rsidRPr="00F44CBD">
              <w:rPr>
                <w:b/>
                <w:sz w:val="28"/>
                <w:szCs w:val="28"/>
                <w:lang w:val="es-ES"/>
              </w:rPr>
              <w:t xml:space="preserve"> </w:t>
            </w:r>
            <w:proofErr w:type="spellStart"/>
            <w:r w:rsidR="00AC691A" w:rsidRPr="00F44CBD">
              <w:rPr>
                <w:b/>
                <w:sz w:val="28"/>
                <w:szCs w:val="28"/>
                <w:lang w:val="es-ES"/>
              </w:rPr>
              <w:t>nhà</w:t>
            </w:r>
            <w:proofErr w:type="spellEnd"/>
            <w:r w:rsidR="00AC691A" w:rsidRPr="00F44CBD">
              <w:rPr>
                <w:b/>
                <w:sz w:val="28"/>
                <w:szCs w:val="28"/>
                <w:lang w:val="es-ES"/>
              </w:rPr>
              <w:t xml:space="preserve"> </w:t>
            </w:r>
            <w:proofErr w:type="spellStart"/>
            <w:r w:rsidR="00AC691A" w:rsidRPr="00F44CBD">
              <w:rPr>
                <w:b/>
                <w:sz w:val="28"/>
                <w:szCs w:val="28"/>
                <w:lang w:val="es-ES"/>
              </w:rPr>
              <w:t>thầu</w:t>
            </w:r>
            <w:proofErr w:type="spellEnd"/>
          </w:p>
        </w:tc>
        <w:tc>
          <w:tcPr>
            <w:tcW w:w="1842" w:type="dxa"/>
            <w:vAlign w:val="center"/>
          </w:tcPr>
          <w:p w14:paraId="566783EB"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roofErr w:type="spellStart"/>
            <w:r w:rsidRPr="00F44CBD">
              <w:rPr>
                <w:b/>
                <w:sz w:val="28"/>
                <w:szCs w:val="28"/>
                <w:lang w:val="es-ES"/>
              </w:rPr>
              <w:t>Giá</w:t>
            </w:r>
            <w:proofErr w:type="spellEnd"/>
            <w:r w:rsidRPr="00F44CBD">
              <w:rPr>
                <w:b/>
                <w:sz w:val="28"/>
                <w:szCs w:val="28"/>
                <w:lang w:val="es-ES"/>
              </w:rPr>
              <w:t xml:space="preserve"> </w:t>
            </w:r>
            <w:proofErr w:type="spellStart"/>
            <w:r w:rsidRPr="00F44CBD">
              <w:rPr>
                <w:b/>
                <w:sz w:val="28"/>
                <w:szCs w:val="28"/>
                <w:lang w:val="es-ES"/>
              </w:rPr>
              <w:t>dự</w:t>
            </w:r>
            <w:proofErr w:type="spellEnd"/>
            <w:r w:rsidRPr="00F44CBD">
              <w:rPr>
                <w:b/>
                <w:sz w:val="28"/>
                <w:szCs w:val="28"/>
                <w:lang w:val="es-ES"/>
              </w:rPr>
              <w:t xml:space="preserve"> </w:t>
            </w:r>
            <w:proofErr w:type="spellStart"/>
            <w:r w:rsidRPr="00F44CBD">
              <w:rPr>
                <w:b/>
                <w:sz w:val="28"/>
                <w:szCs w:val="28"/>
                <w:lang w:val="es-ES"/>
              </w:rPr>
              <w:t>thầu</w:t>
            </w:r>
            <w:proofErr w:type="spellEnd"/>
            <w:r w:rsidRPr="00F44CBD">
              <w:rPr>
                <w:b/>
                <w:sz w:val="28"/>
                <w:szCs w:val="28"/>
                <w:lang w:val="es-ES"/>
              </w:rPr>
              <w:t xml:space="preserve"> </w:t>
            </w:r>
            <w:proofErr w:type="spellStart"/>
            <w:r w:rsidRPr="00F44CBD">
              <w:rPr>
                <w:b/>
                <w:sz w:val="28"/>
                <w:szCs w:val="28"/>
                <w:lang w:val="es-ES"/>
              </w:rPr>
              <w:t>cuối</w:t>
            </w:r>
            <w:proofErr w:type="spellEnd"/>
            <w:r w:rsidRPr="00F44CBD">
              <w:rPr>
                <w:b/>
                <w:sz w:val="28"/>
                <w:szCs w:val="28"/>
                <w:lang w:val="es-ES"/>
              </w:rPr>
              <w:t xml:space="preserve"> </w:t>
            </w:r>
            <w:proofErr w:type="spellStart"/>
            <w:r w:rsidRPr="00F44CBD">
              <w:rPr>
                <w:b/>
                <w:sz w:val="28"/>
                <w:szCs w:val="28"/>
                <w:lang w:val="es-ES"/>
              </w:rPr>
              <w:t>cùng</w:t>
            </w:r>
            <w:proofErr w:type="spellEnd"/>
          </w:p>
          <w:p w14:paraId="7CE2B1BE" w14:textId="4099E141" w:rsidR="0054123D" w:rsidRPr="00F44CBD" w:rsidRDefault="0054123D" w:rsidP="006A7C12">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(M)</w:t>
            </w:r>
          </w:p>
        </w:tc>
        <w:tc>
          <w:tcPr>
            <w:tcW w:w="1702" w:type="dxa"/>
            <w:vAlign w:val="center"/>
          </w:tcPr>
          <w:p w14:paraId="1FC9AF3A" w14:textId="07EDCDD5" w:rsidR="009D2012" w:rsidRPr="00F44CBD" w:rsidRDefault="009D2012" w:rsidP="006A7C12">
            <w:pPr>
              <w:pStyle w:val="BodyText"/>
              <w:widowControl w:val="0"/>
              <w:suppressAutoHyphens w:val="0"/>
              <w:spacing w:before="120" w:after="120" w:line="264" w:lineRule="auto"/>
              <w:ind w:right="0"/>
              <w:jc w:val="center"/>
              <w:rPr>
                <w:b/>
                <w:sz w:val="28"/>
                <w:szCs w:val="28"/>
                <w:vertAlign w:val="superscript"/>
                <w:lang w:val="es-ES"/>
              </w:rPr>
            </w:pPr>
            <w:proofErr w:type="spellStart"/>
            <w:r w:rsidRPr="00F44CBD">
              <w:rPr>
                <w:b/>
                <w:sz w:val="28"/>
                <w:szCs w:val="28"/>
                <w:lang w:val="es-ES"/>
              </w:rPr>
              <w:t>Thời</w:t>
            </w:r>
            <w:proofErr w:type="spellEnd"/>
            <w:r w:rsidRPr="00F44CBD">
              <w:rPr>
                <w:b/>
                <w:sz w:val="28"/>
                <w:szCs w:val="28"/>
                <w:lang w:val="es-ES"/>
              </w:rPr>
              <w:t xml:space="preserve"> </w:t>
            </w:r>
            <w:proofErr w:type="spellStart"/>
            <w:r w:rsidRPr="00F44CBD">
              <w:rPr>
                <w:b/>
                <w:sz w:val="28"/>
                <w:szCs w:val="28"/>
                <w:lang w:val="es-ES"/>
              </w:rPr>
              <w:t>gian</w:t>
            </w:r>
            <w:proofErr w:type="spellEnd"/>
            <w:r w:rsidRPr="00F44CBD">
              <w:rPr>
                <w:b/>
                <w:sz w:val="28"/>
                <w:szCs w:val="28"/>
                <w:lang w:val="es-ES"/>
              </w:rPr>
              <w:t xml:space="preserve"> </w:t>
            </w:r>
            <w:proofErr w:type="spellStart"/>
            <w:r w:rsidRPr="00F44CBD">
              <w:rPr>
                <w:b/>
                <w:sz w:val="28"/>
                <w:szCs w:val="28"/>
                <w:lang w:val="es-ES"/>
              </w:rPr>
              <w:t>chào</w:t>
            </w:r>
            <w:proofErr w:type="spellEnd"/>
            <w:r w:rsidRPr="00F44CBD">
              <w:rPr>
                <w:b/>
                <w:sz w:val="28"/>
                <w:szCs w:val="28"/>
                <w:lang w:val="es-ES"/>
              </w:rPr>
              <w:t xml:space="preserve"> </w:t>
            </w:r>
            <w:proofErr w:type="spellStart"/>
            <w:r w:rsidRPr="00F44CBD">
              <w:rPr>
                <w:b/>
                <w:sz w:val="28"/>
                <w:szCs w:val="28"/>
                <w:lang w:val="es-ES"/>
              </w:rPr>
              <w:t>giá</w:t>
            </w:r>
            <w:proofErr w:type="spellEnd"/>
            <w:r w:rsidRPr="00F44CBD">
              <w:rPr>
                <w:b/>
                <w:sz w:val="28"/>
                <w:szCs w:val="28"/>
                <w:lang w:val="es-ES"/>
              </w:rPr>
              <w:t xml:space="preserve"> </w:t>
            </w:r>
            <w:proofErr w:type="spellStart"/>
            <w:r w:rsidRPr="00F44CBD">
              <w:rPr>
                <w:b/>
                <w:sz w:val="28"/>
                <w:szCs w:val="28"/>
                <w:lang w:val="es-ES"/>
              </w:rPr>
              <w:t>cuối</w:t>
            </w:r>
            <w:proofErr w:type="spellEnd"/>
            <w:r w:rsidRPr="00F44CBD">
              <w:rPr>
                <w:b/>
                <w:sz w:val="28"/>
                <w:szCs w:val="28"/>
                <w:lang w:val="es-ES"/>
              </w:rPr>
              <w:t xml:space="preserve"> </w:t>
            </w:r>
            <w:proofErr w:type="spellStart"/>
            <w:r w:rsidRPr="00F44CBD">
              <w:rPr>
                <w:b/>
                <w:sz w:val="28"/>
                <w:szCs w:val="28"/>
                <w:lang w:val="es-ES"/>
              </w:rPr>
              <w:t>cùng</w:t>
            </w:r>
            <w:proofErr w:type="spellEnd"/>
          </w:p>
        </w:tc>
        <w:tc>
          <w:tcPr>
            <w:tcW w:w="1566" w:type="dxa"/>
            <w:vAlign w:val="center"/>
          </w:tcPr>
          <w:p w14:paraId="1753F873"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roofErr w:type="spellStart"/>
            <w:r w:rsidRPr="00F44CBD">
              <w:rPr>
                <w:b/>
                <w:sz w:val="28"/>
                <w:szCs w:val="28"/>
                <w:lang w:val="es-ES"/>
              </w:rPr>
              <w:t>Xếp</w:t>
            </w:r>
            <w:proofErr w:type="spellEnd"/>
            <w:r w:rsidRPr="00F44CBD">
              <w:rPr>
                <w:b/>
                <w:sz w:val="28"/>
                <w:szCs w:val="28"/>
                <w:lang w:val="es-ES"/>
              </w:rPr>
              <w:t xml:space="preserve"> </w:t>
            </w:r>
            <w:proofErr w:type="spellStart"/>
            <w:r w:rsidRPr="00F44CBD">
              <w:rPr>
                <w:b/>
                <w:sz w:val="28"/>
                <w:szCs w:val="28"/>
                <w:lang w:val="es-ES"/>
              </w:rPr>
              <w:t>hạng</w:t>
            </w:r>
            <w:proofErr w:type="spellEnd"/>
            <w:r w:rsidRPr="00F44CBD">
              <w:rPr>
                <w:b/>
                <w:sz w:val="28"/>
                <w:szCs w:val="28"/>
                <w:lang w:val="es-ES"/>
              </w:rPr>
              <w:t xml:space="preserve"> </w:t>
            </w:r>
            <w:proofErr w:type="spellStart"/>
            <w:r w:rsidRPr="00F44CBD">
              <w:rPr>
                <w:b/>
                <w:sz w:val="28"/>
                <w:szCs w:val="28"/>
                <w:lang w:val="es-ES"/>
              </w:rPr>
              <w:t>nhà</w:t>
            </w:r>
            <w:proofErr w:type="spellEnd"/>
            <w:r w:rsidRPr="00F44CBD">
              <w:rPr>
                <w:b/>
                <w:sz w:val="28"/>
                <w:szCs w:val="28"/>
                <w:lang w:val="es-ES"/>
              </w:rPr>
              <w:t xml:space="preserve"> </w:t>
            </w:r>
            <w:proofErr w:type="spellStart"/>
            <w:r w:rsidRPr="00F44CBD">
              <w:rPr>
                <w:b/>
                <w:sz w:val="28"/>
                <w:szCs w:val="28"/>
                <w:lang w:val="es-ES"/>
              </w:rPr>
              <w:t>thầu</w:t>
            </w:r>
            <w:proofErr w:type="spellEnd"/>
          </w:p>
        </w:tc>
      </w:tr>
      <w:tr w:rsidR="00F44CBD" w:rsidRPr="00F44CBD" w14:paraId="1ABE590C" w14:textId="77777777" w:rsidTr="006A7C12">
        <w:tc>
          <w:tcPr>
            <w:tcW w:w="846" w:type="dxa"/>
          </w:tcPr>
          <w:p w14:paraId="3D453C7C"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2551" w:type="dxa"/>
          </w:tcPr>
          <w:p w14:paraId="242E33C5"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707" w:type="dxa"/>
          </w:tcPr>
          <w:p w14:paraId="1B84D46D"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842" w:type="dxa"/>
          </w:tcPr>
          <w:p w14:paraId="51D6147E"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702" w:type="dxa"/>
          </w:tcPr>
          <w:p w14:paraId="1CDCF6C6"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566" w:type="dxa"/>
          </w:tcPr>
          <w:p w14:paraId="63F3CAF7"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r>
      <w:tr w:rsidR="00F44CBD" w:rsidRPr="00F44CBD" w14:paraId="1CFB1C3D" w14:textId="77777777" w:rsidTr="006A7C12">
        <w:tc>
          <w:tcPr>
            <w:tcW w:w="846" w:type="dxa"/>
          </w:tcPr>
          <w:p w14:paraId="136AE9BE"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2551" w:type="dxa"/>
          </w:tcPr>
          <w:p w14:paraId="0795E356"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707" w:type="dxa"/>
          </w:tcPr>
          <w:p w14:paraId="1C3F0E65"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842" w:type="dxa"/>
          </w:tcPr>
          <w:p w14:paraId="3A17FC5A"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702" w:type="dxa"/>
          </w:tcPr>
          <w:p w14:paraId="4538E35C"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566" w:type="dxa"/>
          </w:tcPr>
          <w:p w14:paraId="32771205"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r>
      <w:tr w:rsidR="00F44CBD" w:rsidRPr="00F44CBD" w14:paraId="6F7B12CC" w14:textId="77777777" w:rsidTr="006A7C12">
        <w:tc>
          <w:tcPr>
            <w:tcW w:w="846" w:type="dxa"/>
          </w:tcPr>
          <w:p w14:paraId="68772281"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2551" w:type="dxa"/>
          </w:tcPr>
          <w:p w14:paraId="3D73A09B"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707" w:type="dxa"/>
          </w:tcPr>
          <w:p w14:paraId="17E529CF"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842" w:type="dxa"/>
          </w:tcPr>
          <w:p w14:paraId="4D81B953"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702" w:type="dxa"/>
          </w:tcPr>
          <w:p w14:paraId="04AF77CD"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566" w:type="dxa"/>
          </w:tcPr>
          <w:p w14:paraId="5A93B45C"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r>
    </w:tbl>
    <w:p w14:paraId="42226AA4" w14:textId="77777777" w:rsidR="009D2012" w:rsidRPr="00F44CBD" w:rsidRDefault="009D2012" w:rsidP="009D2012">
      <w:pPr>
        <w:pStyle w:val="BodyText"/>
        <w:widowControl w:val="0"/>
        <w:suppressAutoHyphens w:val="0"/>
        <w:spacing w:before="120" w:after="120" w:line="264" w:lineRule="auto"/>
        <w:ind w:right="0" w:firstLine="709"/>
        <w:rPr>
          <w:sz w:val="28"/>
          <w:szCs w:val="28"/>
          <w:lang w:val="es-ES"/>
        </w:rPr>
      </w:pPr>
      <w:bookmarkStart w:id="308" w:name="_Hlk179463041"/>
      <w:bookmarkStart w:id="309" w:name="_Hlk179463169"/>
      <w:proofErr w:type="spellStart"/>
      <w:r w:rsidRPr="00F44CBD">
        <w:rPr>
          <w:sz w:val="28"/>
          <w:szCs w:val="28"/>
          <w:lang w:val="es-ES"/>
        </w:rPr>
        <w:t>Ghi</w:t>
      </w:r>
      <w:proofErr w:type="spellEnd"/>
      <w:r w:rsidRPr="00F44CBD">
        <w:rPr>
          <w:sz w:val="28"/>
          <w:szCs w:val="28"/>
          <w:lang w:val="es-ES"/>
        </w:rPr>
        <w:t xml:space="preserve"> </w:t>
      </w:r>
      <w:proofErr w:type="spellStart"/>
      <w:r w:rsidRPr="00F44CBD">
        <w:rPr>
          <w:sz w:val="28"/>
          <w:szCs w:val="28"/>
          <w:lang w:val="es-ES"/>
        </w:rPr>
        <w:t>chú</w:t>
      </w:r>
      <w:proofErr w:type="spellEnd"/>
      <w:r w:rsidRPr="00F44CBD">
        <w:rPr>
          <w:sz w:val="28"/>
          <w:szCs w:val="28"/>
          <w:lang w:val="es-ES"/>
        </w:rPr>
        <w:t>:</w:t>
      </w:r>
    </w:p>
    <w:p w14:paraId="2A74B3FE" w14:textId="67E69E9E" w:rsidR="00F94A6F" w:rsidRPr="00F44CBD" w:rsidRDefault="00DC7B19" w:rsidP="003615CF">
      <w:pPr>
        <w:pStyle w:val="BodyText"/>
        <w:widowControl w:val="0"/>
        <w:suppressAutoHyphens w:val="0"/>
        <w:spacing w:before="120" w:after="120" w:line="264" w:lineRule="auto"/>
        <w:ind w:right="0" w:firstLine="709"/>
        <w:rPr>
          <w:sz w:val="28"/>
          <w:szCs w:val="28"/>
          <w:lang w:val="es-ES"/>
        </w:rPr>
      </w:pPr>
      <w:r w:rsidRPr="00F44CBD">
        <w:rPr>
          <w:sz w:val="28"/>
          <w:szCs w:val="28"/>
          <w:lang w:val="es-ES"/>
        </w:rPr>
        <w:t xml:space="preserve">(1) </w:t>
      </w:r>
      <w:bookmarkEnd w:id="302"/>
      <w:proofErr w:type="spellStart"/>
      <w:r w:rsidR="00CD5231" w:rsidRPr="00F44CBD">
        <w:rPr>
          <w:sz w:val="28"/>
          <w:szCs w:val="28"/>
          <w:lang w:val="es-ES"/>
        </w:rPr>
        <w:t>Trường</w:t>
      </w:r>
      <w:proofErr w:type="spellEnd"/>
      <w:r w:rsidR="00CD5231" w:rsidRPr="00F44CBD">
        <w:rPr>
          <w:sz w:val="28"/>
          <w:szCs w:val="28"/>
          <w:lang w:val="es-ES"/>
        </w:rPr>
        <w:t xml:space="preserve"> </w:t>
      </w:r>
      <w:proofErr w:type="spellStart"/>
      <w:r w:rsidR="00CD5231" w:rsidRPr="00F44CBD">
        <w:rPr>
          <w:sz w:val="28"/>
          <w:szCs w:val="28"/>
          <w:lang w:val="es-ES"/>
        </w:rPr>
        <w:t>hợp</w:t>
      </w:r>
      <w:proofErr w:type="spellEnd"/>
      <w:r w:rsidR="00CD5231" w:rsidRPr="00F44CBD">
        <w:rPr>
          <w:sz w:val="28"/>
          <w:szCs w:val="28"/>
          <w:lang w:val="es-ES"/>
        </w:rPr>
        <w:t xml:space="preserve"> </w:t>
      </w:r>
      <w:proofErr w:type="spellStart"/>
      <w:r w:rsidR="00CD5231" w:rsidRPr="00F44CBD">
        <w:rPr>
          <w:sz w:val="28"/>
          <w:szCs w:val="28"/>
          <w:lang w:val="es-ES"/>
        </w:rPr>
        <w:t>nhà</w:t>
      </w:r>
      <w:proofErr w:type="spellEnd"/>
      <w:r w:rsidR="00CD5231" w:rsidRPr="00F44CBD">
        <w:rPr>
          <w:sz w:val="28"/>
          <w:szCs w:val="28"/>
          <w:lang w:val="es-ES"/>
        </w:rPr>
        <w:t xml:space="preserve"> </w:t>
      </w:r>
      <w:proofErr w:type="spellStart"/>
      <w:r w:rsidR="00CD5231" w:rsidRPr="00F44CBD">
        <w:rPr>
          <w:sz w:val="28"/>
          <w:szCs w:val="28"/>
          <w:lang w:val="es-ES"/>
        </w:rPr>
        <w:t>thầu</w:t>
      </w:r>
      <w:proofErr w:type="spellEnd"/>
      <w:r w:rsidR="00CD5231" w:rsidRPr="00F44CBD">
        <w:rPr>
          <w:sz w:val="28"/>
          <w:szCs w:val="28"/>
          <w:lang w:val="es-ES"/>
        </w:rPr>
        <w:t xml:space="preserve"> </w:t>
      </w:r>
      <w:proofErr w:type="spellStart"/>
      <w:r w:rsidR="00CD5231" w:rsidRPr="00F44CBD">
        <w:rPr>
          <w:sz w:val="28"/>
          <w:szCs w:val="28"/>
          <w:lang w:val="es-ES"/>
        </w:rPr>
        <w:t>được</w:t>
      </w:r>
      <w:proofErr w:type="spellEnd"/>
      <w:r w:rsidR="00CD5231" w:rsidRPr="00F44CBD">
        <w:rPr>
          <w:sz w:val="28"/>
          <w:szCs w:val="28"/>
          <w:lang w:val="es-ES"/>
        </w:rPr>
        <w:t xml:space="preserve"> </w:t>
      </w:r>
      <w:proofErr w:type="spellStart"/>
      <w:r w:rsidR="00CD5231" w:rsidRPr="00F44CBD">
        <w:rPr>
          <w:sz w:val="28"/>
          <w:szCs w:val="28"/>
          <w:lang w:val="es-ES"/>
        </w:rPr>
        <w:t>đề</w:t>
      </w:r>
      <w:proofErr w:type="spellEnd"/>
      <w:r w:rsidR="00CD5231" w:rsidRPr="00F44CBD">
        <w:rPr>
          <w:sz w:val="28"/>
          <w:szCs w:val="28"/>
          <w:lang w:val="es-ES"/>
        </w:rPr>
        <w:t xml:space="preserve"> </w:t>
      </w:r>
      <w:proofErr w:type="spellStart"/>
      <w:r w:rsidR="00CD5231" w:rsidRPr="00F44CBD">
        <w:rPr>
          <w:sz w:val="28"/>
          <w:szCs w:val="28"/>
          <w:lang w:val="es-ES"/>
        </w:rPr>
        <w:t>nghị</w:t>
      </w:r>
      <w:proofErr w:type="spellEnd"/>
      <w:r w:rsidR="00CD5231" w:rsidRPr="00F44CBD">
        <w:rPr>
          <w:sz w:val="28"/>
          <w:szCs w:val="28"/>
          <w:lang w:val="es-ES"/>
        </w:rPr>
        <w:t xml:space="preserve"> </w:t>
      </w:r>
      <w:proofErr w:type="spellStart"/>
      <w:r w:rsidR="00CD5231" w:rsidRPr="00F44CBD">
        <w:rPr>
          <w:sz w:val="28"/>
          <w:szCs w:val="28"/>
          <w:lang w:val="es-ES"/>
        </w:rPr>
        <w:t>trúng</w:t>
      </w:r>
      <w:proofErr w:type="spellEnd"/>
      <w:r w:rsidR="00CD5231" w:rsidRPr="00F44CBD">
        <w:rPr>
          <w:sz w:val="28"/>
          <w:szCs w:val="28"/>
          <w:lang w:val="es-ES"/>
        </w:rPr>
        <w:t xml:space="preserve"> </w:t>
      </w:r>
      <w:proofErr w:type="spellStart"/>
      <w:r w:rsidR="00CD5231" w:rsidRPr="00F44CBD">
        <w:rPr>
          <w:sz w:val="28"/>
          <w:szCs w:val="28"/>
          <w:lang w:val="es-ES"/>
        </w:rPr>
        <w:t>thầu</w:t>
      </w:r>
      <w:proofErr w:type="spellEnd"/>
      <w:r w:rsidR="00CD5231" w:rsidRPr="00F44CBD">
        <w:rPr>
          <w:sz w:val="28"/>
          <w:szCs w:val="28"/>
          <w:lang w:val="es-ES"/>
        </w:rPr>
        <w:t xml:space="preserve">, </w:t>
      </w:r>
      <w:proofErr w:type="spellStart"/>
      <w:r w:rsidR="00CD5231" w:rsidRPr="00F44CBD">
        <w:rPr>
          <w:sz w:val="28"/>
          <w:szCs w:val="28"/>
          <w:lang w:val="es-ES"/>
        </w:rPr>
        <w:t>giá</w:t>
      </w:r>
      <w:proofErr w:type="spellEnd"/>
      <w:r w:rsidR="007F5E1D">
        <w:rPr>
          <w:sz w:val="28"/>
          <w:szCs w:val="28"/>
          <w:lang w:val="es-ES"/>
        </w:rPr>
        <w:t xml:space="preserve"> </w:t>
      </w:r>
      <w:proofErr w:type="spellStart"/>
      <w:r w:rsidR="007F5E1D">
        <w:rPr>
          <w:sz w:val="28"/>
          <w:szCs w:val="28"/>
          <w:lang w:val="es-ES"/>
        </w:rPr>
        <w:t>đề</w:t>
      </w:r>
      <w:proofErr w:type="spellEnd"/>
      <w:r w:rsidR="007F5E1D">
        <w:rPr>
          <w:sz w:val="28"/>
          <w:szCs w:val="28"/>
          <w:lang w:val="es-ES"/>
        </w:rPr>
        <w:t xml:space="preserve"> </w:t>
      </w:r>
      <w:proofErr w:type="spellStart"/>
      <w:r w:rsidR="007F5E1D">
        <w:rPr>
          <w:sz w:val="28"/>
          <w:szCs w:val="28"/>
          <w:lang w:val="es-ES"/>
        </w:rPr>
        <w:t>nghị</w:t>
      </w:r>
      <w:proofErr w:type="spellEnd"/>
      <w:r w:rsidR="00CD5231" w:rsidRPr="00F44CBD">
        <w:rPr>
          <w:sz w:val="28"/>
          <w:szCs w:val="28"/>
          <w:lang w:val="es-ES"/>
        </w:rPr>
        <w:t xml:space="preserve"> </w:t>
      </w:r>
      <w:proofErr w:type="spellStart"/>
      <w:r w:rsidR="00CD5231" w:rsidRPr="00F44CBD">
        <w:rPr>
          <w:sz w:val="28"/>
          <w:szCs w:val="28"/>
          <w:lang w:val="es-ES"/>
        </w:rPr>
        <w:t>trúng</w:t>
      </w:r>
      <w:proofErr w:type="spellEnd"/>
      <w:r w:rsidR="00CD5231" w:rsidRPr="00F44CBD">
        <w:rPr>
          <w:sz w:val="28"/>
          <w:szCs w:val="28"/>
          <w:lang w:val="es-ES"/>
        </w:rPr>
        <w:t xml:space="preserve"> </w:t>
      </w:r>
      <w:proofErr w:type="spellStart"/>
      <w:r w:rsidR="00CD5231" w:rsidRPr="00F44CBD">
        <w:rPr>
          <w:sz w:val="28"/>
          <w:szCs w:val="28"/>
          <w:lang w:val="es-ES"/>
        </w:rPr>
        <w:t>thầu</w:t>
      </w:r>
      <w:proofErr w:type="spellEnd"/>
      <w:r w:rsidR="00CD5231" w:rsidRPr="00F44CBD">
        <w:rPr>
          <w:sz w:val="28"/>
          <w:szCs w:val="28"/>
          <w:lang w:val="es-ES"/>
        </w:rPr>
        <w:t xml:space="preserve"> </w:t>
      </w:r>
      <w:proofErr w:type="spellStart"/>
      <w:r w:rsidR="00CD5231" w:rsidRPr="00F44CBD">
        <w:rPr>
          <w:sz w:val="28"/>
          <w:szCs w:val="28"/>
          <w:lang w:val="es-ES"/>
        </w:rPr>
        <w:t>được</w:t>
      </w:r>
      <w:proofErr w:type="spellEnd"/>
      <w:r w:rsidR="00CD5231" w:rsidRPr="00F44CBD">
        <w:rPr>
          <w:sz w:val="28"/>
          <w:szCs w:val="28"/>
          <w:lang w:val="es-ES"/>
        </w:rPr>
        <w:t xml:space="preserve"> </w:t>
      </w:r>
      <w:proofErr w:type="spellStart"/>
      <w:r w:rsidR="00CD5231" w:rsidRPr="00F44CBD">
        <w:rPr>
          <w:sz w:val="28"/>
          <w:szCs w:val="28"/>
          <w:lang w:val="es-ES"/>
        </w:rPr>
        <w:t>tính</w:t>
      </w:r>
      <w:proofErr w:type="spellEnd"/>
      <w:r w:rsidR="00CD5231" w:rsidRPr="00F44CBD">
        <w:rPr>
          <w:sz w:val="28"/>
          <w:szCs w:val="28"/>
          <w:lang w:val="es-ES"/>
        </w:rPr>
        <w:t xml:space="preserve"> </w:t>
      </w:r>
      <w:proofErr w:type="spellStart"/>
      <w:r w:rsidR="00CD5231" w:rsidRPr="00F44CBD">
        <w:rPr>
          <w:sz w:val="28"/>
          <w:szCs w:val="28"/>
          <w:lang w:val="es-ES"/>
        </w:rPr>
        <w:t>như</w:t>
      </w:r>
      <w:proofErr w:type="spellEnd"/>
      <w:r w:rsidR="00CD5231" w:rsidRPr="00F44CBD">
        <w:rPr>
          <w:sz w:val="28"/>
          <w:szCs w:val="28"/>
          <w:lang w:val="es-ES"/>
        </w:rPr>
        <w:t xml:space="preserve"> </w:t>
      </w:r>
      <w:proofErr w:type="spellStart"/>
      <w:r w:rsidR="00CD5231" w:rsidRPr="00F44CBD">
        <w:rPr>
          <w:sz w:val="28"/>
          <w:szCs w:val="28"/>
          <w:lang w:val="es-ES"/>
        </w:rPr>
        <w:t>sau</w:t>
      </w:r>
      <w:proofErr w:type="spellEnd"/>
      <w:r w:rsidR="00F94A6F" w:rsidRPr="00F44CBD">
        <w:rPr>
          <w:sz w:val="28"/>
          <w:szCs w:val="28"/>
          <w:lang w:val="es-ES"/>
        </w:rPr>
        <w:t>:</w:t>
      </w:r>
    </w:p>
    <w:p w14:paraId="687D092C" w14:textId="6AC3CB2C" w:rsidR="00F94A6F" w:rsidRPr="00F44CBD" w:rsidRDefault="00F94A6F" w:rsidP="003615CF">
      <w:pPr>
        <w:pStyle w:val="BodyText"/>
        <w:widowControl w:val="0"/>
        <w:suppressAutoHyphens w:val="0"/>
        <w:spacing w:before="120" w:after="120" w:line="264" w:lineRule="auto"/>
        <w:ind w:right="0" w:firstLine="709"/>
        <w:rPr>
          <w:sz w:val="28"/>
          <w:szCs w:val="28"/>
          <w:lang w:val="es-ES"/>
        </w:rPr>
      </w:pPr>
      <w:r w:rsidRPr="00F44CBD">
        <w:rPr>
          <w:sz w:val="28"/>
          <w:szCs w:val="28"/>
          <w:lang w:val="es-ES"/>
        </w:rPr>
        <w:t xml:space="preserve">- </w:t>
      </w:r>
      <w:proofErr w:type="spellStart"/>
      <w:r w:rsidRPr="00F44CBD">
        <w:rPr>
          <w:sz w:val="28"/>
          <w:szCs w:val="28"/>
          <w:lang w:val="es-ES"/>
        </w:rPr>
        <w:t>Đối</w:t>
      </w:r>
      <w:proofErr w:type="spellEnd"/>
      <w:r w:rsidRPr="00F44CBD">
        <w:rPr>
          <w:sz w:val="28"/>
          <w:szCs w:val="28"/>
          <w:lang w:val="es-ES"/>
        </w:rPr>
        <w:t xml:space="preserve"> </w:t>
      </w:r>
      <w:proofErr w:type="spellStart"/>
      <w:r w:rsidRPr="00F44CBD">
        <w:rPr>
          <w:sz w:val="28"/>
          <w:szCs w:val="28"/>
          <w:lang w:val="es-ES"/>
        </w:rPr>
        <w:t>với</w:t>
      </w:r>
      <w:proofErr w:type="spellEnd"/>
      <w:r w:rsidRPr="00F44CBD">
        <w:rPr>
          <w:sz w:val="28"/>
          <w:szCs w:val="28"/>
          <w:lang w:val="es-ES"/>
        </w:rPr>
        <w:t xml:space="preserve"> </w:t>
      </w:r>
      <w:proofErr w:type="spellStart"/>
      <w:r w:rsidRPr="00F44CBD">
        <w:rPr>
          <w:sz w:val="28"/>
          <w:szCs w:val="28"/>
          <w:lang w:val="es-ES"/>
        </w:rPr>
        <w:t>loại</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 xml:space="preserve"> </w:t>
      </w:r>
      <w:proofErr w:type="spellStart"/>
      <w:r w:rsidRPr="00F44CBD">
        <w:rPr>
          <w:sz w:val="28"/>
          <w:szCs w:val="28"/>
          <w:lang w:val="es-ES"/>
        </w:rPr>
        <w:t>trọn</w:t>
      </w:r>
      <w:proofErr w:type="spellEnd"/>
      <w:r w:rsidRPr="00F44CBD">
        <w:rPr>
          <w:sz w:val="28"/>
          <w:szCs w:val="28"/>
          <w:lang w:val="es-ES"/>
        </w:rPr>
        <w:t xml:space="preserve"> </w:t>
      </w:r>
      <w:proofErr w:type="spellStart"/>
      <w:r w:rsidRPr="00F44CBD">
        <w:rPr>
          <w:sz w:val="28"/>
          <w:szCs w:val="28"/>
          <w:lang w:val="es-ES"/>
        </w:rPr>
        <w:t>gói</w:t>
      </w:r>
      <w:proofErr w:type="spellEnd"/>
      <w:r w:rsidRPr="00F44CBD">
        <w:rPr>
          <w:sz w:val="28"/>
          <w:szCs w:val="28"/>
          <w:lang w:val="es-ES"/>
        </w:rPr>
        <w:t xml:space="preserve">, </w:t>
      </w:r>
      <w:proofErr w:type="spellStart"/>
      <w:r w:rsidRPr="00F44CBD">
        <w:rPr>
          <w:sz w:val="28"/>
          <w:szCs w:val="28"/>
          <w:lang w:val="es-ES"/>
        </w:rPr>
        <w:t>giá</w:t>
      </w:r>
      <w:proofErr w:type="spellEnd"/>
      <w:r w:rsidR="00A70FF3">
        <w:rPr>
          <w:sz w:val="28"/>
          <w:szCs w:val="28"/>
          <w:lang w:val="es-ES"/>
        </w:rPr>
        <w:t xml:space="preserve"> </w:t>
      </w:r>
      <w:proofErr w:type="spellStart"/>
      <w:r w:rsidR="00A70FF3">
        <w:rPr>
          <w:sz w:val="28"/>
          <w:szCs w:val="28"/>
          <w:lang w:val="es-ES"/>
        </w:rPr>
        <w:t>đề</w:t>
      </w:r>
      <w:proofErr w:type="spellEnd"/>
      <w:r w:rsidR="00A70FF3">
        <w:rPr>
          <w:sz w:val="28"/>
          <w:szCs w:val="28"/>
          <w:lang w:val="es-ES"/>
        </w:rPr>
        <w:t xml:space="preserve"> </w:t>
      </w:r>
      <w:proofErr w:type="spellStart"/>
      <w:r w:rsidR="00A70FF3">
        <w:rPr>
          <w:sz w:val="28"/>
          <w:szCs w:val="28"/>
          <w:lang w:val="es-ES"/>
        </w:rPr>
        <w:t>nghị</w:t>
      </w:r>
      <w:proofErr w:type="spellEnd"/>
      <w:r w:rsidRPr="00F44CBD">
        <w:rPr>
          <w:sz w:val="28"/>
          <w:szCs w:val="28"/>
          <w:lang w:val="es-ES"/>
        </w:rPr>
        <w:t xml:space="preserve"> </w:t>
      </w:r>
      <w:proofErr w:type="spellStart"/>
      <w:r w:rsidRPr="00F44CBD">
        <w:rPr>
          <w:sz w:val="28"/>
          <w:szCs w:val="28"/>
          <w:lang w:val="es-ES"/>
        </w:rPr>
        <w:t>trúng</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là</w:t>
      </w:r>
      <w:proofErr w:type="spellEnd"/>
      <w:r w:rsidR="00011DC5">
        <w:rPr>
          <w:sz w:val="28"/>
          <w:szCs w:val="28"/>
          <w:lang w:val="es-ES"/>
        </w:rPr>
        <w:t>:</w:t>
      </w:r>
      <w:r w:rsidRPr="00F44CBD">
        <w:rPr>
          <w:sz w:val="28"/>
          <w:szCs w:val="28"/>
          <w:lang w:val="es-ES"/>
        </w:rPr>
        <w:t xml:space="preserve"> </w:t>
      </w:r>
      <w:r w:rsidR="0054123D" w:rsidRPr="00F44CBD">
        <w:rPr>
          <w:sz w:val="28"/>
          <w:szCs w:val="28"/>
          <w:lang w:val="es-ES"/>
        </w:rPr>
        <w:t>M</w:t>
      </w:r>
      <w:r w:rsidRPr="00F44CBD">
        <w:rPr>
          <w:sz w:val="28"/>
          <w:szCs w:val="28"/>
          <w:lang w:val="es-ES"/>
        </w:rPr>
        <w:t>.</w:t>
      </w:r>
    </w:p>
    <w:p w14:paraId="39B52423" w14:textId="7A8E5662" w:rsidR="00F94A6F" w:rsidRPr="00F44CBD" w:rsidRDefault="00F94A6F" w:rsidP="003615CF">
      <w:pPr>
        <w:pStyle w:val="BodyText"/>
        <w:widowControl w:val="0"/>
        <w:suppressAutoHyphens w:val="0"/>
        <w:spacing w:before="120" w:after="120" w:line="264" w:lineRule="auto"/>
        <w:ind w:right="0" w:firstLine="709"/>
        <w:rPr>
          <w:sz w:val="28"/>
          <w:szCs w:val="28"/>
          <w:lang w:val="es-ES"/>
        </w:rPr>
      </w:pPr>
      <w:r w:rsidRPr="00F44CBD">
        <w:rPr>
          <w:sz w:val="28"/>
          <w:szCs w:val="28"/>
          <w:lang w:val="es-ES"/>
        </w:rPr>
        <w:t xml:space="preserve">- </w:t>
      </w:r>
      <w:proofErr w:type="spellStart"/>
      <w:r w:rsidRPr="00F44CBD">
        <w:rPr>
          <w:sz w:val="28"/>
          <w:szCs w:val="28"/>
          <w:lang w:val="es-ES"/>
        </w:rPr>
        <w:t>Đối</w:t>
      </w:r>
      <w:proofErr w:type="spellEnd"/>
      <w:r w:rsidRPr="00F44CBD">
        <w:rPr>
          <w:sz w:val="28"/>
          <w:szCs w:val="28"/>
          <w:lang w:val="es-ES"/>
        </w:rPr>
        <w:t xml:space="preserve"> </w:t>
      </w:r>
      <w:proofErr w:type="spellStart"/>
      <w:r w:rsidRPr="00F44CBD">
        <w:rPr>
          <w:sz w:val="28"/>
          <w:szCs w:val="28"/>
          <w:lang w:val="es-ES"/>
        </w:rPr>
        <w:t>với</w:t>
      </w:r>
      <w:proofErr w:type="spellEnd"/>
      <w:r w:rsidRPr="00F44CBD">
        <w:rPr>
          <w:sz w:val="28"/>
          <w:szCs w:val="28"/>
          <w:lang w:val="es-ES"/>
        </w:rPr>
        <w:t xml:space="preserve"> </w:t>
      </w:r>
      <w:proofErr w:type="spellStart"/>
      <w:r w:rsidRPr="00F44CBD">
        <w:rPr>
          <w:sz w:val="28"/>
          <w:szCs w:val="28"/>
          <w:lang w:val="es-ES"/>
        </w:rPr>
        <w:t>loại</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 xml:space="preserve"> </w:t>
      </w:r>
      <w:proofErr w:type="spellStart"/>
      <w:r w:rsidRPr="00F44CBD">
        <w:rPr>
          <w:sz w:val="28"/>
          <w:szCs w:val="28"/>
          <w:lang w:val="es-ES"/>
        </w:rPr>
        <w:t>theo</w:t>
      </w:r>
      <w:proofErr w:type="spellEnd"/>
      <w:r w:rsidRPr="00F44CBD">
        <w:rPr>
          <w:sz w:val="28"/>
          <w:szCs w:val="28"/>
          <w:lang w:val="es-ES"/>
        </w:rPr>
        <w:t xml:space="preserve"> </w:t>
      </w:r>
      <w:proofErr w:type="spellStart"/>
      <w:r w:rsidRPr="00F44CBD">
        <w:rPr>
          <w:sz w:val="28"/>
          <w:szCs w:val="28"/>
          <w:lang w:val="es-ES"/>
        </w:rPr>
        <w:t>đơn</w:t>
      </w:r>
      <w:proofErr w:type="spellEnd"/>
      <w:r w:rsidRPr="00F44CBD">
        <w:rPr>
          <w:sz w:val="28"/>
          <w:szCs w:val="28"/>
          <w:lang w:val="es-ES"/>
        </w:rPr>
        <w:t xml:space="preserve"> </w:t>
      </w:r>
      <w:proofErr w:type="spellStart"/>
      <w:r w:rsidRPr="00F44CBD">
        <w:rPr>
          <w:sz w:val="28"/>
          <w:szCs w:val="28"/>
          <w:lang w:val="es-ES"/>
        </w:rPr>
        <w:t>giá</w:t>
      </w:r>
      <w:proofErr w:type="spellEnd"/>
      <w:r w:rsidRPr="00F44CBD">
        <w:rPr>
          <w:sz w:val="28"/>
          <w:szCs w:val="28"/>
          <w:lang w:val="es-ES"/>
        </w:rPr>
        <w:t xml:space="preserve"> </w:t>
      </w:r>
      <w:proofErr w:type="spellStart"/>
      <w:r w:rsidRPr="00F44CBD">
        <w:rPr>
          <w:sz w:val="28"/>
          <w:szCs w:val="28"/>
          <w:lang w:val="es-ES"/>
        </w:rPr>
        <w:t>cố</w:t>
      </w:r>
      <w:proofErr w:type="spellEnd"/>
      <w:r w:rsidRPr="00F44CBD">
        <w:rPr>
          <w:sz w:val="28"/>
          <w:szCs w:val="28"/>
          <w:lang w:val="es-ES"/>
        </w:rPr>
        <w:t xml:space="preserve"> </w:t>
      </w:r>
      <w:proofErr w:type="spellStart"/>
      <w:r w:rsidRPr="00F44CBD">
        <w:rPr>
          <w:sz w:val="28"/>
          <w:szCs w:val="28"/>
          <w:lang w:val="es-ES"/>
        </w:rPr>
        <w:t>định</w:t>
      </w:r>
      <w:proofErr w:type="spellEnd"/>
      <w:r w:rsidRPr="00F44CBD">
        <w:rPr>
          <w:sz w:val="28"/>
          <w:szCs w:val="28"/>
          <w:lang w:val="es-ES"/>
        </w:rPr>
        <w:t xml:space="preserve">, </w:t>
      </w:r>
      <w:proofErr w:type="spellStart"/>
      <w:r w:rsidRPr="00F44CBD">
        <w:rPr>
          <w:sz w:val="28"/>
          <w:szCs w:val="28"/>
          <w:lang w:val="es-ES"/>
        </w:rPr>
        <w:t>giá</w:t>
      </w:r>
      <w:proofErr w:type="spellEnd"/>
      <w:r w:rsidR="00A70FF3">
        <w:rPr>
          <w:sz w:val="28"/>
          <w:szCs w:val="28"/>
          <w:lang w:val="es-ES"/>
        </w:rPr>
        <w:t xml:space="preserve"> </w:t>
      </w:r>
      <w:proofErr w:type="spellStart"/>
      <w:r w:rsidR="00A70FF3">
        <w:rPr>
          <w:sz w:val="28"/>
          <w:szCs w:val="28"/>
          <w:lang w:val="es-ES"/>
        </w:rPr>
        <w:t>đề</w:t>
      </w:r>
      <w:proofErr w:type="spellEnd"/>
      <w:r w:rsidR="00A70FF3">
        <w:rPr>
          <w:sz w:val="28"/>
          <w:szCs w:val="28"/>
          <w:lang w:val="es-ES"/>
        </w:rPr>
        <w:t xml:space="preserve"> </w:t>
      </w:r>
      <w:proofErr w:type="spellStart"/>
      <w:r w:rsidR="00A70FF3">
        <w:rPr>
          <w:sz w:val="28"/>
          <w:szCs w:val="28"/>
          <w:lang w:val="es-ES"/>
        </w:rPr>
        <w:t>nghị</w:t>
      </w:r>
      <w:proofErr w:type="spellEnd"/>
      <w:r w:rsidRPr="00F44CBD">
        <w:rPr>
          <w:sz w:val="28"/>
          <w:szCs w:val="28"/>
          <w:lang w:val="es-ES"/>
        </w:rPr>
        <w:t xml:space="preserve"> </w:t>
      </w:r>
      <w:proofErr w:type="spellStart"/>
      <w:r w:rsidRPr="00F44CBD">
        <w:rPr>
          <w:sz w:val="28"/>
          <w:szCs w:val="28"/>
          <w:lang w:val="es-ES"/>
        </w:rPr>
        <w:t>trúng</w:t>
      </w:r>
      <w:proofErr w:type="spellEnd"/>
      <w:r w:rsidRPr="00F44CBD">
        <w:rPr>
          <w:sz w:val="28"/>
          <w:szCs w:val="28"/>
          <w:lang w:val="es-ES"/>
        </w:rPr>
        <w:t xml:space="preserve"> </w:t>
      </w:r>
      <w:proofErr w:type="spellStart"/>
      <w:r w:rsidRPr="00F44CBD">
        <w:rPr>
          <w:sz w:val="28"/>
          <w:szCs w:val="28"/>
          <w:lang w:val="es-ES"/>
        </w:rPr>
        <w:t>thầu</w:t>
      </w:r>
      <w:proofErr w:type="spellEnd"/>
      <w:r w:rsidR="00011DC5">
        <w:rPr>
          <w:sz w:val="28"/>
          <w:szCs w:val="28"/>
          <w:lang w:val="es-ES"/>
        </w:rPr>
        <w:t xml:space="preserve"> </w:t>
      </w:r>
      <w:proofErr w:type="spellStart"/>
      <w:r w:rsidR="00011DC5">
        <w:rPr>
          <w:sz w:val="28"/>
          <w:szCs w:val="28"/>
          <w:lang w:val="es-ES"/>
        </w:rPr>
        <w:t>là</w:t>
      </w:r>
      <w:proofErr w:type="spellEnd"/>
      <w:r w:rsidR="00011DC5">
        <w:rPr>
          <w:sz w:val="28"/>
          <w:szCs w:val="28"/>
          <w:lang w:val="es-ES"/>
        </w:rPr>
        <w:t>:</w:t>
      </w:r>
      <w:r w:rsidRPr="00F44CBD">
        <w:rPr>
          <w:sz w:val="28"/>
          <w:szCs w:val="28"/>
          <w:lang w:val="es-ES"/>
        </w:rPr>
        <w:t xml:space="preserve"> </w:t>
      </w:r>
      <w:r w:rsidR="0054123D" w:rsidRPr="00F44CBD">
        <w:rPr>
          <w:sz w:val="28"/>
          <w:szCs w:val="28"/>
          <w:lang w:val="es-ES"/>
        </w:rPr>
        <w:t>M</w:t>
      </w:r>
      <w:r w:rsidRPr="00F44CBD">
        <w:rPr>
          <w:sz w:val="28"/>
          <w:szCs w:val="28"/>
          <w:lang w:val="es-ES"/>
        </w:rPr>
        <w:t xml:space="preserve"> + </w:t>
      </w:r>
      <w:r w:rsidR="0054123D" w:rsidRPr="00F44CBD">
        <w:rPr>
          <w:sz w:val="28"/>
          <w:szCs w:val="28"/>
          <w:lang w:val="es-ES"/>
        </w:rPr>
        <w:t xml:space="preserve">M x </w:t>
      </w:r>
      <w:r w:rsidR="00C55117">
        <w:rPr>
          <w:sz w:val="28"/>
          <w:szCs w:val="28"/>
          <w:lang w:val="es-ES"/>
        </w:rPr>
        <w:t>b</w:t>
      </w:r>
      <w:r w:rsidR="0054123D" w:rsidRPr="00F44CBD">
        <w:rPr>
          <w:sz w:val="28"/>
          <w:szCs w:val="28"/>
          <w:lang w:val="es-ES"/>
        </w:rPr>
        <w:t>%</w:t>
      </w:r>
      <w:r w:rsidRPr="00F44CBD">
        <w:rPr>
          <w:sz w:val="28"/>
          <w:szCs w:val="28"/>
          <w:lang w:val="es-ES"/>
        </w:rPr>
        <w:t xml:space="preserve">. </w:t>
      </w:r>
      <w:proofErr w:type="spellStart"/>
      <w:r w:rsidRPr="00F44CBD">
        <w:rPr>
          <w:sz w:val="28"/>
          <w:szCs w:val="28"/>
          <w:lang w:val="es-ES"/>
        </w:rPr>
        <w:t>Trong</w:t>
      </w:r>
      <w:proofErr w:type="spellEnd"/>
      <w:r w:rsidRPr="00F44CBD">
        <w:rPr>
          <w:sz w:val="28"/>
          <w:szCs w:val="28"/>
          <w:lang w:val="es-ES"/>
        </w:rPr>
        <w:t xml:space="preserve"> </w:t>
      </w:r>
      <w:proofErr w:type="spellStart"/>
      <w:r w:rsidRPr="00F44CBD">
        <w:rPr>
          <w:sz w:val="28"/>
          <w:szCs w:val="28"/>
          <w:lang w:val="es-ES"/>
        </w:rPr>
        <w:t>đó</w:t>
      </w:r>
      <w:proofErr w:type="spellEnd"/>
      <w:r w:rsidRPr="00F44CBD">
        <w:rPr>
          <w:sz w:val="28"/>
          <w:szCs w:val="28"/>
          <w:lang w:val="es-ES"/>
        </w:rPr>
        <w:t xml:space="preserve"> </w:t>
      </w:r>
      <w:r w:rsidR="00C55117">
        <w:rPr>
          <w:sz w:val="28"/>
          <w:szCs w:val="28"/>
          <w:lang w:val="es-ES"/>
        </w:rPr>
        <w:t>b</w:t>
      </w:r>
      <w:r w:rsidRPr="00F44CBD">
        <w:rPr>
          <w:sz w:val="28"/>
          <w:szCs w:val="28"/>
          <w:lang w:val="es-ES"/>
        </w:rPr>
        <w:t>%</w:t>
      </w:r>
      <w:r w:rsidR="00FA1DAF" w:rsidRPr="00F44CBD">
        <w:rPr>
          <w:sz w:val="28"/>
          <w:szCs w:val="28"/>
          <w:lang w:val="es-ES"/>
        </w:rPr>
        <w:t xml:space="preserve"> </w:t>
      </w:r>
      <w:proofErr w:type="spellStart"/>
      <w:r w:rsidR="00FA1DAF" w:rsidRPr="00F44CBD">
        <w:rPr>
          <w:sz w:val="28"/>
          <w:szCs w:val="28"/>
          <w:lang w:val="es-ES"/>
        </w:rPr>
        <w:t>được</w:t>
      </w:r>
      <w:proofErr w:type="spellEnd"/>
      <w:r w:rsidRPr="00F44CBD">
        <w:rPr>
          <w:sz w:val="28"/>
          <w:szCs w:val="28"/>
          <w:lang w:val="es-ES"/>
        </w:rPr>
        <w:t xml:space="preserve"> </w:t>
      </w:r>
      <w:proofErr w:type="spellStart"/>
      <w:r w:rsidRPr="00F44CBD">
        <w:rPr>
          <w:sz w:val="28"/>
          <w:szCs w:val="28"/>
          <w:lang w:val="es-ES"/>
        </w:rPr>
        <w:t>xác</w:t>
      </w:r>
      <w:proofErr w:type="spellEnd"/>
      <w:r w:rsidRPr="00F44CBD">
        <w:rPr>
          <w:sz w:val="28"/>
          <w:szCs w:val="28"/>
          <w:lang w:val="es-ES"/>
        </w:rPr>
        <w:t xml:space="preserve"> </w:t>
      </w:r>
      <w:proofErr w:type="spellStart"/>
      <w:r w:rsidRPr="00F44CBD">
        <w:rPr>
          <w:sz w:val="28"/>
          <w:szCs w:val="28"/>
          <w:lang w:val="es-ES"/>
        </w:rPr>
        <w:t>định</w:t>
      </w:r>
      <w:proofErr w:type="spellEnd"/>
      <w:r w:rsidRPr="00F44CBD">
        <w:rPr>
          <w:sz w:val="28"/>
          <w:szCs w:val="28"/>
          <w:lang w:val="es-ES"/>
        </w:rPr>
        <w:t xml:space="preserve"> </w:t>
      </w:r>
      <w:proofErr w:type="spellStart"/>
      <w:r w:rsidRPr="00F44CBD">
        <w:rPr>
          <w:sz w:val="28"/>
          <w:szCs w:val="28"/>
          <w:lang w:val="es-ES"/>
        </w:rPr>
        <w:t>tại</w:t>
      </w:r>
      <w:proofErr w:type="spellEnd"/>
      <w:r w:rsidRPr="00F44CBD">
        <w:rPr>
          <w:sz w:val="28"/>
          <w:szCs w:val="28"/>
          <w:lang w:val="es-ES"/>
        </w:rPr>
        <w:t xml:space="preserve"> </w:t>
      </w:r>
      <w:proofErr w:type="spellStart"/>
      <w:r w:rsidRPr="00F44CBD">
        <w:rPr>
          <w:sz w:val="28"/>
          <w:szCs w:val="28"/>
          <w:lang w:val="es-ES"/>
        </w:rPr>
        <w:t>Mẫu</w:t>
      </w:r>
      <w:proofErr w:type="spellEnd"/>
      <w:r w:rsidRPr="00F44CBD">
        <w:rPr>
          <w:sz w:val="28"/>
          <w:szCs w:val="28"/>
          <w:lang w:val="es-ES"/>
        </w:rPr>
        <w:t xml:space="preserve"> </w:t>
      </w:r>
      <w:proofErr w:type="spellStart"/>
      <w:r w:rsidRPr="00F44CBD">
        <w:rPr>
          <w:sz w:val="28"/>
          <w:szCs w:val="28"/>
          <w:lang w:val="es-ES"/>
        </w:rPr>
        <w:t>số</w:t>
      </w:r>
      <w:proofErr w:type="spellEnd"/>
      <w:r w:rsidRPr="00F44CBD">
        <w:rPr>
          <w:sz w:val="28"/>
          <w:szCs w:val="28"/>
          <w:lang w:val="es-ES"/>
        </w:rPr>
        <w:t xml:space="preserve"> </w:t>
      </w:r>
      <w:r w:rsidR="0087717E" w:rsidRPr="00F44CBD">
        <w:rPr>
          <w:sz w:val="28"/>
          <w:szCs w:val="28"/>
          <w:lang w:val="es-ES"/>
        </w:rPr>
        <w:t>0</w:t>
      </w:r>
      <w:r w:rsidRPr="00F44CBD">
        <w:rPr>
          <w:sz w:val="28"/>
          <w:szCs w:val="28"/>
          <w:lang w:val="es-ES"/>
        </w:rPr>
        <w:t>2</w:t>
      </w:r>
      <w:r w:rsidR="004F1F8C">
        <w:rPr>
          <w:sz w:val="28"/>
          <w:szCs w:val="28"/>
          <w:lang w:val="es-ES"/>
        </w:rPr>
        <w:t>B</w:t>
      </w:r>
      <w:r w:rsidRPr="00F44CBD">
        <w:rPr>
          <w:sz w:val="28"/>
          <w:szCs w:val="28"/>
          <w:lang w:val="es-ES"/>
        </w:rPr>
        <w:t>.</w:t>
      </w:r>
      <w:bookmarkEnd w:id="308"/>
      <w:r w:rsidRPr="00F44CBD">
        <w:rPr>
          <w:sz w:val="28"/>
          <w:szCs w:val="28"/>
          <w:lang w:val="es-ES"/>
        </w:rPr>
        <w:t xml:space="preserve"> </w:t>
      </w:r>
      <w:bookmarkEnd w:id="306"/>
      <w:bookmarkEnd w:id="309"/>
      <w:r w:rsidRPr="00F44CBD">
        <w:rPr>
          <w:sz w:val="28"/>
          <w:szCs w:val="28"/>
          <w:lang w:val="es-ES"/>
        </w:rPr>
        <w:t xml:space="preserve"> </w:t>
      </w:r>
    </w:p>
    <w:p w14:paraId="1622D45D" w14:textId="77777777" w:rsidR="00835B83" w:rsidRDefault="00835B83">
      <w:pPr>
        <w:spacing w:after="160" w:line="259" w:lineRule="auto"/>
        <w:jc w:val="left"/>
        <w:rPr>
          <w:b/>
          <w:sz w:val="28"/>
          <w:szCs w:val="28"/>
          <w:lang w:val="it-IT"/>
        </w:rPr>
      </w:pPr>
      <w:r>
        <w:rPr>
          <w:b/>
          <w:sz w:val="28"/>
          <w:szCs w:val="28"/>
          <w:lang w:val="it-IT"/>
        </w:rPr>
        <w:br w:type="page"/>
      </w:r>
    </w:p>
    <w:p w14:paraId="19C34F9B" w14:textId="1399C62D" w:rsidR="00835B83" w:rsidRPr="00F44CBD" w:rsidRDefault="00835B83" w:rsidP="00276AEE">
      <w:pPr>
        <w:jc w:val="right"/>
        <w:outlineLvl w:val="1"/>
        <w:rPr>
          <w:b/>
          <w:sz w:val="28"/>
          <w:szCs w:val="28"/>
          <w:lang w:val="it-IT"/>
        </w:rPr>
      </w:pPr>
      <w:r w:rsidRPr="00F44CBD">
        <w:rPr>
          <w:b/>
          <w:sz w:val="28"/>
          <w:szCs w:val="28"/>
          <w:lang w:val="it-IT"/>
        </w:rPr>
        <w:lastRenderedPageBreak/>
        <w:t>Mẫu số 0</w:t>
      </w:r>
      <w:r>
        <w:rPr>
          <w:b/>
          <w:sz w:val="28"/>
          <w:szCs w:val="28"/>
          <w:lang w:val="it-IT"/>
        </w:rPr>
        <w:t>8</w:t>
      </w:r>
    </w:p>
    <w:p w14:paraId="74D1AEDE" w14:textId="77777777" w:rsidR="00835B83" w:rsidRPr="00F44CBD" w:rsidRDefault="00835B83" w:rsidP="00835B83">
      <w:pPr>
        <w:pStyle w:val="SectionIXHeader"/>
        <w:rPr>
          <w:sz w:val="28"/>
          <w:szCs w:val="28"/>
          <w:lang w:val="it-IT"/>
        </w:rPr>
      </w:pPr>
    </w:p>
    <w:p w14:paraId="2B2E7861" w14:textId="4194DDC5" w:rsidR="00835B83" w:rsidRPr="002117D0" w:rsidRDefault="00835B83" w:rsidP="00835B83">
      <w:pPr>
        <w:pStyle w:val="S9Header1"/>
        <w:spacing w:line="276" w:lineRule="auto"/>
        <w:rPr>
          <w:sz w:val="28"/>
          <w:szCs w:val="28"/>
          <w:lang w:val="it-IT"/>
        </w:rPr>
      </w:pPr>
      <w:r>
        <w:rPr>
          <w:sz w:val="28"/>
          <w:szCs w:val="28"/>
          <w:lang w:val="it-IT"/>
        </w:rPr>
        <w:t xml:space="preserve">XÁC NHẬN VỀ VIỆC </w:t>
      </w:r>
      <w:r w:rsidRPr="002117D0">
        <w:rPr>
          <w:sz w:val="28"/>
          <w:szCs w:val="28"/>
          <w:lang w:val="it-IT"/>
        </w:rPr>
        <w:t xml:space="preserve">CHẤP THUẬN </w:t>
      </w:r>
      <w:r>
        <w:rPr>
          <w:sz w:val="28"/>
          <w:szCs w:val="28"/>
          <w:lang w:val="it-IT"/>
        </w:rPr>
        <w:t>ĐƯỢC</w:t>
      </w:r>
      <w:r w:rsidRPr="002117D0">
        <w:rPr>
          <w:sz w:val="28"/>
          <w:szCs w:val="28"/>
          <w:lang w:val="it-IT"/>
        </w:rPr>
        <w:t xml:space="preserve"> TRAO HỢP ĐỒNG</w:t>
      </w:r>
    </w:p>
    <w:p w14:paraId="30CCF349" w14:textId="5E40873F" w:rsidR="00835B83" w:rsidRPr="00835B83" w:rsidRDefault="00835B83" w:rsidP="00835B83">
      <w:pPr>
        <w:pStyle w:val="BodyText"/>
        <w:spacing w:before="120" w:line="276" w:lineRule="auto"/>
        <w:jc w:val="right"/>
        <w:rPr>
          <w:sz w:val="28"/>
          <w:szCs w:val="28"/>
          <w:lang w:val="es-ES"/>
        </w:rPr>
      </w:pPr>
      <w:r w:rsidRPr="002117D0">
        <w:rPr>
          <w:sz w:val="28"/>
          <w:szCs w:val="28"/>
        </w:rPr>
        <w:fldChar w:fldCharType="begin"/>
      </w:r>
      <w:r w:rsidRPr="002117D0">
        <w:rPr>
          <w:sz w:val="28"/>
          <w:szCs w:val="28"/>
          <w:lang w:val="es-ES"/>
        </w:rPr>
        <w:instrText>ADVANCE \D 4.80</w:instrText>
      </w:r>
      <w:r w:rsidRPr="002117D0">
        <w:rPr>
          <w:sz w:val="28"/>
          <w:szCs w:val="28"/>
        </w:rPr>
        <w:fldChar w:fldCharType="end"/>
      </w:r>
      <w:r w:rsidRPr="002117D0">
        <w:rPr>
          <w:rFonts w:eastAsia="Arial"/>
          <w:sz w:val="28"/>
          <w:szCs w:val="28"/>
          <w:lang w:val="es-ES"/>
        </w:rPr>
        <w:t xml:space="preserve"> </w:t>
      </w:r>
    </w:p>
    <w:p w14:paraId="419E0D63" w14:textId="77777777" w:rsidR="00835B83" w:rsidRPr="00835B83" w:rsidRDefault="00835B83" w:rsidP="00835B83">
      <w:pPr>
        <w:spacing w:before="120" w:after="120"/>
        <w:ind w:firstLine="720"/>
        <w:rPr>
          <w:sz w:val="28"/>
          <w:szCs w:val="28"/>
        </w:rPr>
      </w:pPr>
      <w:proofErr w:type="spellStart"/>
      <w:r w:rsidRPr="00835B83">
        <w:rPr>
          <w:sz w:val="28"/>
          <w:szCs w:val="28"/>
        </w:rPr>
        <w:t>Căn</w:t>
      </w:r>
      <w:proofErr w:type="spellEnd"/>
      <w:r w:rsidRPr="00835B83">
        <w:rPr>
          <w:sz w:val="28"/>
          <w:szCs w:val="28"/>
        </w:rPr>
        <w:t xml:space="preserve"> </w:t>
      </w:r>
      <w:proofErr w:type="spellStart"/>
      <w:r w:rsidRPr="00835B83">
        <w:rPr>
          <w:sz w:val="28"/>
          <w:szCs w:val="28"/>
        </w:rPr>
        <w:t>cứ</w:t>
      </w:r>
      <w:proofErr w:type="spellEnd"/>
      <w:r w:rsidRPr="00835B83">
        <w:rPr>
          <w:sz w:val="28"/>
          <w:szCs w:val="28"/>
        </w:rPr>
        <w:t xml:space="preserve"> </w:t>
      </w:r>
      <w:proofErr w:type="spellStart"/>
      <w:r w:rsidRPr="00835B83">
        <w:rPr>
          <w:sz w:val="28"/>
          <w:szCs w:val="28"/>
        </w:rPr>
        <w:t>kết</w:t>
      </w:r>
      <w:proofErr w:type="spellEnd"/>
      <w:r w:rsidRPr="00835B83">
        <w:rPr>
          <w:sz w:val="28"/>
          <w:szCs w:val="28"/>
        </w:rPr>
        <w:t xml:space="preserve"> </w:t>
      </w:r>
      <w:proofErr w:type="spellStart"/>
      <w:r w:rsidRPr="00835B83">
        <w:rPr>
          <w:sz w:val="28"/>
          <w:szCs w:val="28"/>
        </w:rPr>
        <w:t>quả</w:t>
      </w:r>
      <w:proofErr w:type="spellEnd"/>
      <w:r w:rsidRPr="00835B83">
        <w:rPr>
          <w:sz w:val="28"/>
          <w:szCs w:val="28"/>
        </w:rPr>
        <w:t xml:space="preserve"> </w:t>
      </w:r>
      <w:proofErr w:type="spellStart"/>
      <w:r w:rsidRPr="00835B83">
        <w:rPr>
          <w:sz w:val="28"/>
          <w:szCs w:val="28"/>
        </w:rPr>
        <w:t>chào</w:t>
      </w:r>
      <w:proofErr w:type="spellEnd"/>
      <w:r w:rsidRPr="00835B83">
        <w:rPr>
          <w:sz w:val="28"/>
          <w:szCs w:val="28"/>
        </w:rPr>
        <w:t xml:space="preserve"> </w:t>
      </w:r>
      <w:proofErr w:type="spellStart"/>
      <w:r w:rsidRPr="00835B83">
        <w:rPr>
          <w:sz w:val="28"/>
          <w:szCs w:val="28"/>
        </w:rPr>
        <w:t>giá</w:t>
      </w:r>
      <w:proofErr w:type="spellEnd"/>
      <w:r w:rsidRPr="00835B83">
        <w:rPr>
          <w:sz w:val="28"/>
          <w:szCs w:val="28"/>
        </w:rPr>
        <w:t xml:space="preserve"> </w:t>
      </w:r>
      <w:proofErr w:type="spellStart"/>
      <w:r w:rsidRPr="00835B83">
        <w:rPr>
          <w:sz w:val="28"/>
          <w:szCs w:val="28"/>
        </w:rPr>
        <w:t>trực</w:t>
      </w:r>
      <w:proofErr w:type="spellEnd"/>
      <w:r w:rsidRPr="00835B83">
        <w:rPr>
          <w:sz w:val="28"/>
          <w:szCs w:val="28"/>
        </w:rPr>
        <w:t xml:space="preserve"> </w:t>
      </w:r>
      <w:proofErr w:type="spellStart"/>
      <w:r w:rsidRPr="00835B83">
        <w:rPr>
          <w:sz w:val="28"/>
          <w:szCs w:val="28"/>
        </w:rPr>
        <w:t>tuyến</w:t>
      </w:r>
      <w:proofErr w:type="spellEnd"/>
      <w:r w:rsidRPr="00835B83">
        <w:rPr>
          <w:sz w:val="28"/>
          <w:szCs w:val="28"/>
        </w:rPr>
        <w:t xml:space="preserve"> </w:t>
      </w:r>
      <w:proofErr w:type="spellStart"/>
      <w:r w:rsidRPr="00835B83">
        <w:rPr>
          <w:sz w:val="28"/>
          <w:szCs w:val="28"/>
        </w:rPr>
        <w:t>rút</w:t>
      </w:r>
      <w:proofErr w:type="spellEnd"/>
      <w:r w:rsidRPr="00835B83">
        <w:rPr>
          <w:sz w:val="28"/>
          <w:szCs w:val="28"/>
        </w:rPr>
        <w:t xml:space="preserve"> </w:t>
      </w:r>
      <w:proofErr w:type="spellStart"/>
      <w:r w:rsidRPr="00835B83">
        <w:rPr>
          <w:sz w:val="28"/>
          <w:szCs w:val="28"/>
        </w:rPr>
        <w:t>gọn</w:t>
      </w:r>
      <w:proofErr w:type="spellEnd"/>
    </w:p>
    <w:p w14:paraId="67746EF2" w14:textId="77777777" w:rsidR="00835B83" w:rsidRPr="00835B83" w:rsidRDefault="00835B83" w:rsidP="00835B83">
      <w:pPr>
        <w:spacing w:before="120" w:after="120"/>
        <w:ind w:firstLine="720"/>
        <w:rPr>
          <w:sz w:val="28"/>
          <w:szCs w:val="28"/>
        </w:rPr>
      </w:pPr>
      <w:proofErr w:type="spellStart"/>
      <w:r w:rsidRPr="00835B83">
        <w:rPr>
          <w:sz w:val="28"/>
          <w:szCs w:val="28"/>
        </w:rPr>
        <w:t>Chủ</w:t>
      </w:r>
      <w:proofErr w:type="spellEnd"/>
      <w:r w:rsidRPr="00835B83">
        <w:rPr>
          <w:sz w:val="28"/>
          <w:szCs w:val="28"/>
        </w:rPr>
        <w:t xml:space="preserve"> </w:t>
      </w:r>
      <w:proofErr w:type="spellStart"/>
      <w:r w:rsidRPr="00835B83">
        <w:rPr>
          <w:sz w:val="28"/>
          <w:szCs w:val="28"/>
        </w:rPr>
        <w:t>đầu</w:t>
      </w:r>
      <w:proofErr w:type="spellEnd"/>
      <w:r w:rsidRPr="00835B83">
        <w:rPr>
          <w:sz w:val="28"/>
          <w:szCs w:val="28"/>
        </w:rPr>
        <w:t xml:space="preserve"> </w:t>
      </w:r>
      <w:proofErr w:type="spellStart"/>
      <w:r w:rsidRPr="00835B83">
        <w:rPr>
          <w:sz w:val="28"/>
          <w:szCs w:val="28"/>
        </w:rPr>
        <w:t>tư</w:t>
      </w:r>
      <w:proofErr w:type="spellEnd"/>
      <w:r w:rsidRPr="00835B83">
        <w:rPr>
          <w:sz w:val="28"/>
          <w:szCs w:val="28"/>
        </w:rPr>
        <w:t xml:space="preserve"> _____ [</w:t>
      </w:r>
      <w:proofErr w:type="spellStart"/>
      <w:r w:rsidRPr="00835B83">
        <w:rPr>
          <w:i/>
          <w:iCs/>
          <w:sz w:val="28"/>
          <w:szCs w:val="28"/>
        </w:rPr>
        <w:t>trích</w:t>
      </w:r>
      <w:proofErr w:type="spellEnd"/>
      <w:r w:rsidRPr="00835B83">
        <w:rPr>
          <w:i/>
          <w:iCs/>
          <w:sz w:val="28"/>
          <w:szCs w:val="28"/>
        </w:rPr>
        <w:t xml:space="preserve"> </w:t>
      </w:r>
      <w:proofErr w:type="spellStart"/>
      <w:r w:rsidRPr="00835B83">
        <w:rPr>
          <w:i/>
          <w:iCs/>
          <w:sz w:val="28"/>
          <w:szCs w:val="28"/>
        </w:rPr>
        <w:t>xuất</w:t>
      </w:r>
      <w:proofErr w:type="spellEnd"/>
      <w:r w:rsidRPr="00835B83">
        <w:rPr>
          <w:i/>
          <w:iCs/>
          <w:sz w:val="28"/>
          <w:szCs w:val="28"/>
        </w:rPr>
        <w:t xml:space="preserve"> </w:t>
      </w:r>
      <w:proofErr w:type="spellStart"/>
      <w:r w:rsidRPr="00835B83">
        <w:rPr>
          <w:i/>
          <w:iCs/>
          <w:sz w:val="28"/>
          <w:szCs w:val="28"/>
        </w:rPr>
        <w:t>tên</w:t>
      </w:r>
      <w:proofErr w:type="spellEnd"/>
      <w:r w:rsidRPr="00835B83">
        <w:rPr>
          <w:i/>
          <w:iCs/>
          <w:sz w:val="28"/>
          <w:szCs w:val="28"/>
        </w:rPr>
        <w:t xml:space="preserve"> </w:t>
      </w:r>
      <w:proofErr w:type="spellStart"/>
      <w:r w:rsidRPr="00835B83">
        <w:rPr>
          <w:i/>
          <w:iCs/>
          <w:sz w:val="28"/>
          <w:szCs w:val="28"/>
        </w:rPr>
        <w:t>Chủ</w:t>
      </w:r>
      <w:proofErr w:type="spellEnd"/>
      <w:r w:rsidRPr="00835B83">
        <w:rPr>
          <w:i/>
          <w:iCs/>
          <w:sz w:val="28"/>
          <w:szCs w:val="28"/>
        </w:rPr>
        <w:t xml:space="preserve"> </w:t>
      </w:r>
      <w:proofErr w:type="spellStart"/>
      <w:r w:rsidRPr="00835B83">
        <w:rPr>
          <w:i/>
          <w:iCs/>
          <w:sz w:val="28"/>
          <w:szCs w:val="28"/>
        </w:rPr>
        <w:t>đầu</w:t>
      </w:r>
      <w:proofErr w:type="spellEnd"/>
      <w:r w:rsidRPr="00835B83">
        <w:rPr>
          <w:i/>
          <w:iCs/>
          <w:sz w:val="28"/>
          <w:szCs w:val="28"/>
        </w:rPr>
        <w:t xml:space="preserve"> </w:t>
      </w:r>
      <w:proofErr w:type="spellStart"/>
      <w:r w:rsidRPr="00835B83">
        <w:rPr>
          <w:i/>
          <w:iCs/>
          <w:sz w:val="28"/>
          <w:szCs w:val="28"/>
        </w:rPr>
        <w:t>tư</w:t>
      </w:r>
      <w:proofErr w:type="spellEnd"/>
      <w:r w:rsidRPr="00835B83">
        <w:rPr>
          <w:sz w:val="28"/>
          <w:szCs w:val="28"/>
        </w:rPr>
        <w:t>]</w:t>
      </w:r>
    </w:p>
    <w:p w14:paraId="78D12DE6" w14:textId="77777777" w:rsidR="00835B83" w:rsidRPr="00835B83" w:rsidRDefault="00835B83" w:rsidP="00835B83">
      <w:pPr>
        <w:spacing w:before="120" w:after="120"/>
        <w:ind w:firstLine="720"/>
        <w:rPr>
          <w:sz w:val="28"/>
          <w:szCs w:val="28"/>
        </w:rPr>
      </w:pPr>
      <w:proofErr w:type="spellStart"/>
      <w:r w:rsidRPr="00835B83">
        <w:rPr>
          <w:sz w:val="28"/>
          <w:szCs w:val="28"/>
        </w:rPr>
        <w:t>Đề</w:t>
      </w:r>
      <w:proofErr w:type="spellEnd"/>
      <w:r w:rsidRPr="00835B83">
        <w:rPr>
          <w:sz w:val="28"/>
          <w:szCs w:val="28"/>
        </w:rPr>
        <w:t xml:space="preserve"> </w:t>
      </w:r>
      <w:proofErr w:type="spellStart"/>
      <w:r w:rsidRPr="00835B83">
        <w:rPr>
          <w:sz w:val="28"/>
          <w:szCs w:val="28"/>
        </w:rPr>
        <w:t>nghị</w:t>
      </w:r>
      <w:proofErr w:type="spellEnd"/>
      <w:r w:rsidRPr="00835B83">
        <w:rPr>
          <w:sz w:val="28"/>
          <w:szCs w:val="28"/>
        </w:rPr>
        <w:t xml:space="preserve"> </w:t>
      </w:r>
      <w:proofErr w:type="spellStart"/>
      <w:r w:rsidRPr="00835B83">
        <w:rPr>
          <w:sz w:val="28"/>
          <w:szCs w:val="28"/>
        </w:rPr>
        <w:t>nhà</w:t>
      </w:r>
      <w:proofErr w:type="spellEnd"/>
      <w:r w:rsidRPr="00835B83">
        <w:rPr>
          <w:sz w:val="28"/>
          <w:szCs w:val="28"/>
        </w:rPr>
        <w:t xml:space="preserve"> </w:t>
      </w:r>
      <w:proofErr w:type="spellStart"/>
      <w:r w:rsidRPr="00835B83">
        <w:rPr>
          <w:sz w:val="28"/>
          <w:szCs w:val="28"/>
        </w:rPr>
        <w:t>thầu</w:t>
      </w:r>
      <w:proofErr w:type="spellEnd"/>
      <w:r w:rsidRPr="00835B83">
        <w:rPr>
          <w:sz w:val="28"/>
          <w:szCs w:val="28"/>
        </w:rPr>
        <w:t xml:space="preserve"> </w:t>
      </w:r>
      <w:proofErr w:type="spellStart"/>
      <w:r w:rsidRPr="00835B83">
        <w:rPr>
          <w:sz w:val="28"/>
          <w:szCs w:val="28"/>
        </w:rPr>
        <w:t>xác</w:t>
      </w:r>
      <w:proofErr w:type="spellEnd"/>
      <w:r w:rsidRPr="00835B83">
        <w:rPr>
          <w:sz w:val="28"/>
          <w:szCs w:val="28"/>
        </w:rPr>
        <w:t xml:space="preserve"> </w:t>
      </w:r>
      <w:proofErr w:type="spellStart"/>
      <w:r w:rsidRPr="00835B83">
        <w:rPr>
          <w:sz w:val="28"/>
          <w:szCs w:val="28"/>
        </w:rPr>
        <w:t>nhận</w:t>
      </w:r>
      <w:proofErr w:type="spellEnd"/>
      <w:r w:rsidRPr="00835B83">
        <w:rPr>
          <w:sz w:val="28"/>
          <w:szCs w:val="28"/>
        </w:rPr>
        <w:t xml:space="preserve"> </w:t>
      </w:r>
      <w:proofErr w:type="spellStart"/>
      <w:r w:rsidRPr="00835B83">
        <w:rPr>
          <w:sz w:val="28"/>
          <w:szCs w:val="28"/>
        </w:rPr>
        <w:t>việc</w:t>
      </w:r>
      <w:proofErr w:type="spellEnd"/>
      <w:r w:rsidRPr="00835B83">
        <w:rPr>
          <w:sz w:val="28"/>
          <w:szCs w:val="28"/>
        </w:rPr>
        <w:t xml:space="preserve"> </w:t>
      </w:r>
      <w:proofErr w:type="spellStart"/>
      <w:r w:rsidRPr="00835B83">
        <w:rPr>
          <w:sz w:val="28"/>
          <w:szCs w:val="28"/>
        </w:rPr>
        <w:t>chấp</w:t>
      </w:r>
      <w:proofErr w:type="spellEnd"/>
      <w:r w:rsidRPr="00835B83">
        <w:rPr>
          <w:sz w:val="28"/>
          <w:szCs w:val="28"/>
        </w:rPr>
        <w:t xml:space="preserve"> </w:t>
      </w:r>
      <w:proofErr w:type="spellStart"/>
      <w:r w:rsidRPr="00835B83">
        <w:rPr>
          <w:sz w:val="28"/>
          <w:szCs w:val="28"/>
        </w:rPr>
        <w:t>thuận</w:t>
      </w:r>
      <w:proofErr w:type="spellEnd"/>
      <w:r w:rsidRPr="00835B83">
        <w:rPr>
          <w:sz w:val="28"/>
          <w:szCs w:val="28"/>
        </w:rPr>
        <w:t xml:space="preserve"> </w:t>
      </w:r>
      <w:proofErr w:type="spellStart"/>
      <w:r w:rsidRPr="00835B83">
        <w:rPr>
          <w:sz w:val="28"/>
          <w:szCs w:val="28"/>
        </w:rPr>
        <w:t>được</w:t>
      </w:r>
      <w:proofErr w:type="spellEnd"/>
      <w:r w:rsidRPr="00835B83">
        <w:rPr>
          <w:sz w:val="28"/>
          <w:szCs w:val="28"/>
        </w:rPr>
        <w:t xml:space="preserve"> </w:t>
      </w:r>
      <w:proofErr w:type="spellStart"/>
      <w:r w:rsidRPr="00835B83">
        <w:rPr>
          <w:sz w:val="28"/>
          <w:szCs w:val="28"/>
        </w:rPr>
        <w:t>trao</w:t>
      </w:r>
      <w:proofErr w:type="spellEnd"/>
      <w:r w:rsidRPr="00835B83">
        <w:rPr>
          <w:sz w:val="28"/>
          <w:szCs w:val="28"/>
        </w:rPr>
        <w:t xml:space="preserve"> </w:t>
      </w:r>
      <w:proofErr w:type="spellStart"/>
      <w:r w:rsidRPr="00835B83">
        <w:rPr>
          <w:sz w:val="28"/>
          <w:szCs w:val="28"/>
        </w:rPr>
        <w:t>hợp</w:t>
      </w:r>
      <w:proofErr w:type="spellEnd"/>
      <w:r w:rsidRPr="00835B83">
        <w:rPr>
          <w:sz w:val="28"/>
          <w:szCs w:val="28"/>
        </w:rPr>
        <w:t xml:space="preserve"> </w:t>
      </w:r>
      <w:proofErr w:type="spellStart"/>
      <w:r w:rsidRPr="00835B83">
        <w:rPr>
          <w:sz w:val="28"/>
          <w:szCs w:val="28"/>
        </w:rPr>
        <w:t>đồng</w:t>
      </w:r>
      <w:proofErr w:type="spellEnd"/>
      <w:r w:rsidRPr="00835B83">
        <w:rPr>
          <w:sz w:val="28"/>
          <w:szCs w:val="28"/>
        </w:rPr>
        <w:t xml:space="preserve"> (</w:t>
      </w:r>
      <w:proofErr w:type="spellStart"/>
      <w:r w:rsidRPr="00835B83">
        <w:rPr>
          <w:i/>
          <w:iCs/>
          <w:sz w:val="28"/>
          <w:szCs w:val="28"/>
        </w:rPr>
        <w:t>xác</w:t>
      </w:r>
      <w:proofErr w:type="spellEnd"/>
      <w:r w:rsidRPr="00835B83">
        <w:rPr>
          <w:i/>
          <w:iCs/>
          <w:sz w:val="28"/>
          <w:szCs w:val="28"/>
        </w:rPr>
        <w:t xml:space="preserve"> </w:t>
      </w:r>
      <w:proofErr w:type="spellStart"/>
      <w:r w:rsidRPr="00835B83">
        <w:rPr>
          <w:i/>
          <w:iCs/>
          <w:sz w:val="28"/>
          <w:szCs w:val="28"/>
        </w:rPr>
        <w:t>nhận</w:t>
      </w:r>
      <w:proofErr w:type="spellEnd"/>
      <w:r w:rsidRPr="00835B83">
        <w:rPr>
          <w:i/>
          <w:iCs/>
          <w:sz w:val="28"/>
          <w:szCs w:val="28"/>
        </w:rPr>
        <w:t xml:space="preserve"> </w:t>
      </w:r>
      <w:proofErr w:type="spellStart"/>
      <w:r w:rsidRPr="00835B83">
        <w:rPr>
          <w:i/>
          <w:iCs/>
          <w:sz w:val="28"/>
          <w:szCs w:val="28"/>
        </w:rPr>
        <w:t>thực</w:t>
      </w:r>
      <w:proofErr w:type="spellEnd"/>
      <w:r w:rsidRPr="00835B83">
        <w:rPr>
          <w:i/>
          <w:iCs/>
          <w:sz w:val="28"/>
          <w:szCs w:val="28"/>
        </w:rPr>
        <w:t xml:space="preserve"> </w:t>
      </w:r>
      <w:proofErr w:type="spellStart"/>
      <w:r w:rsidRPr="00835B83">
        <w:rPr>
          <w:i/>
          <w:iCs/>
          <w:sz w:val="28"/>
          <w:szCs w:val="28"/>
        </w:rPr>
        <w:t>hiện</w:t>
      </w:r>
      <w:proofErr w:type="spellEnd"/>
      <w:r w:rsidRPr="00835B83">
        <w:rPr>
          <w:i/>
          <w:iCs/>
          <w:sz w:val="28"/>
          <w:szCs w:val="28"/>
        </w:rPr>
        <w:t xml:space="preserve"> </w:t>
      </w:r>
      <w:proofErr w:type="spellStart"/>
      <w:r w:rsidRPr="00835B83">
        <w:rPr>
          <w:i/>
          <w:iCs/>
          <w:sz w:val="28"/>
          <w:szCs w:val="28"/>
        </w:rPr>
        <w:t>gói</w:t>
      </w:r>
      <w:proofErr w:type="spellEnd"/>
      <w:r w:rsidRPr="00835B83">
        <w:rPr>
          <w:i/>
          <w:iCs/>
          <w:sz w:val="28"/>
          <w:szCs w:val="28"/>
        </w:rPr>
        <w:t xml:space="preserve"> </w:t>
      </w:r>
      <w:proofErr w:type="spellStart"/>
      <w:r w:rsidRPr="00835B83">
        <w:rPr>
          <w:i/>
          <w:iCs/>
          <w:sz w:val="28"/>
          <w:szCs w:val="28"/>
        </w:rPr>
        <w:t>thầu</w:t>
      </w:r>
      <w:proofErr w:type="spellEnd"/>
      <w:r w:rsidRPr="00835B83">
        <w:rPr>
          <w:i/>
          <w:iCs/>
          <w:sz w:val="28"/>
          <w:szCs w:val="28"/>
        </w:rPr>
        <w:t xml:space="preserve"> </w:t>
      </w:r>
      <w:proofErr w:type="spellStart"/>
      <w:r w:rsidRPr="00835B83">
        <w:rPr>
          <w:i/>
          <w:iCs/>
          <w:sz w:val="28"/>
          <w:szCs w:val="28"/>
        </w:rPr>
        <w:t>này</w:t>
      </w:r>
      <w:proofErr w:type="spellEnd"/>
      <w:r w:rsidRPr="00835B83">
        <w:rPr>
          <w:sz w:val="28"/>
          <w:szCs w:val="28"/>
        </w:rPr>
        <w:t>).</w:t>
      </w:r>
    </w:p>
    <w:p w14:paraId="0BDAD7A7" w14:textId="6107F3E5" w:rsidR="00835B83" w:rsidRPr="00835B83" w:rsidRDefault="00835B83" w:rsidP="00835B83">
      <w:pPr>
        <w:spacing w:before="120" w:after="120"/>
        <w:ind w:firstLine="720"/>
        <w:rPr>
          <w:i/>
          <w:iCs/>
          <w:sz w:val="28"/>
          <w:szCs w:val="28"/>
        </w:rPr>
      </w:pPr>
      <w:bookmarkStart w:id="310" w:name="_Hlk203637177"/>
      <w:r w:rsidRPr="00276AEE">
        <w:rPr>
          <w:i/>
          <w:iCs/>
          <w:sz w:val="28"/>
          <w:szCs w:val="28"/>
        </w:rPr>
        <w:t xml:space="preserve">Trường </w:t>
      </w:r>
      <w:proofErr w:type="spellStart"/>
      <w:r w:rsidRPr="00276AEE">
        <w:rPr>
          <w:i/>
          <w:iCs/>
          <w:sz w:val="28"/>
          <w:szCs w:val="28"/>
        </w:rPr>
        <w:t>hợp</w:t>
      </w:r>
      <w:proofErr w:type="spellEnd"/>
      <w:r w:rsidRPr="00276AEE">
        <w:rPr>
          <w:i/>
          <w:iCs/>
          <w:sz w:val="28"/>
          <w:szCs w:val="28"/>
        </w:rPr>
        <w:t xml:space="preserve"> </w:t>
      </w:r>
      <w:proofErr w:type="spellStart"/>
      <w:r w:rsidRPr="00276AEE">
        <w:rPr>
          <w:i/>
          <w:iCs/>
          <w:sz w:val="28"/>
          <w:szCs w:val="28"/>
        </w:rPr>
        <w:t>nhà</w:t>
      </w:r>
      <w:proofErr w:type="spellEnd"/>
      <w:r w:rsidRPr="00276AEE">
        <w:rPr>
          <w:i/>
          <w:iCs/>
          <w:sz w:val="28"/>
          <w:szCs w:val="28"/>
        </w:rPr>
        <w:t xml:space="preserve"> </w:t>
      </w:r>
      <w:proofErr w:type="spellStart"/>
      <w:r w:rsidRPr="00276AEE">
        <w:rPr>
          <w:i/>
          <w:iCs/>
          <w:sz w:val="28"/>
          <w:szCs w:val="28"/>
        </w:rPr>
        <w:t>thầu</w:t>
      </w:r>
      <w:proofErr w:type="spellEnd"/>
      <w:r w:rsidRPr="00276AEE">
        <w:rPr>
          <w:i/>
          <w:iCs/>
          <w:sz w:val="28"/>
          <w:szCs w:val="28"/>
        </w:rPr>
        <w:t xml:space="preserve"> </w:t>
      </w:r>
      <w:proofErr w:type="spellStart"/>
      <w:r w:rsidRPr="00276AEE">
        <w:rPr>
          <w:i/>
          <w:iCs/>
          <w:sz w:val="28"/>
          <w:szCs w:val="28"/>
        </w:rPr>
        <w:t>từ</w:t>
      </w:r>
      <w:proofErr w:type="spellEnd"/>
      <w:r w:rsidRPr="00276AEE">
        <w:rPr>
          <w:i/>
          <w:iCs/>
          <w:sz w:val="28"/>
          <w:szCs w:val="28"/>
        </w:rPr>
        <w:t xml:space="preserve"> </w:t>
      </w:r>
      <w:proofErr w:type="spellStart"/>
      <w:r w:rsidRPr="00276AEE">
        <w:rPr>
          <w:i/>
          <w:iCs/>
          <w:sz w:val="28"/>
          <w:szCs w:val="28"/>
        </w:rPr>
        <w:t>chối</w:t>
      </w:r>
      <w:proofErr w:type="spellEnd"/>
      <w:r w:rsidRPr="00276AEE">
        <w:rPr>
          <w:i/>
          <w:iCs/>
          <w:sz w:val="28"/>
          <w:szCs w:val="28"/>
        </w:rPr>
        <w:t xml:space="preserve"> </w:t>
      </w:r>
      <w:proofErr w:type="spellStart"/>
      <w:r w:rsidRPr="00276AEE">
        <w:rPr>
          <w:i/>
          <w:iCs/>
          <w:sz w:val="28"/>
          <w:szCs w:val="28"/>
        </w:rPr>
        <w:t>hoặc</w:t>
      </w:r>
      <w:proofErr w:type="spellEnd"/>
      <w:r w:rsidRPr="00276AEE">
        <w:rPr>
          <w:i/>
          <w:iCs/>
          <w:sz w:val="28"/>
          <w:szCs w:val="28"/>
        </w:rPr>
        <w:t xml:space="preserve"> </w:t>
      </w:r>
      <w:proofErr w:type="spellStart"/>
      <w:r w:rsidRPr="00276AEE">
        <w:rPr>
          <w:i/>
          <w:iCs/>
          <w:sz w:val="28"/>
          <w:szCs w:val="28"/>
        </w:rPr>
        <w:t>không</w:t>
      </w:r>
      <w:proofErr w:type="spellEnd"/>
      <w:r w:rsidRPr="00276AEE">
        <w:rPr>
          <w:i/>
          <w:iCs/>
          <w:sz w:val="28"/>
          <w:szCs w:val="28"/>
        </w:rPr>
        <w:t xml:space="preserve"> </w:t>
      </w:r>
      <w:proofErr w:type="spellStart"/>
      <w:r w:rsidRPr="00276AEE">
        <w:rPr>
          <w:i/>
          <w:iCs/>
          <w:sz w:val="28"/>
          <w:szCs w:val="28"/>
        </w:rPr>
        <w:t>xác</w:t>
      </w:r>
      <w:proofErr w:type="spellEnd"/>
      <w:r w:rsidRPr="00276AEE">
        <w:rPr>
          <w:i/>
          <w:iCs/>
          <w:sz w:val="28"/>
          <w:szCs w:val="28"/>
        </w:rPr>
        <w:t xml:space="preserve"> </w:t>
      </w:r>
      <w:proofErr w:type="spellStart"/>
      <w:r w:rsidRPr="00276AEE">
        <w:rPr>
          <w:i/>
          <w:iCs/>
          <w:sz w:val="28"/>
          <w:szCs w:val="28"/>
        </w:rPr>
        <w:t>nhận</w:t>
      </w:r>
      <w:proofErr w:type="spellEnd"/>
      <w:r w:rsidRPr="00276AEE">
        <w:rPr>
          <w:i/>
          <w:iCs/>
          <w:sz w:val="28"/>
          <w:szCs w:val="28"/>
        </w:rPr>
        <w:t xml:space="preserve"> </w:t>
      </w:r>
      <w:proofErr w:type="spellStart"/>
      <w:r w:rsidRPr="00276AEE">
        <w:rPr>
          <w:i/>
          <w:iCs/>
          <w:sz w:val="28"/>
          <w:szCs w:val="28"/>
        </w:rPr>
        <w:t>trong</w:t>
      </w:r>
      <w:proofErr w:type="spellEnd"/>
      <w:r w:rsidRPr="00276AEE">
        <w:rPr>
          <w:i/>
          <w:iCs/>
          <w:sz w:val="28"/>
          <w:szCs w:val="28"/>
        </w:rPr>
        <w:t xml:space="preserve"> </w:t>
      </w:r>
      <w:proofErr w:type="spellStart"/>
      <w:r w:rsidRPr="00276AEE">
        <w:rPr>
          <w:i/>
          <w:iCs/>
          <w:sz w:val="28"/>
          <w:szCs w:val="28"/>
        </w:rPr>
        <w:t>thời</w:t>
      </w:r>
      <w:proofErr w:type="spellEnd"/>
      <w:r w:rsidRPr="00276AEE">
        <w:rPr>
          <w:i/>
          <w:iCs/>
          <w:sz w:val="28"/>
          <w:szCs w:val="28"/>
        </w:rPr>
        <w:t xml:space="preserve"> </w:t>
      </w:r>
      <w:proofErr w:type="spellStart"/>
      <w:r w:rsidRPr="00276AEE">
        <w:rPr>
          <w:i/>
          <w:iCs/>
          <w:sz w:val="28"/>
          <w:szCs w:val="28"/>
        </w:rPr>
        <w:t>gian</w:t>
      </w:r>
      <w:proofErr w:type="spellEnd"/>
      <w:r w:rsidRPr="00276AEE">
        <w:rPr>
          <w:i/>
          <w:iCs/>
          <w:sz w:val="28"/>
          <w:szCs w:val="28"/>
        </w:rPr>
        <w:t xml:space="preserve"> </w:t>
      </w:r>
      <w:proofErr w:type="spellStart"/>
      <w:r w:rsidRPr="00276AEE">
        <w:rPr>
          <w:i/>
          <w:iCs/>
          <w:sz w:val="28"/>
          <w:szCs w:val="28"/>
        </w:rPr>
        <w:t>tối</w:t>
      </w:r>
      <w:proofErr w:type="spellEnd"/>
      <w:r w:rsidRPr="00276AEE">
        <w:rPr>
          <w:i/>
          <w:iCs/>
          <w:sz w:val="28"/>
          <w:szCs w:val="28"/>
        </w:rPr>
        <w:t xml:space="preserve"> </w:t>
      </w:r>
      <w:proofErr w:type="spellStart"/>
      <w:r w:rsidRPr="00276AEE">
        <w:rPr>
          <w:i/>
          <w:iCs/>
          <w:sz w:val="28"/>
          <w:szCs w:val="28"/>
        </w:rPr>
        <w:t>đa</w:t>
      </w:r>
      <w:proofErr w:type="spellEnd"/>
      <w:r w:rsidRPr="00276AEE">
        <w:rPr>
          <w:i/>
          <w:iCs/>
          <w:sz w:val="28"/>
          <w:szCs w:val="28"/>
        </w:rPr>
        <w:t xml:space="preserve"> 03 </w:t>
      </w:r>
      <w:proofErr w:type="spellStart"/>
      <w:r w:rsidRPr="00276AEE">
        <w:rPr>
          <w:i/>
          <w:iCs/>
          <w:sz w:val="28"/>
          <w:szCs w:val="28"/>
        </w:rPr>
        <w:t>ngày</w:t>
      </w:r>
      <w:proofErr w:type="spellEnd"/>
      <w:r w:rsidRPr="00276AEE">
        <w:rPr>
          <w:i/>
          <w:iCs/>
          <w:sz w:val="28"/>
          <w:szCs w:val="28"/>
        </w:rPr>
        <w:t xml:space="preserve"> </w:t>
      </w:r>
      <w:proofErr w:type="spellStart"/>
      <w:r w:rsidRPr="00276AEE">
        <w:rPr>
          <w:i/>
          <w:iCs/>
          <w:sz w:val="28"/>
          <w:szCs w:val="28"/>
        </w:rPr>
        <w:t>làm</w:t>
      </w:r>
      <w:proofErr w:type="spellEnd"/>
      <w:r w:rsidRPr="00276AEE">
        <w:rPr>
          <w:i/>
          <w:iCs/>
          <w:sz w:val="28"/>
          <w:szCs w:val="28"/>
        </w:rPr>
        <w:t xml:space="preserve"> </w:t>
      </w:r>
      <w:proofErr w:type="spellStart"/>
      <w:r w:rsidRPr="00276AEE">
        <w:rPr>
          <w:i/>
          <w:iCs/>
          <w:sz w:val="28"/>
          <w:szCs w:val="28"/>
        </w:rPr>
        <w:t>việc</w:t>
      </w:r>
      <w:proofErr w:type="spellEnd"/>
      <w:r w:rsidRPr="00276AEE">
        <w:rPr>
          <w:i/>
          <w:iCs/>
          <w:sz w:val="28"/>
          <w:szCs w:val="28"/>
        </w:rPr>
        <w:t xml:space="preserve"> </w:t>
      </w:r>
      <w:proofErr w:type="spellStart"/>
      <w:r w:rsidRPr="00276AEE">
        <w:rPr>
          <w:i/>
          <w:iCs/>
          <w:sz w:val="28"/>
          <w:szCs w:val="28"/>
        </w:rPr>
        <w:t>kể</w:t>
      </w:r>
      <w:proofErr w:type="spellEnd"/>
      <w:r w:rsidRPr="00276AEE">
        <w:rPr>
          <w:i/>
          <w:iCs/>
          <w:sz w:val="28"/>
          <w:szCs w:val="28"/>
        </w:rPr>
        <w:t xml:space="preserve"> </w:t>
      </w:r>
      <w:proofErr w:type="spellStart"/>
      <w:r w:rsidRPr="00276AEE">
        <w:rPr>
          <w:i/>
          <w:iCs/>
          <w:sz w:val="28"/>
          <w:szCs w:val="28"/>
        </w:rPr>
        <w:t>từ</w:t>
      </w:r>
      <w:proofErr w:type="spellEnd"/>
      <w:r w:rsidRPr="00276AEE">
        <w:rPr>
          <w:i/>
          <w:iCs/>
          <w:sz w:val="28"/>
          <w:szCs w:val="28"/>
        </w:rPr>
        <w:t xml:space="preserve"> </w:t>
      </w:r>
      <w:proofErr w:type="spellStart"/>
      <w:r w:rsidRPr="00276AEE">
        <w:rPr>
          <w:i/>
          <w:iCs/>
          <w:sz w:val="28"/>
          <w:szCs w:val="28"/>
        </w:rPr>
        <w:t>ngày</w:t>
      </w:r>
      <w:proofErr w:type="spellEnd"/>
      <w:r w:rsidRPr="00276AEE">
        <w:rPr>
          <w:i/>
          <w:iCs/>
          <w:sz w:val="28"/>
          <w:szCs w:val="28"/>
        </w:rPr>
        <w:t xml:space="preserve"> </w:t>
      </w:r>
      <w:proofErr w:type="spellStart"/>
      <w:r w:rsidRPr="00276AEE">
        <w:rPr>
          <w:i/>
          <w:iCs/>
          <w:sz w:val="28"/>
          <w:szCs w:val="28"/>
        </w:rPr>
        <w:t>Chủ</w:t>
      </w:r>
      <w:proofErr w:type="spellEnd"/>
      <w:r w:rsidRPr="00276AEE">
        <w:rPr>
          <w:i/>
          <w:iCs/>
          <w:sz w:val="28"/>
          <w:szCs w:val="28"/>
        </w:rPr>
        <w:t xml:space="preserve"> </w:t>
      </w:r>
      <w:proofErr w:type="spellStart"/>
      <w:r w:rsidRPr="00276AEE">
        <w:rPr>
          <w:i/>
          <w:iCs/>
          <w:sz w:val="28"/>
          <w:szCs w:val="28"/>
        </w:rPr>
        <w:t>đầu</w:t>
      </w:r>
      <w:proofErr w:type="spellEnd"/>
      <w:r w:rsidRPr="00276AEE">
        <w:rPr>
          <w:i/>
          <w:iCs/>
          <w:sz w:val="28"/>
          <w:szCs w:val="28"/>
        </w:rPr>
        <w:t xml:space="preserve"> </w:t>
      </w:r>
      <w:proofErr w:type="spellStart"/>
      <w:r w:rsidRPr="00276AEE">
        <w:rPr>
          <w:i/>
          <w:iCs/>
          <w:sz w:val="28"/>
          <w:szCs w:val="28"/>
        </w:rPr>
        <w:t>tư</w:t>
      </w:r>
      <w:proofErr w:type="spellEnd"/>
      <w:r w:rsidRPr="00276AEE">
        <w:rPr>
          <w:i/>
          <w:iCs/>
          <w:sz w:val="28"/>
          <w:szCs w:val="28"/>
        </w:rPr>
        <w:t xml:space="preserve"> </w:t>
      </w:r>
      <w:proofErr w:type="spellStart"/>
      <w:r w:rsidRPr="00276AEE">
        <w:rPr>
          <w:i/>
          <w:iCs/>
          <w:sz w:val="28"/>
          <w:szCs w:val="28"/>
        </w:rPr>
        <w:t>mời</w:t>
      </w:r>
      <w:proofErr w:type="spellEnd"/>
      <w:r w:rsidRPr="00276AEE">
        <w:rPr>
          <w:i/>
          <w:iCs/>
          <w:sz w:val="28"/>
          <w:szCs w:val="28"/>
        </w:rPr>
        <w:t xml:space="preserve"> </w:t>
      </w:r>
      <w:proofErr w:type="spellStart"/>
      <w:r w:rsidRPr="00276AEE">
        <w:rPr>
          <w:i/>
          <w:iCs/>
          <w:sz w:val="28"/>
          <w:szCs w:val="28"/>
        </w:rPr>
        <w:t>nhà</w:t>
      </w:r>
      <w:proofErr w:type="spellEnd"/>
      <w:r w:rsidRPr="00276AEE">
        <w:rPr>
          <w:i/>
          <w:iCs/>
          <w:sz w:val="28"/>
          <w:szCs w:val="28"/>
        </w:rPr>
        <w:t xml:space="preserve"> </w:t>
      </w:r>
      <w:proofErr w:type="spellStart"/>
      <w:r w:rsidRPr="00276AEE">
        <w:rPr>
          <w:i/>
          <w:iCs/>
          <w:sz w:val="28"/>
          <w:szCs w:val="28"/>
        </w:rPr>
        <w:t>thầu</w:t>
      </w:r>
      <w:proofErr w:type="spellEnd"/>
      <w:r w:rsidRPr="00276AEE">
        <w:rPr>
          <w:i/>
          <w:iCs/>
          <w:sz w:val="28"/>
          <w:szCs w:val="28"/>
        </w:rPr>
        <w:t xml:space="preserve"> </w:t>
      </w:r>
      <w:proofErr w:type="spellStart"/>
      <w:r w:rsidRPr="00276AEE">
        <w:rPr>
          <w:i/>
          <w:iCs/>
          <w:sz w:val="28"/>
          <w:szCs w:val="28"/>
        </w:rPr>
        <w:t>xác</w:t>
      </w:r>
      <w:proofErr w:type="spellEnd"/>
      <w:r w:rsidRPr="00276AEE">
        <w:rPr>
          <w:i/>
          <w:iCs/>
          <w:sz w:val="28"/>
          <w:szCs w:val="28"/>
        </w:rPr>
        <w:t xml:space="preserve"> </w:t>
      </w:r>
      <w:proofErr w:type="spellStart"/>
      <w:r w:rsidRPr="00276AEE">
        <w:rPr>
          <w:i/>
          <w:iCs/>
          <w:sz w:val="28"/>
          <w:szCs w:val="28"/>
        </w:rPr>
        <w:t>nhận</w:t>
      </w:r>
      <w:proofErr w:type="spellEnd"/>
      <w:r w:rsidRPr="00276AEE">
        <w:rPr>
          <w:i/>
          <w:iCs/>
          <w:sz w:val="28"/>
          <w:szCs w:val="28"/>
        </w:rPr>
        <w:t xml:space="preserve"> </w:t>
      </w:r>
      <w:proofErr w:type="spellStart"/>
      <w:r w:rsidRPr="00276AEE">
        <w:rPr>
          <w:i/>
          <w:iCs/>
          <w:sz w:val="28"/>
          <w:szCs w:val="28"/>
        </w:rPr>
        <w:t>về</w:t>
      </w:r>
      <w:proofErr w:type="spellEnd"/>
      <w:r w:rsidRPr="00276AEE">
        <w:rPr>
          <w:i/>
          <w:iCs/>
          <w:sz w:val="28"/>
          <w:szCs w:val="28"/>
        </w:rPr>
        <w:t xml:space="preserve"> </w:t>
      </w:r>
      <w:proofErr w:type="spellStart"/>
      <w:r w:rsidRPr="00276AEE">
        <w:rPr>
          <w:i/>
          <w:iCs/>
          <w:sz w:val="28"/>
          <w:szCs w:val="28"/>
        </w:rPr>
        <w:t>việc</w:t>
      </w:r>
      <w:proofErr w:type="spellEnd"/>
      <w:r w:rsidRPr="00276AEE">
        <w:rPr>
          <w:i/>
          <w:iCs/>
          <w:sz w:val="28"/>
          <w:szCs w:val="28"/>
        </w:rPr>
        <w:t xml:space="preserve"> </w:t>
      </w:r>
      <w:proofErr w:type="spellStart"/>
      <w:r w:rsidRPr="00276AEE">
        <w:rPr>
          <w:i/>
          <w:iCs/>
          <w:sz w:val="28"/>
          <w:szCs w:val="28"/>
        </w:rPr>
        <w:t>chấp</w:t>
      </w:r>
      <w:proofErr w:type="spellEnd"/>
      <w:r w:rsidRPr="00276AEE">
        <w:rPr>
          <w:i/>
          <w:iCs/>
          <w:sz w:val="28"/>
          <w:szCs w:val="28"/>
        </w:rPr>
        <w:t xml:space="preserve"> </w:t>
      </w:r>
      <w:proofErr w:type="spellStart"/>
      <w:r w:rsidRPr="00276AEE">
        <w:rPr>
          <w:i/>
          <w:iCs/>
          <w:sz w:val="28"/>
          <w:szCs w:val="28"/>
        </w:rPr>
        <w:t>thuận</w:t>
      </w:r>
      <w:proofErr w:type="spellEnd"/>
      <w:r w:rsidRPr="00276AEE">
        <w:rPr>
          <w:i/>
          <w:iCs/>
          <w:sz w:val="28"/>
          <w:szCs w:val="28"/>
        </w:rPr>
        <w:t xml:space="preserve"> </w:t>
      </w:r>
      <w:proofErr w:type="spellStart"/>
      <w:r w:rsidRPr="00276AEE">
        <w:rPr>
          <w:i/>
          <w:iCs/>
          <w:sz w:val="28"/>
          <w:szCs w:val="28"/>
        </w:rPr>
        <w:t>được</w:t>
      </w:r>
      <w:proofErr w:type="spellEnd"/>
      <w:r w:rsidRPr="00276AEE">
        <w:rPr>
          <w:i/>
          <w:iCs/>
          <w:sz w:val="28"/>
          <w:szCs w:val="28"/>
        </w:rPr>
        <w:t xml:space="preserve"> </w:t>
      </w:r>
      <w:proofErr w:type="spellStart"/>
      <w:r w:rsidRPr="00276AEE">
        <w:rPr>
          <w:i/>
          <w:iCs/>
          <w:sz w:val="28"/>
          <w:szCs w:val="28"/>
        </w:rPr>
        <w:t>trao</w:t>
      </w:r>
      <w:proofErr w:type="spellEnd"/>
      <w:r w:rsidRPr="00276AEE">
        <w:rPr>
          <w:i/>
          <w:iCs/>
          <w:sz w:val="28"/>
          <w:szCs w:val="28"/>
        </w:rPr>
        <w:t xml:space="preserve"> </w:t>
      </w:r>
      <w:proofErr w:type="spellStart"/>
      <w:r w:rsidRPr="00276AEE">
        <w:rPr>
          <w:i/>
          <w:iCs/>
          <w:sz w:val="28"/>
          <w:szCs w:val="28"/>
        </w:rPr>
        <w:t>hợp</w:t>
      </w:r>
      <w:proofErr w:type="spellEnd"/>
      <w:r w:rsidRPr="00276AEE">
        <w:rPr>
          <w:i/>
          <w:iCs/>
          <w:sz w:val="28"/>
          <w:szCs w:val="28"/>
        </w:rPr>
        <w:t xml:space="preserve"> </w:t>
      </w:r>
      <w:proofErr w:type="spellStart"/>
      <w:r w:rsidRPr="00276AEE">
        <w:rPr>
          <w:i/>
          <w:iCs/>
          <w:sz w:val="28"/>
          <w:szCs w:val="28"/>
        </w:rPr>
        <w:t>đồng</w:t>
      </w:r>
      <w:proofErr w:type="spellEnd"/>
      <w:r w:rsidRPr="00276AEE">
        <w:rPr>
          <w:i/>
          <w:iCs/>
          <w:sz w:val="28"/>
          <w:szCs w:val="28"/>
        </w:rPr>
        <w:t xml:space="preserve"> </w:t>
      </w:r>
      <w:proofErr w:type="spellStart"/>
      <w:r w:rsidRPr="00276AEE">
        <w:rPr>
          <w:i/>
          <w:iCs/>
          <w:sz w:val="28"/>
          <w:szCs w:val="28"/>
        </w:rPr>
        <w:t>trên</w:t>
      </w:r>
      <w:proofErr w:type="spellEnd"/>
      <w:r w:rsidRPr="00276AEE">
        <w:rPr>
          <w:i/>
          <w:iCs/>
          <w:sz w:val="28"/>
          <w:szCs w:val="28"/>
        </w:rPr>
        <w:t xml:space="preserve"> </w:t>
      </w:r>
      <w:proofErr w:type="spellStart"/>
      <w:r w:rsidRPr="00276AEE">
        <w:rPr>
          <w:i/>
          <w:iCs/>
          <w:sz w:val="28"/>
          <w:szCs w:val="28"/>
        </w:rPr>
        <w:t>Hệ</w:t>
      </w:r>
      <w:proofErr w:type="spellEnd"/>
      <w:r w:rsidRPr="00276AEE">
        <w:rPr>
          <w:i/>
          <w:iCs/>
          <w:sz w:val="28"/>
          <w:szCs w:val="28"/>
        </w:rPr>
        <w:t xml:space="preserve"> </w:t>
      </w:r>
      <w:proofErr w:type="spellStart"/>
      <w:r w:rsidRPr="00276AEE">
        <w:rPr>
          <w:i/>
          <w:iCs/>
          <w:sz w:val="28"/>
          <w:szCs w:val="28"/>
        </w:rPr>
        <w:t>thống</w:t>
      </w:r>
      <w:proofErr w:type="spellEnd"/>
      <w:r w:rsidRPr="00276AEE">
        <w:rPr>
          <w:i/>
          <w:iCs/>
          <w:sz w:val="28"/>
          <w:szCs w:val="28"/>
        </w:rPr>
        <w:t xml:space="preserve"> </w:t>
      </w:r>
      <w:proofErr w:type="spellStart"/>
      <w:r w:rsidRPr="00276AEE">
        <w:rPr>
          <w:i/>
          <w:iCs/>
          <w:sz w:val="28"/>
          <w:szCs w:val="28"/>
        </w:rPr>
        <w:t>mạng</w:t>
      </w:r>
      <w:proofErr w:type="spellEnd"/>
      <w:r w:rsidRPr="00276AEE">
        <w:rPr>
          <w:i/>
          <w:iCs/>
          <w:sz w:val="28"/>
          <w:szCs w:val="28"/>
        </w:rPr>
        <w:t xml:space="preserve"> </w:t>
      </w:r>
      <w:proofErr w:type="spellStart"/>
      <w:r w:rsidRPr="00276AEE">
        <w:rPr>
          <w:i/>
          <w:iCs/>
          <w:sz w:val="28"/>
          <w:szCs w:val="28"/>
        </w:rPr>
        <w:t>đấu</w:t>
      </w:r>
      <w:proofErr w:type="spellEnd"/>
      <w:r w:rsidRPr="00276AEE">
        <w:rPr>
          <w:i/>
          <w:iCs/>
          <w:sz w:val="28"/>
          <w:szCs w:val="28"/>
        </w:rPr>
        <w:t xml:space="preserve"> </w:t>
      </w:r>
      <w:proofErr w:type="spellStart"/>
      <w:r w:rsidRPr="00276AEE">
        <w:rPr>
          <w:i/>
          <w:iCs/>
          <w:sz w:val="28"/>
          <w:szCs w:val="28"/>
        </w:rPr>
        <w:t>thầu</w:t>
      </w:r>
      <w:proofErr w:type="spellEnd"/>
      <w:r w:rsidRPr="00276AEE">
        <w:rPr>
          <w:i/>
          <w:iCs/>
          <w:sz w:val="28"/>
          <w:szCs w:val="28"/>
        </w:rPr>
        <w:t xml:space="preserve"> </w:t>
      </w:r>
      <w:proofErr w:type="spellStart"/>
      <w:r w:rsidRPr="00276AEE">
        <w:rPr>
          <w:i/>
          <w:iCs/>
          <w:sz w:val="28"/>
          <w:szCs w:val="28"/>
        </w:rPr>
        <w:t>quốc</w:t>
      </w:r>
      <w:proofErr w:type="spellEnd"/>
      <w:r w:rsidRPr="00276AEE">
        <w:rPr>
          <w:i/>
          <w:iCs/>
          <w:sz w:val="28"/>
          <w:szCs w:val="28"/>
        </w:rPr>
        <w:t xml:space="preserve"> </w:t>
      </w:r>
      <w:proofErr w:type="spellStart"/>
      <w:r w:rsidRPr="00276AEE">
        <w:rPr>
          <w:i/>
          <w:iCs/>
          <w:sz w:val="28"/>
          <w:szCs w:val="28"/>
        </w:rPr>
        <w:t>gia</w:t>
      </w:r>
      <w:proofErr w:type="spellEnd"/>
      <w:r w:rsidRPr="00276AEE">
        <w:rPr>
          <w:i/>
          <w:iCs/>
          <w:sz w:val="28"/>
          <w:szCs w:val="28"/>
        </w:rPr>
        <w:t xml:space="preserve"> </w:t>
      </w:r>
      <w:proofErr w:type="spellStart"/>
      <w:r w:rsidRPr="00276AEE">
        <w:rPr>
          <w:i/>
          <w:iCs/>
          <w:sz w:val="28"/>
          <w:szCs w:val="28"/>
        </w:rPr>
        <w:t>thì</w:t>
      </w:r>
      <w:proofErr w:type="spellEnd"/>
      <w:r w:rsidRPr="00276AEE">
        <w:rPr>
          <w:i/>
          <w:iCs/>
          <w:sz w:val="28"/>
          <w:szCs w:val="28"/>
        </w:rPr>
        <w:t xml:space="preserve"> </w:t>
      </w:r>
      <w:proofErr w:type="spellStart"/>
      <w:r w:rsidRPr="00276AEE">
        <w:rPr>
          <w:i/>
          <w:iCs/>
          <w:sz w:val="28"/>
          <w:szCs w:val="28"/>
        </w:rPr>
        <w:t>nhà</w:t>
      </w:r>
      <w:proofErr w:type="spellEnd"/>
      <w:r w:rsidRPr="00276AEE">
        <w:rPr>
          <w:i/>
          <w:iCs/>
          <w:sz w:val="28"/>
          <w:szCs w:val="28"/>
        </w:rPr>
        <w:t xml:space="preserve"> </w:t>
      </w:r>
      <w:proofErr w:type="spellStart"/>
      <w:r w:rsidRPr="00276AEE">
        <w:rPr>
          <w:i/>
          <w:iCs/>
          <w:sz w:val="28"/>
          <w:szCs w:val="28"/>
        </w:rPr>
        <w:t>thầu</w:t>
      </w:r>
      <w:proofErr w:type="spellEnd"/>
      <w:r w:rsidRPr="00276AEE">
        <w:rPr>
          <w:i/>
          <w:iCs/>
          <w:sz w:val="28"/>
          <w:szCs w:val="28"/>
        </w:rPr>
        <w:t xml:space="preserve"> </w:t>
      </w:r>
      <w:proofErr w:type="spellStart"/>
      <w:r w:rsidRPr="00276AEE">
        <w:rPr>
          <w:i/>
          <w:iCs/>
          <w:sz w:val="28"/>
          <w:szCs w:val="28"/>
        </w:rPr>
        <w:t>sẽ</w:t>
      </w:r>
      <w:proofErr w:type="spellEnd"/>
      <w:r w:rsidRPr="00276AEE">
        <w:rPr>
          <w:i/>
          <w:iCs/>
          <w:sz w:val="28"/>
          <w:szCs w:val="28"/>
        </w:rPr>
        <w:t xml:space="preserve"> </w:t>
      </w:r>
      <w:proofErr w:type="spellStart"/>
      <w:r w:rsidRPr="00276AEE">
        <w:rPr>
          <w:i/>
          <w:iCs/>
          <w:sz w:val="28"/>
          <w:szCs w:val="28"/>
        </w:rPr>
        <w:t>bị</w:t>
      </w:r>
      <w:proofErr w:type="spellEnd"/>
      <w:r w:rsidRPr="00276AEE">
        <w:rPr>
          <w:i/>
          <w:iCs/>
          <w:sz w:val="28"/>
          <w:szCs w:val="28"/>
        </w:rPr>
        <w:t xml:space="preserve"> </w:t>
      </w:r>
      <w:proofErr w:type="spellStart"/>
      <w:r w:rsidRPr="00276AEE">
        <w:rPr>
          <w:i/>
          <w:iCs/>
          <w:sz w:val="28"/>
          <w:szCs w:val="28"/>
        </w:rPr>
        <w:t>chủ</w:t>
      </w:r>
      <w:proofErr w:type="spellEnd"/>
      <w:r w:rsidRPr="00276AEE">
        <w:rPr>
          <w:i/>
          <w:iCs/>
          <w:sz w:val="28"/>
          <w:szCs w:val="28"/>
        </w:rPr>
        <w:t xml:space="preserve"> </w:t>
      </w:r>
      <w:proofErr w:type="spellStart"/>
      <w:r w:rsidRPr="00276AEE">
        <w:rPr>
          <w:i/>
          <w:iCs/>
          <w:sz w:val="28"/>
          <w:szCs w:val="28"/>
        </w:rPr>
        <w:t>đầu</w:t>
      </w:r>
      <w:proofErr w:type="spellEnd"/>
      <w:r w:rsidRPr="00276AEE">
        <w:rPr>
          <w:i/>
          <w:iCs/>
          <w:sz w:val="28"/>
          <w:szCs w:val="28"/>
        </w:rPr>
        <w:t xml:space="preserve"> </w:t>
      </w:r>
      <w:proofErr w:type="spellStart"/>
      <w:r w:rsidRPr="00276AEE">
        <w:rPr>
          <w:i/>
          <w:iCs/>
          <w:sz w:val="28"/>
          <w:szCs w:val="28"/>
        </w:rPr>
        <w:t>tư</w:t>
      </w:r>
      <w:proofErr w:type="spellEnd"/>
      <w:r w:rsidRPr="00276AEE">
        <w:rPr>
          <w:i/>
          <w:iCs/>
          <w:sz w:val="28"/>
          <w:szCs w:val="28"/>
        </w:rPr>
        <w:t xml:space="preserve"> </w:t>
      </w:r>
      <w:proofErr w:type="spellStart"/>
      <w:r w:rsidRPr="00276AEE">
        <w:rPr>
          <w:i/>
          <w:iCs/>
          <w:sz w:val="28"/>
          <w:szCs w:val="28"/>
        </w:rPr>
        <w:t>công</w:t>
      </w:r>
      <w:proofErr w:type="spellEnd"/>
      <w:r w:rsidRPr="00276AEE">
        <w:rPr>
          <w:i/>
          <w:iCs/>
          <w:sz w:val="28"/>
          <w:szCs w:val="28"/>
        </w:rPr>
        <w:t xml:space="preserve"> </w:t>
      </w:r>
      <w:proofErr w:type="spellStart"/>
      <w:r w:rsidRPr="00276AEE">
        <w:rPr>
          <w:i/>
          <w:iCs/>
          <w:sz w:val="28"/>
          <w:szCs w:val="28"/>
        </w:rPr>
        <w:t>khai</w:t>
      </w:r>
      <w:proofErr w:type="spellEnd"/>
      <w:r w:rsidRPr="00276AEE">
        <w:rPr>
          <w:i/>
          <w:iCs/>
          <w:sz w:val="28"/>
          <w:szCs w:val="28"/>
        </w:rPr>
        <w:t xml:space="preserve"> </w:t>
      </w:r>
      <w:proofErr w:type="spellStart"/>
      <w:r w:rsidRPr="00276AEE">
        <w:rPr>
          <w:i/>
          <w:iCs/>
          <w:sz w:val="28"/>
          <w:szCs w:val="28"/>
        </w:rPr>
        <w:t>tên</w:t>
      </w:r>
      <w:proofErr w:type="spellEnd"/>
      <w:r w:rsidRPr="00276AEE">
        <w:rPr>
          <w:i/>
          <w:iCs/>
          <w:sz w:val="28"/>
          <w:szCs w:val="28"/>
        </w:rPr>
        <w:t xml:space="preserve"> </w:t>
      </w:r>
      <w:proofErr w:type="spellStart"/>
      <w:r w:rsidRPr="00276AEE">
        <w:rPr>
          <w:i/>
          <w:iCs/>
          <w:sz w:val="28"/>
          <w:szCs w:val="28"/>
        </w:rPr>
        <w:t>trên</w:t>
      </w:r>
      <w:proofErr w:type="spellEnd"/>
      <w:r w:rsidRPr="00276AEE">
        <w:rPr>
          <w:i/>
          <w:iCs/>
          <w:sz w:val="28"/>
          <w:szCs w:val="28"/>
        </w:rPr>
        <w:t xml:space="preserve"> </w:t>
      </w:r>
      <w:proofErr w:type="spellStart"/>
      <w:r w:rsidRPr="00276AEE">
        <w:rPr>
          <w:i/>
          <w:iCs/>
          <w:sz w:val="28"/>
          <w:szCs w:val="28"/>
        </w:rPr>
        <w:t>Hệ</w:t>
      </w:r>
      <w:proofErr w:type="spellEnd"/>
      <w:r w:rsidRPr="00276AEE">
        <w:rPr>
          <w:i/>
          <w:iCs/>
          <w:sz w:val="28"/>
          <w:szCs w:val="28"/>
        </w:rPr>
        <w:t xml:space="preserve"> </w:t>
      </w:r>
      <w:proofErr w:type="spellStart"/>
      <w:r w:rsidRPr="00276AEE">
        <w:rPr>
          <w:i/>
          <w:iCs/>
          <w:sz w:val="28"/>
          <w:szCs w:val="28"/>
        </w:rPr>
        <w:t>thống</w:t>
      </w:r>
      <w:proofErr w:type="spellEnd"/>
      <w:r w:rsidRPr="00276AEE">
        <w:rPr>
          <w:i/>
          <w:iCs/>
          <w:sz w:val="28"/>
          <w:szCs w:val="28"/>
        </w:rPr>
        <w:t xml:space="preserve"> </w:t>
      </w:r>
      <w:proofErr w:type="spellStart"/>
      <w:r w:rsidRPr="00276AEE">
        <w:rPr>
          <w:i/>
          <w:iCs/>
          <w:sz w:val="28"/>
          <w:szCs w:val="28"/>
        </w:rPr>
        <w:t>mạng</w:t>
      </w:r>
      <w:proofErr w:type="spellEnd"/>
      <w:r w:rsidRPr="00276AEE">
        <w:rPr>
          <w:i/>
          <w:iCs/>
          <w:sz w:val="28"/>
          <w:szCs w:val="28"/>
        </w:rPr>
        <w:t xml:space="preserve"> </w:t>
      </w:r>
      <w:proofErr w:type="spellStart"/>
      <w:r w:rsidRPr="00276AEE">
        <w:rPr>
          <w:i/>
          <w:iCs/>
          <w:sz w:val="28"/>
          <w:szCs w:val="28"/>
        </w:rPr>
        <w:t>đấu</w:t>
      </w:r>
      <w:proofErr w:type="spellEnd"/>
      <w:r w:rsidRPr="00276AEE">
        <w:rPr>
          <w:i/>
          <w:iCs/>
          <w:sz w:val="28"/>
          <w:szCs w:val="28"/>
        </w:rPr>
        <w:t xml:space="preserve"> </w:t>
      </w:r>
      <w:proofErr w:type="spellStart"/>
      <w:r w:rsidRPr="00276AEE">
        <w:rPr>
          <w:i/>
          <w:iCs/>
          <w:sz w:val="28"/>
          <w:szCs w:val="28"/>
        </w:rPr>
        <w:t>thầu</w:t>
      </w:r>
      <w:proofErr w:type="spellEnd"/>
      <w:r w:rsidRPr="00276AEE">
        <w:rPr>
          <w:i/>
          <w:iCs/>
          <w:sz w:val="28"/>
          <w:szCs w:val="28"/>
        </w:rPr>
        <w:t xml:space="preserve"> </w:t>
      </w:r>
      <w:proofErr w:type="spellStart"/>
      <w:r w:rsidRPr="00276AEE">
        <w:rPr>
          <w:i/>
          <w:iCs/>
          <w:sz w:val="28"/>
          <w:szCs w:val="28"/>
        </w:rPr>
        <w:t>quốc</w:t>
      </w:r>
      <w:proofErr w:type="spellEnd"/>
      <w:r w:rsidRPr="00276AEE">
        <w:rPr>
          <w:i/>
          <w:iCs/>
          <w:sz w:val="28"/>
          <w:szCs w:val="28"/>
        </w:rPr>
        <w:t xml:space="preserve"> </w:t>
      </w:r>
      <w:proofErr w:type="spellStart"/>
      <w:r w:rsidRPr="00276AEE">
        <w:rPr>
          <w:i/>
          <w:iCs/>
          <w:sz w:val="28"/>
          <w:szCs w:val="28"/>
        </w:rPr>
        <w:t>gia</w:t>
      </w:r>
      <w:proofErr w:type="spellEnd"/>
      <w:r w:rsidRPr="00276AEE">
        <w:rPr>
          <w:i/>
          <w:iCs/>
          <w:sz w:val="28"/>
          <w:szCs w:val="28"/>
        </w:rPr>
        <w:t xml:space="preserve">, </w:t>
      </w:r>
      <w:proofErr w:type="spellStart"/>
      <w:r w:rsidRPr="00276AEE">
        <w:rPr>
          <w:i/>
          <w:iCs/>
          <w:sz w:val="28"/>
          <w:szCs w:val="28"/>
        </w:rPr>
        <w:t>bị</w:t>
      </w:r>
      <w:proofErr w:type="spellEnd"/>
      <w:r w:rsidRPr="00276AEE">
        <w:rPr>
          <w:i/>
          <w:iCs/>
          <w:sz w:val="28"/>
          <w:szCs w:val="28"/>
        </w:rPr>
        <w:t xml:space="preserve"> </w:t>
      </w:r>
      <w:proofErr w:type="spellStart"/>
      <w:r w:rsidRPr="00276AEE">
        <w:rPr>
          <w:i/>
          <w:iCs/>
          <w:sz w:val="28"/>
          <w:szCs w:val="28"/>
        </w:rPr>
        <w:t>Hệ</w:t>
      </w:r>
      <w:proofErr w:type="spellEnd"/>
      <w:r w:rsidRPr="00276AEE">
        <w:rPr>
          <w:i/>
          <w:iCs/>
          <w:sz w:val="28"/>
          <w:szCs w:val="28"/>
        </w:rPr>
        <w:t xml:space="preserve"> </w:t>
      </w:r>
      <w:proofErr w:type="spellStart"/>
      <w:r w:rsidRPr="00276AEE">
        <w:rPr>
          <w:i/>
          <w:iCs/>
          <w:sz w:val="28"/>
          <w:szCs w:val="28"/>
        </w:rPr>
        <w:t>thống</w:t>
      </w:r>
      <w:proofErr w:type="spellEnd"/>
      <w:r w:rsidRPr="00276AEE">
        <w:rPr>
          <w:i/>
          <w:iCs/>
          <w:sz w:val="28"/>
          <w:szCs w:val="28"/>
        </w:rPr>
        <w:t xml:space="preserve"> </w:t>
      </w:r>
      <w:proofErr w:type="spellStart"/>
      <w:r w:rsidRPr="00276AEE">
        <w:rPr>
          <w:i/>
          <w:iCs/>
          <w:sz w:val="28"/>
          <w:szCs w:val="28"/>
        </w:rPr>
        <w:t>mạng</w:t>
      </w:r>
      <w:proofErr w:type="spellEnd"/>
      <w:r w:rsidRPr="00276AEE">
        <w:rPr>
          <w:i/>
          <w:iCs/>
          <w:sz w:val="28"/>
          <w:szCs w:val="28"/>
        </w:rPr>
        <w:t xml:space="preserve"> </w:t>
      </w:r>
      <w:proofErr w:type="spellStart"/>
      <w:r w:rsidRPr="00276AEE">
        <w:rPr>
          <w:i/>
          <w:iCs/>
          <w:sz w:val="28"/>
          <w:szCs w:val="28"/>
        </w:rPr>
        <w:t>đấu</w:t>
      </w:r>
      <w:proofErr w:type="spellEnd"/>
      <w:r w:rsidRPr="00276AEE">
        <w:rPr>
          <w:i/>
          <w:iCs/>
          <w:sz w:val="28"/>
          <w:szCs w:val="28"/>
        </w:rPr>
        <w:t xml:space="preserve"> </w:t>
      </w:r>
      <w:proofErr w:type="spellStart"/>
      <w:r w:rsidRPr="00276AEE">
        <w:rPr>
          <w:i/>
          <w:iCs/>
          <w:sz w:val="28"/>
          <w:szCs w:val="28"/>
        </w:rPr>
        <w:t>thầu</w:t>
      </w:r>
      <w:proofErr w:type="spellEnd"/>
      <w:r w:rsidRPr="00276AEE">
        <w:rPr>
          <w:i/>
          <w:iCs/>
          <w:sz w:val="28"/>
          <w:szCs w:val="28"/>
        </w:rPr>
        <w:t xml:space="preserve"> </w:t>
      </w:r>
      <w:proofErr w:type="spellStart"/>
      <w:r w:rsidRPr="00276AEE">
        <w:rPr>
          <w:i/>
          <w:iCs/>
          <w:sz w:val="28"/>
          <w:szCs w:val="28"/>
        </w:rPr>
        <w:t>quốc</w:t>
      </w:r>
      <w:proofErr w:type="spellEnd"/>
      <w:r w:rsidRPr="00276AEE">
        <w:rPr>
          <w:i/>
          <w:iCs/>
          <w:sz w:val="28"/>
          <w:szCs w:val="28"/>
        </w:rPr>
        <w:t xml:space="preserve"> </w:t>
      </w:r>
      <w:proofErr w:type="spellStart"/>
      <w:r w:rsidRPr="00276AEE">
        <w:rPr>
          <w:i/>
          <w:iCs/>
          <w:sz w:val="28"/>
          <w:szCs w:val="28"/>
        </w:rPr>
        <w:t>gia</w:t>
      </w:r>
      <w:proofErr w:type="spellEnd"/>
      <w:r w:rsidRPr="00276AEE">
        <w:rPr>
          <w:i/>
          <w:iCs/>
          <w:sz w:val="28"/>
          <w:szCs w:val="28"/>
        </w:rPr>
        <w:t xml:space="preserve"> </w:t>
      </w:r>
      <w:bookmarkStart w:id="311" w:name="_Hlk202890322"/>
      <w:proofErr w:type="spellStart"/>
      <w:r w:rsidRPr="00276AEE">
        <w:rPr>
          <w:i/>
          <w:iCs/>
          <w:sz w:val="28"/>
          <w:szCs w:val="28"/>
        </w:rPr>
        <w:t>khóa</w:t>
      </w:r>
      <w:proofErr w:type="spellEnd"/>
      <w:r w:rsidRPr="00276AEE">
        <w:rPr>
          <w:i/>
          <w:iCs/>
          <w:sz w:val="28"/>
          <w:szCs w:val="28"/>
        </w:rPr>
        <w:t xml:space="preserve"> </w:t>
      </w:r>
      <w:proofErr w:type="spellStart"/>
      <w:r w:rsidRPr="00276AEE">
        <w:rPr>
          <w:i/>
          <w:iCs/>
          <w:sz w:val="28"/>
          <w:szCs w:val="28"/>
        </w:rPr>
        <w:t>chức</w:t>
      </w:r>
      <w:proofErr w:type="spellEnd"/>
      <w:r w:rsidRPr="00276AEE">
        <w:rPr>
          <w:i/>
          <w:iCs/>
          <w:sz w:val="28"/>
          <w:szCs w:val="28"/>
        </w:rPr>
        <w:t xml:space="preserve"> </w:t>
      </w:r>
      <w:proofErr w:type="spellStart"/>
      <w:r w:rsidRPr="00276AEE">
        <w:rPr>
          <w:i/>
          <w:iCs/>
          <w:sz w:val="28"/>
          <w:szCs w:val="28"/>
        </w:rPr>
        <w:t>năng</w:t>
      </w:r>
      <w:proofErr w:type="spellEnd"/>
      <w:r w:rsidRPr="00276AEE">
        <w:rPr>
          <w:i/>
          <w:iCs/>
          <w:sz w:val="28"/>
          <w:szCs w:val="28"/>
        </w:rPr>
        <w:t xml:space="preserve"> </w:t>
      </w:r>
      <w:proofErr w:type="spellStart"/>
      <w:r w:rsidRPr="00276AEE">
        <w:rPr>
          <w:i/>
          <w:iCs/>
          <w:sz w:val="28"/>
          <w:szCs w:val="28"/>
        </w:rPr>
        <w:t>chào</w:t>
      </w:r>
      <w:proofErr w:type="spellEnd"/>
      <w:r w:rsidRPr="00276AEE">
        <w:rPr>
          <w:i/>
          <w:iCs/>
          <w:sz w:val="28"/>
          <w:szCs w:val="28"/>
        </w:rPr>
        <w:t xml:space="preserve"> </w:t>
      </w:r>
      <w:proofErr w:type="spellStart"/>
      <w:r w:rsidRPr="00276AEE">
        <w:rPr>
          <w:i/>
          <w:iCs/>
          <w:sz w:val="28"/>
          <w:szCs w:val="28"/>
        </w:rPr>
        <w:t>giá</w:t>
      </w:r>
      <w:proofErr w:type="spellEnd"/>
      <w:r w:rsidRPr="00276AEE">
        <w:rPr>
          <w:i/>
          <w:iCs/>
          <w:sz w:val="28"/>
          <w:szCs w:val="28"/>
        </w:rPr>
        <w:t xml:space="preserve"> </w:t>
      </w:r>
      <w:proofErr w:type="spellStart"/>
      <w:r w:rsidRPr="00276AEE">
        <w:rPr>
          <w:i/>
          <w:iCs/>
          <w:sz w:val="28"/>
          <w:szCs w:val="28"/>
        </w:rPr>
        <w:t>trực</w:t>
      </w:r>
      <w:proofErr w:type="spellEnd"/>
      <w:r w:rsidRPr="00276AEE">
        <w:rPr>
          <w:i/>
          <w:iCs/>
          <w:sz w:val="28"/>
          <w:szCs w:val="28"/>
        </w:rPr>
        <w:t xml:space="preserve"> </w:t>
      </w:r>
      <w:proofErr w:type="spellStart"/>
      <w:r w:rsidRPr="00276AEE">
        <w:rPr>
          <w:i/>
          <w:iCs/>
          <w:sz w:val="28"/>
          <w:szCs w:val="28"/>
        </w:rPr>
        <w:t>tuyến</w:t>
      </w:r>
      <w:proofErr w:type="spellEnd"/>
      <w:r w:rsidRPr="00276AEE">
        <w:rPr>
          <w:i/>
          <w:iCs/>
          <w:sz w:val="28"/>
          <w:szCs w:val="28"/>
        </w:rPr>
        <w:t xml:space="preserve"> </w:t>
      </w:r>
      <w:proofErr w:type="spellStart"/>
      <w:r w:rsidRPr="00276AEE">
        <w:rPr>
          <w:i/>
          <w:iCs/>
          <w:sz w:val="28"/>
          <w:szCs w:val="28"/>
        </w:rPr>
        <w:t>trong</w:t>
      </w:r>
      <w:proofErr w:type="spellEnd"/>
      <w:r w:rsidRPr="00276AEE">
        <w:rPr>
          <w:i/>
          <w:iCs/>
          <w:sz w:val="28"/>
          <w:szCs w:val="28"/>
        </w:rPr>
        <w:t xml:space="preserve"> </w:t>
      </w:r>
      <w:proofErr w:type="spellStart"/>
      <w:r w:rsidRPr="00276AEE">
        <w:rPr>
          <w:i/>
          <w:iCs/>
          <w:sz w:val="28"/>
          <w:szCs w:val="28"/>
        </w:rPr>
        <w:t>thời</w:t>
      </w:r>
      <w:proofErr w:type="spellEnd"/>
      <w:r w:rsidRPr="00276AEE">
        <w:rPr>
          <w:i/>
          <w:iCs/>
          <w:sz w:val="28"/>
          <w:szCs w:val="28"/>
        </w:rPr>
        <w:t xml:space="preserve"> </w:t>
      </w:r>
      <w:proofErr w:type="spellStart"/>
      <w:r w:rsidRPr="00276AEE">
        <w:rPr>
          <w:i/>
          <w:iCs/>
          <w:sz w:val="28"/>
          <w:szCs w:val="28"/>
        </w:rPr>
        <w:t>hạn</w:t>
      </w:r>
      <w:proofErr w:type="spellEnd"/>
      <w:r w:rsidRPr="00276AEE">
        <w:rPr>
          <w:i/>
          <w:iCs/>
          <w:sz w:val="28"/>
          <w:szCs w:val="28"/>
        </w:rPr>
        <w:t xml:space="preserve"> 0</w:t>
      </w:r>
      <w:r w:rsidR="00B11C7B" w:rsidRPr="00276AEE">
        <w:rPr>
          <w:i/>
          <w:iCs/>
          <w:sz w:val="28"/>
          <w:szCs w:val="28"/>
        </w:rPr>
        <w:t xml:space="preserve">6 </w:t>
      </w:r>
      <w:proofErr w:type="spellStart"/>
      <w:r w:rsidRPr="00276AEE">
        <w:rPr>
          <w:i/>
          <w:iCs/>
          <w:sz w:val="28"/>
          <w:szCs w:val="28"/>
        </w:rPr>
        <w:t>tháng</w:t>
      </w:r>
      <w:proofErr w:type="spellEnd"/>
      <w:r w:rsidRPr="00276AEE">
        <w:rPr>
          <w:i/>
          <w:iCs/>
          <w:sz w:val="28"/>
          <w:szCs w:val="28"/>
        </w:rPr>
        <w:t xml:space="preserve"> </w:t>
      </w:r>
      <w:proofErr w:type="spellStart"/>
      <w:r w:rsidRPr="00276AEE">
        <w:rPr>
          <w:i/>
          <w:iCs/>
          <w:sz w:val="28"/>
          <w:szCs w:val="28"/>
        </w:rPr>
        <w:t>kể</w:t>
      </w:r>
      <w:proofErr w:type="spellEnd"/>
      <w:r w:rsidRPr="00276AEE">
        <w:rPr>
          <w:i/>
          <w:iCs/>
          <w:sz w:val="28"/>
          <w:szCs w:val="28"/>
        </w:rPr>
        <w:t xml:space="preserve"> </w:t>
      </w:r>
      <w:proofErr w:type="spellStart"/>
      <w:r w:rsidRPr="00276AEE">
        <w:rPr>
          <w:i/>
          <w:iCs/>
          <w:sz w:val="28"/>
          <w:szCs w:val="28"/>
        </w:rPr>
        <w:t>từ</w:t>
      </w:r>
      <w:proofErr w:type="spellEnd"/>
      <w:r w:rsidRPr="00276AEE">
        <w:rPr>
          <w:i/>
          <w:iCs/>
          <w:sz w:val="28"/>
          <w:szCs w:val="28"/>
        </w:rPr>
        <w:t xml:space="preserve"> </w:t>
      </w:r>
      <w:proofErr w:type="spellStart"/>
      <w:r w:rsidRPr="00276AEE">
        <w:rPr>
          <w:i/>
          <w:iCs/>
          <w:sz w:val="28"/>
          <w:szCs w:val="28"/>
        </w:rPr>
        <w:t>ngày</w:t>
      </w:r>
      <w:proofErr w:type="spellEnd"/>
      <w:r w:rsidRPr="00276AEE">
        <w:rPr>
          <w:i/>
          <w:iCs/>
          <w:sz w:val="28"/>
          <w:szCs w:val="28"/>
        </w:rPr>
        <w:t xml:space="preserve"> </w:t>
      </w:r>
      <w:proofErr w:type="spellStart"/>
      <w:r w:rsidRPr="00276AEE">
        <w:rPr>
          <w:i/>
          <w:iCs/>
          <w:sz w:val="28"/>
          <w:szCs w:val="28"/>
        </w:rPr>
        <w:t>chủ</w:t>
      </w:r>
      <w:proofErr w:type="spellEnd"/>
      <w:r w:rsidRPr="00276AEE">
        <w:rPr>
          <w:i/>
          <w:iCs/>
          <w:sz w:val="28"/>
          <w:szCs w:val="28"/>
        </w:rPr>
        <w:t xml:space="preserve"> </w:t>
      </w:r>
      <w:proofErr w:type="spellStart"/>
      <w:r w:rsidRPr="00276AEE">
        <w:rPr>
          <w:i/>
          <w:iCs/>
          <w:sz w:val="28"/>
          <w:szCs w:val="28"/>
        </w:rPr>
        <w:t>đầu</w:t>
      </w:r>
      <w:proofErr w:type="spellEnd"/>
      <w:r w:rsidRPr="00276AEE">
        <w:rPr>
          <w:i/>
          <w:iCs/>
          <w:sz w:val="28"/>
          <w:szCs w:val="28"/>
        </w:rPr>
        <w:t xml:space="preserve"> </w:t>
      </w:r>
      <w:proofErr w:type="spellStart"/>
      <w:r w:rsidRPr="00276AEE">
        <w:rPr>
          <w:i/>
          <w:iCs/>
          <w:sz w:val="28"/>
          <w:szCs w:val="28"/>
        </w:rPr>
        <w:t>tư</w:t>
      </w:r>
      <w:proofErr w:type="spellEnd"/>
      <w:r w:rsidRPr="00276AEE">
        <w:rPr>
          <w:i/>
          <w:iCs/>
          <w:sz w:val="28"/>
          <w:szCs w:val="28"/>
        </w:rPr>
        <w:t xml:space="preserve"> </w:t>
      </w:r>
      <w:proofErr w:type="spellStart"/>
      <w:r w:rsidRPr="00276AEE">
        <w:rPr>
          <w:i/>
          <w:iCs/>
          <w:sz w:val="28"/>
          <w:szCs w:val="28"/>
        </w:rPr>
        <w:t>công</w:t>
      </w:r>
      <w:proofErr w:type="spellEnd"/>
      <w:r w:rsidRPr="00276AEE">
        <w:rPr>
          <w:i/>
          <w:iCs/>
          <w:sz w:val="28"/>
          <w:szCs w:val="28"/>
        </w:rPr>
        <w:t xml:space="preserve"> </w:t>
      </w:r>
      <w:proofErr w:type="spellStart"/>
      <w:r w:rsidRPr="00276AEE">
        <w:rPr>
          <w:i/>
          <w:iCs/>
          <w:sz w:val="28"/>
          <w:szCs w:val="28"/>
        </w:rPr>
        <w:t>khai</w:t>
      </w:r>
      <w:proofErr w:type="spellEnd"/>
      <w:r w:rsidRPr="00276AEE">
        <w:rPr>
          <w:i/>
          <w:iCs/>
          <w:sz w:val="28"/>
          <w:szCs w:val="28"/>
        </w:rPr>
        <w:t xml:space="preserve"> </w:t>
      </w:r>
      <w:proofErr w:type="spellStart"/>
      <w:r w:rsidRPr="00276AEE">
        <w:rPr>
          <w:i/>
          <w:iCs/>
          <w:sz w:val="28"/>
          <w:szCs w:val="28"/>
        </w:rPr>
        <w:t>tên</w:t>
      </w:r>
      <w:proofErr w:type="spellEnd"/>
      <w:r w:rsidRPr="00276AEE">
        <w:rPr>
          <w:i/>
          <w:iCs/>
          <w:sz w:val="28"/>
          <w:szCs w:val="28"/>
        </w:rPr>
        <w:t xml:space="preserve"> </w:t>
      </w:r>
      <w:proofErr w:type="spellStart"/>
      <w:r w:rsidRPr="00276AEE">
        <w:rPr>
          <w:i/>
          <w:iCs/>
          <w:sz w:val="28"/>
          <w:szCs w:val="28"/>
        </w:rPr>
        <w:t>và</w:t>
      </w:r>
      <w:proofErr w:type="spellEnd"/>
      <w:r w:rsidRPr="00276AEE">
        <w:rPr>
          <w:i/>
          <w:iCs/>
          <w:sz w:val="28"/>
          <w:szCs w:val="28"/>
        </w:rPr>
        <w:t xml:space="preserve"> </w:t>
      </w:r>
      <w:proofErr w:type="spellStart"/>
      <w:r w:rsidRPr="00276AEE">
        <w:rPr>
          <w:i/>
          <w:iCs/>
          <w:sz w:val="28"/>
          <w:szCs w:val="28"/>
        </w:rPr>
        <w:t>bị</w:t>
      </w:r>
      <w:proofErr w:type="spellEnd"/>
      <w:r w:rsidRPr="00276AEE">
        <w:rPr>
          <w:i/>
          <w:iCs/>
          <w:sz w:val="28"/>
          <w:szCs w:val="28"/>
        </w:rPr>
        <w:t xml:space="preserve"> </w:t>
      </w:r>
      <w:proofErr w:type="spellStart"/>
      <w:r w:rsidRPr="00276AEE">
        <w:rPr>
          <w:i/>
          <w:iCs/>
          <w:sz w:val="28"/>
          <w:szCs w:val="28"/>
        </w:rPr>
        <w:t>đánh</w:t>
      </w:r>
      <w:proofErr w:type="spellEnd"/>
      <w:r w:rsidRPr="00276AEE">
        <w:rPr>
          <w:i/>
          <w:iCs/>
          <w:sz w:val="28"/>
          <w:szCs w:val="28"/>
        </w:rPr>
        <w:t xml:space="preserve"> </w:t>
      </w:r>
      <w:proofErr w:type="spellStart"/>
      <w:r w:rsidRPr="00276AEE">
        <w:rPr>
          <w:i/>
          <w:iCs/>
          <w:sz w:val="28"/>
          <w:szCs w:val="28"/>
        </w:rPr>
        <w:t>giá</w:t>
      </w:r>
      <w:proofErr w:type="spellEnd"/>
      <w:r w:rsidRPr="00276AEE">
        <w:rPr>
          <w:i/>
          <w:iCs/>
          <w:sz w:val="28"/>
          <w:szCs w:val="28"/>
        </w:rPr>
        <w:t xml:space="preserve"> </w:t>
      </w:r>
      <w:proofErr w:type="spellStart"/>
      <w:r w:rsidRPr="00276AEE">
        <w:rPr>
          <w:i/>
          <w:iCs/>
          <w:sz w:val="28"/>
          <w:szCs w:val="28"/>
        </w:rPr>
        <w:t>về</w:t>
      </w:r>
      <w:proofErr w:type="spellEnd"/>
      <w:r w:rsidRPr="00276AEE">
        <w:rPr>
          <w:i/>
          <w:iCs/>
          <w:sz w:val="28"/>
          <w:szCs w:val="28"/>
        </w:rPr>
        <w:t xml:space="preserve"> </w:t>
      </w:r>
      <w:proofErr w:type="spellStart"/>
      <w:r w:rsidRPr="00276AEE">
        <w:rPr>
          <w:i/>
          <w:iCs/>
          <w:sz w:val="28"/>
          <w:szCs w:val="28"/>
        </w:rPr>
        <w:t>uy</w:t>
      </w:r>
      <w:proofErr w:type="spellEnd"/>
      <w:r w:rsidRPr="00276AEE">
        <w:rPr>
          <w:i/>
          <w:iCs/>
          <w:sz w:val="28"/>
          <w:szCs w:val="28"/>
        </w:rPr>
        <w:t xml:space="preserve"> </w:t>
      </w:r>
      <w:proofErr w:type="spellStart"/>
      <w:r w:rsidRPr="00276AEE">
        <w:rPr>
          <w:i/>
          <w:iCs/>
          <w:sz w:val="28"/>
          <w:szCs w:val="28"/>
        </w:rPr>
        <w:t>tín</w:t>
      </w:r>
      <w:proofErr w:type="spellEnd"/>
      <w:r w:rsidRPr="00276AEE">
        <w:rPr>
          <w:i/>
          <w:iCs/>
          <w:sz w:val="28"/>
          <w:szCs w:val="28"/>
        </w:rPr>
        <w:t xml:space="preserve"> </w:t>
      </w:r>
      <w:proofErr w:type="spellStart"/>
      <w:r w:rsidRPr="00276AEE">
        <w:rPr>
          <w:i/>
          <w:iCs/>
          <w:sz w:val="28"/>
          <w:szCs w:val="28"/>
        </w:rPr>
        <w:t>trong</w:t>
      </w:r>
      <w:proofErr w:type="spellEnd"/>
      <w:r w:rsidRPr="00276AEE">
        <w:rPr>
          <w:i/>
          <w:iCs/>
          <w:sz w:val="28"/>
          <w:szCs w:val="28"/>
        </w:rPr>
        <w:t xml:space="preserve"> </w:t>
      </w:r>
      <w:proofErr w:type="spellStart"/>
      <w:r w:rsidRPr="00276AEE">
        <w:rPr>
          <w:i/>
          <w:iCs/>
          <w:sz w:val="28"/>
          <w:szCs w:val="28"/>
        </w:rPr>
        <w:t>việc</w:t>
      </w:r>
      <w:proofErr w:type="spellEnd"/>
      <w:r w:rsidRPr="00276AEE">
        <w:rPr>
          <w:i/>
          <w:iCs/>
          <w:sz w:val="28"/>
          <w:szCs w:val="28"/>
        </w:rPr>
        <w:t xml:space="preserve"> </w:t>
      </w:r>
      <w:proofErr w:type="spellStart"/>
      <w:r w:rsidRPr="00276AEE">
        <w:rPr>
          <w:i/>
          <w:iCs/>
          <w:sz w:val="28"/>
          <w:szCs w:val="28"/>
        </w:rPr>
        <w:t>tham</w:t>
      </w:r>
      <w:proofErr w:type="spellEnd"/>
      <w:r w:rsidRPr="00276AEE">
        <w:rPr>
          <w:i/>
          <w:iCs/>
          <w:sz w:val="28"/>
          <w:szCs w:val="28"/>
        </w:rPr>
        <w:t xml:space="preserve"> </w:t>
      </w:r>
      <w:proofErr w:type="spellStart"/>
      <w:r w:rsidRPr="00276AEE">
        <w:rPr>
          <w:i/>
          <w:iCs/>
          <w:sz w:val="28"/>
          <w:szCs w:val="28"/>
        </w:rPr>
        <w:t>dự</w:t>
      </w:r>
      <w:proofErr w:type="spellEnd"/>
      <w:r w:rsidRPr="00276AEE">
        <w:rPr>
          <w:i/>
          <w:iCs/>
          <w:sz w:val="28"/>
          <w:szCs w:val="28"/>
        </w:rPr>
        <w:t xml:space="preserve"> </w:t>
      </w:r>
      <w:proofErr w:type="spellStart"/>
      <w:r w:rsidRPr="00276AEE">
        <w:rPr>
          <w:i/>
          <w:iCs/>
          <w:sz w:val="28"/>
          <w:szCs w:val="28"/>
        </w:rPr>
        <w:t>thầu</w:t>
      </w:r>
      <w:proofErr w:type="spellEnd"/>
      <w:r w:rsidRPr="00276AEE">
        <w:rPr>
          <w:i/>
          <w:iCs/>
          <w:sz w:val="28"/>
          <w:szCs w:val="28"/>
        </w:rPr>
        <w:t xml:space="preserve">, </w:t>
      </w:r>
      <w:proofErr w:type="spellStart"/>
      <w:r w:rsidRPr="00276AEE">
        <w:rPr>
          <w:i/>
          <w:iCs/>
          <w:sz w:val="28"/>
          <w:szCs w:val="28"/>
        </w:rPr>
        <w:t>trừ</w:t>
      </w:r>
      <w:proofErr w:type="spellEnd"/>
      <w:r w:rsidRPr="00276AEE">
        <w:rPr>
          <w:i/>
          <w:iCs/>
          <w:sz w:val="28"/>
          <w:szCs w:val="28"/>
        </w:rPr>
        <w:t xml:space="preserve"> </w:t>
      </w:r>
      <w:proofErr w:type="spellStart"/>
      <w:r w:rsidRPr="00276AEE">
        <w:rPr>
          <w:i/>
          <w:iCs/>
          <w:sz w:val="28"/>
          <w:szCs w:val="28"/>
        </w:rPr>
        <w:t>trường</w:t>
      </w:r>
      <w:proofErr w:type="spellEnd"/>
      <w:r w:rsidRPr="00276AEE">
        <w:rPr>
          <w:i/>
          <w:iCs/>
          <w:sz w:val="28"/>
          <w:szCs w:val="28"/>
        </w:rPr>
        <w:t xml:space="preserve"> </w:t>
      </w:r>
      <w:proofErr w:type="spellStart"/>
      <w:r w:rsidRPr="00276AEE">
        <w:rPr>
          <w:i/>
          <w:iCs/>
          <w:sz w:val="28"/>
          <w:szCs w:val="28"/>
        </w:rPr>
        <w:t>hợp</w:t>
      </w:r>
      <w:proofErr w:type="spellEnd"/>
      <w:r w:rsidRPr="00276AEE">
        <w:rPr>
          <w:i/>
          <w:iCs/>
          <w:sz w:val="28"/>
          <w:szCs w:val="28"/>
        </w:rPr>
        <w:t xml:space="preserve"> </w:t>
      </w:r>
      <w:proofErr w:type="spellStart"/>
      <w:r w:rsidRPr="00276AEE">
        <w:rPr>
          <w:i/>
          <w:iCs/>
          <w:sz w:val="28"/>
          <w:szCs w:val="28"/>
        </w:rPr>
        <w:t>bất</w:t>
      </w:r>
      <w:proofErr w:type="spellEnd"/>
      <w:r w:rsidRPr="00276AEE">
        <w:rPr>
          <w:i/>
          <w:iCs/>
          <w:sz w:val="28"/>
          <w:szCs w:val="28"/>
        </w:rPr>
        <w:t xml:space="preserve"> </w:t>
      </w:r>
      <w:proofErr w:type="spellStart"/>
      <w:r w:rsidRPr="00276AEE">
        <w:rPr>
          <w:i/>
          <w:iCs/>
          <w:sz w:val="28"/>
          <w:szCs w:val="28"/>
        </w:rPr>
        <w:t>khả</w:t>
      </w:r>
      <w:proofErr w:type="spellEnd"/>
      <w:r w:rsidRPr="00276AEE">
        <w:rPr>
          <w:i/>
          <w:iCs/>
          <w:sz w:val="28"/>
          <w:szCs w:val="28"/>
        </w:rPr>
        <w:t xml:space="preserve"> </w:t>
      </w:r>
      <w:proofErr w:type="spellStart"/>
      <w:r w:rsidRPr="00276AEE">
        <w:rPr>
          <w:i/>
          <w:iCs/>
          <w:sz w:val="28"/>
          <w:szCs w:val="28"/>
        </w:rPr>
        <w:t>kháng</w:t>
      </w:r>
      <w:proofErr w:type="spellEnd"/>
      <w:r w:rsidRPr="00276AEE">
        <w:rPr>
          <w:i/>
          <w:iCs/>
          <w:sz w:val="28"/>
          <w:szCs w:val="28"/>
        </w:rPr>
        <w:t xml:space="preserve">. </w:t>
      </w:r>
      <w:proofErr w:type="spellStart"/>
      <w:r w:rsidRPr="00276AEE">
        <w:rPr>
          <w:i/>
          <w:iCs/>
          <w:sz w:val="28"/>
          <w:szCs w:val="28"/>
        </w:rPr>
        <w:t>Chủ</w:t>
      </w:r>
      <w:proofErr w:type="spellEnd"/>
      <w:r w:rsidRPr="00276AEE">
        <w:rPr>
          <w:i/>
          <w:iCs/>
          <w:sz w:val="28"/>
          <w:szCs w:val="28"/>
        </w:rPr>
        <w:t xml:space="preserve"> </w:t>
      </w:r>
      <w:proofErr w:type="spellStart"/>
      <w:r w:rsidRPr="00276AEE">
        <w:rPr>
          <w:i/>
          <w:iCs/>
          <w:sz w:val="28"/>
          <w:szCs w:val="28"/>
        </w:rPr>
        <w:t>đầu</w:t>
      </w:r>
      <w:proofErr w:type="spellEnd"/>
      <w:r w:rsidRPr="00276AEE">
        <w:rPr>
          <w:i/>
          <w:iCs/>
          <w:sz w:val="28"/>
          <w:szCs w:val="28"/>
        </w:rPr>
        <w:t xml:space="preserve"> </w:t>
      </w:r>
      <w:proofErr w:type="spellStart"/>
      <w:r w:rsidRPr="00276AEE">
        <w:rPr>
          <w:i/>
          <w:iCs/>
          <w:sz w:val="28"/>
          <w:szCs w:val="28"/>
        </w:rPr>
        <w:t>tư</w:t>
      </w:r>
      <w:proofErr w:type="spellEnd"/>
      <w:r w:rsidRPr="00276AEE">
        <w:rPr>
          <w:i/>
          <w:iCs/>
          <w:sz w:val="28"/>
          <w:szCs w:val="28"/>
        </w:rPr>
        <w:t xml:space="preserve"> </w:t>
      </w:r>
      <w:proofErr w:type="spellStart"/>
      <w:r w:rsidRPr="00276AEE">
        <w:rPr>
          <w:i/>
          <w:iCs/>
          <w:sz w:val="28"/>
          <w:szCs w:val="28"/>
        </w:rPr>
        <w:t>mời</w:t>
      </w:r>
      <w:proofErr w:type="spellEnd"/>
      <w:r w:rsidRPr="00276AEE">
        <w:rPr>
          <w:i/>
          <w:iCs/>
          <w:sz w:val="28"/>
          <w:szCs w:val="28"/>
        </w:rPr>
        <w:t xml:space="preserve"> </w:t>
      </w:r>
      <w:proofErr w:type="spellStart"/>
      <w:r w:rsidRPr="00276AEE">
        <w:rPr>
          <w:i/>
          <w:iCs/>
          <w:sz w:val="28"/>
          <w:szCs w:val="28"/>
        </w:rPr>
        <w:t>nhà</w:t>
      </w:r>
      <w:proofErr w:type="spellEnd"/>
      <w:r w:rsidRPr="00276AEE">
        <w:rPr>
          <w:i/>
          <w:iCs/>
          <w:sz w:val="28"/>
          <w:szCs w:val="28"/>
        </w:rPr>
        <w:t xml:space="preserve"> </w:t>
      </w:r>
      <w:proofErr w:type="spellStart"/>
      <w:r w:rsidRPr="00276AEE">
        <w:rPr>
          <w:i/>
          <w:iCs/>
          <w:sz w:val="28"/>
          <w:szCs w:val="28"/>
        </w:rPr>
        <w:t>thầu</w:t>
      </w:r>
      <w:proofErr w:type="spellEnd"/>
      <w:r w:rsidRPr="00276AEE">
        <w:rPr>
          <w:i/>
          <w:iCs/>
          <w:sz w:val="28"/>
          <w:szCs w:val="28"/>
        </w:rPr>
        <w:t xml:space="preserve"> </w:t>
      </w:r>
      <w:proofErr w:type="spellStart"/>
      <w:r w:rsidRPr="00276AEE">
        <w:rPr>
          <w:i/>
          <w:iCs/>
          <w:sz w:val="28"/>
          <w:szCs w:val="28"/>
        </w:rPr>
        <w:t>xếp</w:t>
      </w:r>
      <w:proofErr w:type="spellEnd"/>
      <w:r w:rsidRPr="00276AEE">
        <w:rPr>
          <w:i/>
          <w:iCs/>
          <w:sz w:val="28"/>
          <w:szCs w:val="28"/>
        </w:rPr>
        <w:t xml:space="preserve"> </w:t>
      </w:r>
      <w:proofErr w:type="spellStart"/>
      <w:r w:rsidRPr="00276AEE">
        <w:rPr>
          <w:i/>
          <w:iCs/>
          <w:sz w:val="28"/>
          <w:szCs w:val="28"/>
        </w:rPr>
        <w:t>hạng</w:t>
      </w:r>
      <w:proofErr w:type="spellEnd"/>
      <w:r w:rsidRPr="00276AEE">
        <w:rPr>
          <w:i/>
          <w:iCs/>
          <w:sz w:val="28"/>
          <w:szCs w:val="28"/>
        </w:rPr>
        <w:t xml:space="preserve"> </w:t>
      </w:r>
      <w:proofErr w:type="spellStart"/>
      <w:r w:rsidRPr="00276AEE">
        <w:rPr>
          <w:i/>
          <w:iCs/>
          <w:sz w:val="28"/>
          <w:szCs w:val="28"/>
        </w:rPr>
        <w:t>tiếp</w:t>
      </w:r>
      <w:proofErr w:type="spellEnd"/>
      <w:r w:rsidRPr="00276AEE">
        <w:rPr>
          <w:i/>
          <w:iCs/>
          <w:sz w:val="28"/>
          <w:szCs w:val="28"/>
        </w:rPr>
        <w:t xml:space="preserve"> </w:t>
      </w:r>
      <w:proofErr w:type="spellStart"/>
      <w:r w:rsidRPr="00276AEE">
        <w:rPr>
          <w:i/>
          <w:iCs/>
          <w:sz w:val="28"/>
          <w:szCs w:val="28"/>
        </w:rPr>
        <w:t>theo</w:t>
      </w:r>
      <w:proofErr w:type="spellEnd"/>
      <w:r w:rsidRPr="00276AEE">
        <w:rPr>
          <w:i/>
          <w:iCs/>
          <w:sz w:val="28"/>
          <w:szCs w:val="28"/>
        </w:rPr>
        <w:t xml:space="preserve"> </w:t>
      </w:r>
      <w:proofErr w:type="spellStart"/>
      <w:r w:rsidRPr="00276AEE">
        <w:rPr>
          <w:i/>
          <w:iCs/>
          <w:sz w:val="28"/>
          <w:szCs w:val="28"/>
        </w:rPr>
        <w:t>vào</w:t>
      </w:r>
      <w:proofErr w:type="spellEnd"/>
      <w:r w:rsidRPr="00276AEE">
        <w:rPr>
          <w:i/>
          <w:iCs/>
          <w:sz w:val="28"/>
          <w:szCs w:val="28"/>
        </w:rPr>
        <w:t xml:space="preserve"> </w:t>
      </w:r>
      <w:proofErr w:type="spellStart"/>
      <w:r w:rsidRPr="00276AEE">
        <w:rPr>
          <w:i/>
          <w:iCs/>
          <w:sz w:val="28"/>
          <w:szCs w:val="28"/>
        </w:rPr>
        <w:t>xác</w:t>
      </w:r>
      <w:proofErr w:type="spellEnd"/>
      <w:r w:rsidRPr="00276AEE">
        <w:rPr>
          <w:i/>
          <w:iCs/>
          <w:sz w:val="28"/>
          <w:szCs w:val="28"/>
        </w:rPr>
        <w:t xml:space="preserve"> </w:t>
      </w:r>
      <w:proofErr w:type="spellStart"/>
      <w:r w:rsidRPr="00276AEE">
        <w:rPr>
          <w:i/>
          <w:iCs/>
          <w:sz w:val="28"/>
          <w:szCs w:val="28"/>
        </w:rPr>
        <w:t>nhận</w:t>
      </w:r>
      <w:proofErr w:type="spellEnd"/>
      <w:r w:rsidRPr="00276AEE">
        <w:rPr>
          <w:i/>
          <w:iCs/>
          <w:sz w:val="28"/>
          <w:szCs w:val="28"/>
        </w:rPr>
        <w:t xml:space="preserve"> </w:t>
      </w:r>
      <w:proofErr w:type="spellStart"/>
      <w:r w:rsidRPr="00276AEE">
        <w:rPr>
          <w:i/>
          <w:iCs/>
          <w:sz w:val="28"/>
          <w:szCs w:val="28"/>
        </w:rPr>
        <w:t>về</w:t>
      </w:r>
      <w:proofErr w:type="spellEnd"/>
      <w:r w:rsidRPr="00276AEE">
        <w:rPr>
          <w:i/>
          <w:iCs/>
          <w:sz w:val="28"/>
          <w:szCs w:val="28"/>
        </w:rPr>
        <w:t xml:space="preserve"> </w:t>
      </w:r>
      <w:proofErr w:type="spellStart"/>
      <w:r w:rsidRPr="00276AEE">
        <w:rPr>
          <w:i/>
          <w:iCs/>
          <w:sz w:val="28"/>
          <w:szCs w:val="28"/>
        </w:rPr>
        <w:t>việc</w:t>
      </w:r>
      <w:proofErr w:type="spellEnd"/>
      <w:r w:rsidRPr="00276AEE">
        <w:rPr>
          <w:i/>
          <w:iCs/>
          <w:sz w:val="28"/>
          <w:szCs w:val="28"/>
        </w:rPr>
        <w:t xml:space="preserve"> </w:t>
      </w:r>
      <w:proofErr w:type="spellStart"/>
      <w:r w:rsidRPr="00276AEE">
        <w:rPr>
          <w:i/>
          <w:iCs/>
          <w:sz w:val="28"/>
          <w:szCs w:val="28"/>
        </w:rPr>
        <w:t>chấp</w:t>
      </w:r>
      <w:proofErr w:type="spellEnd"/>
      <w:r w:rsidRPr="00276AEE">
        <w:rPr>
          <w:i/>
          <w:iCs/>
          <w:sz w:val="28"/>
          <w:szCs w:val="28"/>
        </w:rPr>
        <w:t xml:space="preserve"> </w:t>
      </w:r>
      <w:proofErr w:type="spellStart"/>
      <w:r w:rsidRPr="00276AEE">
        <w:rPr>
          <w:i/>
          <w:iCs/>
          <w:sz w:val="28"/>
          <w:szCs w:val="28"/>
        </w:rPr>
        <w:t>thuận</w:t>
      </w:r>
      <w:proofErr w:type="spellEnd"/>
      <w:r w:rsidRPr="00276AEE">
        <w:rPr>
          <w:i/>
          <w:iCs/>
          <w:sz w:val="28"/>
          <w:szCs w:val="28"/>
        </w:rPr>
        <w:t xml:space="preserve"> </w:t>
      </w:r>
      <w:proofErr w:type="spellStart"/>
      <w:r w:rsidRPr="00276AEE">
        <w:rPr>
          <w:i/>
          <w:iCs/>
          <w:sz w:val="28"/>
          <w:szCs w:val="28"/>
        </w:rPr>
        <w:t>được</w:t>
      </w:r>
      <w:proofErr w:type="spellEnd"/>
      <w:r w:rsidRPr="00276AEE">
        <w:rPr>
          <w:i/>
          <w:iCs/>
          <w:sz w:val="28"/>
          <w:szCs w:val="28"/>
        </w:rPr>
        <w:t xml:space="preserve"> </w:t>
      </w:r>
      <w:proofErr w:type="spellStart"/>
      <w:r w:rsidRPr="00276AEE">
        <w:rPr>
          <w:i/>
          <w:iCs/>
          <w:sz w:val="28"/>
          <w:szCs w:val="28"/>
        </w:rPr>
        <w:t>trao</w:t>
      </w:r>
      <w:proofErr w:type="spellEnd"/>
      <w:r w:rsidRPr="00276AEE">
        <w:rPr>
          <w:i/>
          <w:iCs/>
          <w:sz w:val="28"/>
          <w:szCs w:val="28"/>
        </w:rPr>
        <w:t xml:space="preserve"> </w:t>
      </w:r>
      <w:proofErr w:type="spellStart"/>
      <w:r w:rsidRPr="00276AEE">
        <w:rPr>
          <w:i/>
          <w:iCs/>
          <w:sz w:val="28"/>
          <w:szCs w:val="28"/>
        </w:rPr>
        <w:t>hợp</w:t>
      </w:r>
      <w:proofErr w:type="spellEnd"/>
      <w:r w:rsidRPr="00276AEE">
        <w:rPr>
          <w:i/>
          <w:iCs/>
          <w:sz w:val="28"/>
          <w:szCs w:val="28"/>
        </w:rPr>
        <w:t xml:space="preserve"> </w:t>
      </w:r>
      <w:proofErr w:type="spellStart"/>
      <w:r w:rsidRPr="00276AEE">
        <w:rPr>
          <w:i/>
          <w:iCs/>
          <w:sz w:val="28"/>
          <w:szCs w:val="28"/>
        </w:rPr>
        <w:t>đồng</w:t>
      </w:r>
      <w:proofErr w:type="spellEnd"/>
      <w:r w:rsidRPr="00276AEE">
        <w:rPr>
          <w:i/>
          <w:iCs/>
          <w:sz w:val="28"/>
          <w:szCs w:val="28"/>
        </w:rPr>
        <w:t>.</w:t>
      </w:r>
      <w:bookmarkEnd w:id="310"/>
      <w:bookmarkEnd w:id="311"/>
    </w:p>
    <w:p w14:paraId="5CD09D01" w14:textId="216740B0" w:rsidR="00835B83" w:rsidRPr="00835B83" w:rsidRDefault="00835B83" w:rsidP="00276AEE">
      <w:pPr>
        <w:pStyle w:val="BodyText"/>
        <w:tabs>
          <w:tab w:val="center" w:pos="5670"/>
        </w:tabs>
        <w:spacing w:before="120"/>
        <w:ind w:firstLine="720"/>
        <w:jc w:val="center"/>
        <w:rPr>
          <w:b/>
          <w:sz w:val="28"/>
          <w:szCs w:val="28"/>
          <w:lang w:val="es-ES"/>
        </w:rPr>
      </w:pPr>
      <w:r w:rsidRPr="00835B83">
        <w:rPr>
          <w:b/>
          <w:sz w:val="28"/>
          <w:szCs w:val="28"/>
          <w:lang w:val="es-ES"/>
        </w:rPr>
        <w:tab/>
      </w:r>
    </w:p>
    <w:p w14:paraId="4E0AC971" w14:textId="77777777" w:rsidR="00F94A6F" w:rsidRPr="00F44CBD" w:rsidRDefault="00F94A6F" w:rsidP="003615CF">
      <w:pPr>
        <w:pStyle w:val="BodyText"/>
        <w:widowControl w:val="0"/>
        <w:suppressAutoHyphens w:val="0"/>
        <w:spacing w:before="120" w:after="120" w:line="264" w:lineRule="auto"/>
        <w:ind w:right="0" w:firstLine="709"/>
        <w:rPr>
          <w:sz w:val="28"/>
          <w:szCs w:val="28"/>
          <w:lang w:val="es-ES"/>
        </w:rPr>
      </w:pPr>
    </w:p>
    <w:p w14:paraId="1B85AF43" w14:textId="77777777" w:rsidR="00F94A6F" w:rsidRPr="00F44CBD" w:rsidRDefault="00F94A6F" w:rsidP="003615CF">
      <w:pPr>
        <w:pStyle w:val="BodyText"/>
        <w:widowControl w:val="0"/>
        <w:suppressAutoHyphens w:val="0"/>
        <w:spacing w:before="120" w:after="120" w:line="264" w:lineRule="auto"/>
        <w:ind w:right="0" w:firstLine="709"/>
        <w:rPr>
          <w:sz w:val="28"/>
          <w:szCs w:val="28"/>
          <w:lang w:val="es-ES"/>
        </w:rPr>
      </w:pPr>
    </w:p>
    <w:p w14:paraId="76CE84F1" w14:textId="5A8DA97C" w:rsidR="00616B8B" w:rsidRPr="00F44CBD" w:rsidRDefault="003615CF" w:rsidP="00276AEE">
      <w:pPr>
        <w:spacing w:after="160" w:line="259" w:lineRule="auto"/>
        <w:jc w:val="right"/>
        <w:outlineLvl w:val="1"/>
        <w:rPr>
          <w:b/>
          <w:spacing w:val="-6"/>
          <w:sz w:val="28"/>
          <w:szCs w:val="28"/>
          <w:lang w:val="es-ES"/>
        </w:rPr>
      </w:pPr>
      <w:r w:rsidRPr="00F44CBD">
        <w:rPr>
          <w:sz w:val="28"/>
          <w:szCs w:val="28"/>
          <w:lang w:val="es-ES"/>
        </w:rPr>
        <w:br w:type="page"/>
      </w:r>
      <w:bookmarkStart w:id="312" w:name="_Hlk172810654"/>
      <w:proofErr w:type="spellStart"/>
      <w:r w:rsidR="00616B8B" w:rsidRPr="00F44CBD">
        <w:rPr>
          <w:b/>
          <w:sz w:val="28"/>
          <w:szCs w:val="28"/>
          <w:lang w:val="es-ES"/>
        </w:rPr>
        <w:lastRenderedPageBreak/>
        <w:t>Mẫu</w:t>
      </w:r>
      <w:proofErr w:type="spellEnd"/>
      <w:r w:rsidR="00616B8B" w:rsidRPr="00F44CBD">
        <w:rPr>
          <w:b/>
          <w:sz w:val="28"/>
          <w:szCs w:val="28"/>
          <w:lang w:val="es-ES"/>
        </w:rPr>
        <w:t xml:space="preserve"> </w:t>
      </w:r>
      <w:proofErr w:type="spellStart"/>
      <w:r w:rsidR="00616B8B" w:rsidRPr="00F44CBD">
        <w:rPr>
          <w:b/>
          <w:sz w:val="28"/>
          <w:szCs w:val="28"/>
          <w:lang w:val="es-ES"/>
        </w:rPr>
        <w:t>số</w:t>
      </w:r>
      <w:proofErr w:type="spellEnd"/>
      <w:r w:rsidR="00616B8B" w:rsidRPr="00F44CBD">
        <w:rPr>
          <w:b/>
          <w:sz w:val="28"/>
          <w:szCs w:val="28"/>
          <w:lang w:val="es-ES"/>
        </w:rPr>
        <w:t xml:space="preserve"> </w:t>
      </w:r>
      <w:r w:rsidR="00835B83" w:rsidRPr="00F44CBD">
        <w:rPr>
          <w:b/>
          <w:sz w:val="28"/>
          <w:szCs w:val="28"/>
          <w:lang w:val="es-ES"/>
        </w:rPr>
        <w:t>0</w:t>
      </w:r>
      <w:r w:rsidR="00835B83">
        <w:rPr>
          <w:b/>
          <w:sz w:val="28"/>
          <w:szCs w:val="28"/>
          <w:lang w:val="es-ES"/>
        </w:rPr>
        <w:t>9</w:t>
      </w:r>
    </w:p>
    <w:p w14:paraId="6BCEFFFE" w14:textId="0D3A45B7" w:rsidR="00616B8B" w:rsidRPr="00F44CBD" w:rsidRDefault="00616B8B" w:rsidP="0087717E">
      <w:pPr>
        <w:pStyle w:val="BodyText"/>
        <w:widowControl w:val="0"/>
        <w:spacing w:before="120" w:line="276" w:lineRule="auto"/>
        <w:jc w:val="center"/>
        <w:rPr>
          <w:b/>
          <w:sz w:val="28"/>
          <w:szCs w:val="28"/>
          <w:vertAlign w:val="superscript"/>
          <w:lang w:val="es-ES"/>
        </w:rPr>
      </w:pPr>
      <w:r w:rsidRPr="00F44CBD">
        <w:rPr>
          <w:b/>
          <w:sz w:val="28"/>
          <w:szCs w:val="28"/>
          <w:lang w:val="es-ES"/>
        </w:rPr>
        <w:t>HỢP ĐỒNG</w:t>
      </w:r>
      <w:r w:rsidR="0087717E" w:rsidRPr="00F44CBD">
        <w:rPr>
          <w:b/>
          <w:sz w:val="28"/>
          <w:szCs w:val="28"/>
          <w:lang w:val="es-ES"/>
        </w:rPr>
        <w:t xml:space="preserve"> ĐIỆN </w:t>
      </w:r>
      <w:proofErr w:type="gramStart"/>
      <w:r w:rsidR="0087717E" w:rsidRPr="00F44CBD">
        <w:rPr>
          <w:b/>
          <w:sz w:val="28"/>
          <w:szCs w:val="28"/>
          <w:lang w:val="es-ES"/>
        </w:rPr>
        <w:t>TỬ</w:t>
      </w:r>
      <w:r w:rsidRPr="00F44CBD">
        <w:rPr>
          <w:b/>
          <w:sz w:val="28"/>
          <w:szCs w:val="28"/>
          <w:vertAlign w:val="superscript"/>
          <w:lang w:val="es-ES"/>
        </w:rPr>
        <w:t>(</w:t>
      </w:r>
      <w:proofErr w:type="gramEnd"/>
      <w:r w:rsidRPr="00F44CBD">
        <w:rPr>
          <w:rStyle w:val="FootnoteReference"/>
          <w:sz w:val="28"/>
          <w:szCs w:val="28"/>
          <w:lang w:val="fr-FR"/>
        </w:rPr>
        <w:footnoteReference w:id="1"/>
      </w:r>
      <w:r w:rsidRPr="00F44CBD">
        <w:rPr>
          <w:b/>
          <w:sz w:val="28"/>
          <w:szCs w:val="28"/>
          <w:vertAlign w:val="superscript"/>
          <w:lang w:val="es-ES"/>
        </w:rPr>
        <w:t xml:space="preserve">)       </w:t>
      </w:r>
    </w:p>
    <w:p w14:paraId="7F3FA995" w14:textId="77777777" w:rsidR="00616B8B" w:rsidRPr="00F44CBD" w:rsidRDefault="00616B8B" w:rsidP="0087717E">
      <w:pPr>
        <w:pStyle w:val="BodyText"/>
        <w:widowControl w:val="0"/>
        <w:spacing w:before="120" w:line="276" w:lineRule="auto"/>
        <w:jc w:val="left"/>
        <w:rPr>
          <w:sz w:val="28"/>
          <w:szCs w:val="28"/>
          <w:lang w:val="es-ES"/>
        </w:rPr>
      </w:pPr>
      <w:r w:rsidRPr="00F44CBD">
        <w:rPr>
          <w:b/>
          <w:sz w:val="28"/>
          <w:szCs w:val="28"/>
          <w:vertAlign w:val="superscript"/>
          <w:lang w:val="es-ES"/>
        </w:rPr>
        <w:t xml:space="preserve">                                                                                                             </w:t>
      </w:r>
      <w:r w:rsidRPr="00F44CBD">
        <w:rPr>
          <w:sz w:val="28"/>
          <w:szCs w:val="28"/>
          <w:lang w:val="es-ES"/>
        </w:rPr>
        <w:t xml:space="preserve">____, </w:t>
      </w:r>
      <w:proofErr w:type="spellStart"/>
      <w:r w:rsidRPr="00F44CBD">
        <w:rPr>
          <w:sz w:val="28"/>
          <w:szCs w:val="28"/>
          <w:lang w:val="es-ES"/>
        </w:rPr>
        <w:t>ngày</w:t>
      </w:r>
      <w:proofErr w:type="spellEnd"/>
      <w:r w:rsidRPr="00F44CBD">
        <w:rPr>
          <w:sz w:val="28"/>
          <w:szCs w:val="28"/>
          <w:lang w:val="es-ES"/>
        </w:rPr>
        <w:t xml:space="preserve"> ____ </w:t>
      </w:r>
      <w:proofErr w:type="spellStart"/>
      <w:r w:rsidRPr="00F44CBD">
        <w:rPr>
          <w:sz w:val="28"/>
          <w:szCs w:val="28"/>
          <w:lang w:val="es-ES"/>
        </w:rPr>
        <w:t>tháng</w:t>
      </w:r>
      <w:proofErr w:type="spellEnd"/>
      <w:r w:rsidRPr="00F44CBD">
        <w:rPr>
          <w:sz w:val="28"/>
          <w:szCs w:val="28"/>
          <w:lang w:val="es-ES"/>
        </w:rPr>
        <w:t xml:space="preserve"> ____ </w:t>
      </w:r>
      <w:proofErr w:type="spellStart"/>
      <w:r w:rsidRPr="00F44CBD">
        <w:rPr>
          <w:sz w:val="28"/>
          <w:szCs w:val="28"/>
          <w:lang w:val="es-ES"/>
        </w:rPr>
        <w:t>năm</w:t>
      </w:r>
      <w:proofErr w:type="spellEnd"/>
      <w:r w:rsidRPr="00F44CBD">
        <w:rPr>
          <w:sz w:val="28"/>
          <w:szCs w:val="28"/>
          <w:lang w:val="es-ES"/>
        </w:rPr>
        <w:t xml:space="preserve"> ____</w:t>
      </w:r>
    </w:p>
    <w:p w14:paraId="4859B223" w14:textId="4FF71215" w:rsidR="00616B8B" w:rsidRPr="00F44CBD" w:rsidRDefault="00616B8B" w:rsidP="000A3F12">
      <w:pPr>
        <w:pStyle w:val="BodyText"/>
        <w:widowControl w:val="0"/>
        <w:spacing w:before="120" w:line="276" w:lineRule="auto"/>
        <w:ind w:firstLine="567"/>
        <w:rPr>
          <w:sz w:val="28"/>
          <w:szCs w:val="28"/>
          <w:lang w:val="es-ES"/>
        </w:rPr>
      </w:pP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 xml:space="preserve"> </w:t>
      </w:r>
      <w:proofErr w:type="spellStart"/>
      <w:r w:rsidRPr="00F44CBD">
        <w:rPr>
          <w:sz w:val="28"/>
          <w:szCs w:val="28"/>
          <w:lang w:val="es-ES"/>
        </w:rPr>
        <w:t>số</w:t>
      </w:r>
      <w:proofErr w:type="spellEnd"/>
      <w:r w:rsidRPr="00F44CBD">
        <w:rPr>
          <w:sz w:val="28"/>
          <w:szCs w:val="28"/>
          <w:lang w:val="es-ES"/>
        </w:rPr>
        <w:t>: ________</w:t>
      </w:r>
      <w:proofErr w:type="gramStart"/>
      <w:r w:rsidRPr="00F44CBD">
        <w:rPr>
          <w:sz w:val="28"/>
          <w:szCs w:val="28"/>
          <w:lang w:val="es-ES"/>
        </w:rPr>
        <w:t>_</w:t>
      </w:r>
      <w:r w:rsidRPr="00F44CBD">
        <w:rPr>
          <w:i/>
          <w:iCs/>
          <w:sz w:val="28"/>
          <w:szCs w:val="28"/>
          <w:lang w:val="es-ES"/>
        </w:rPr>
        <w:t>[</w:t>
      </w:r>
      <w:proofErr w:type="spellStart"/>
      <w:proofErr w:type="gramEnd"/>
      <w:r w:rsidRPr="00F44CBD">
        <w:rPr>
          <w:i/>
          <w:iCs/>
          <w:sz w:val="28"/>
          <w:szCs w:val="28"/>
          <w:lang w:val="es-ES"/>
        </w:rPr>
        <w:t>Chủ</w:t>
      </w:r>
      <w:proofErr w:type="spellEnd"/>
      <w:r w:rsidRPr="00F44CBD">
        <w:rPr>
          <w:i/>
          <w:iCs/>
          <w:sz w:val="28"/>
          <w:szCs w:val="28"/>
          <w:lang w:val="es-ES"/>
        </w:rPr>
        <w:t xml:space="preserve"> </w:t>
      </w:r>
      <w:proofErr w:type="spellStart"/>
      <w:r w:rsidRPr="00F44CBD">
        <w:rPr>
          <w:i/>
          <w:iCs/>
          <w:sz w:val="28"/>
          <w:szCs w:val="28"/>
          <w:lang w:val="es-ES"/>
        </w:rPr>
        <w:t>đầu</w:t>
      </w:r>
      <w:proofErr w:type="spellEnd"/>
      <w:r w:rsidRPr="00F44CBD">
        <w:rPr>
          <w:i/>
          <w:iCs/>
          <w:sz w:val="28"/>
          <w:szCs w:val="28"/>
          <w:lang w:val="es-ES"/>
        </w:rPr>
        <w:t xml:space="preserve"> </w:t>
      </w:r>
      <w:proofErr w:type="spellStart"/>
      <w:r w:rsidRPr="00F44CBD">
        <w:rPr>
          <w:i/>
          <w:iCs/>
          <w:sz w:val="28"/>
          <w:szCs w:val="28"/>
          <w:lang w:val="es-ES"/>
        </w:rPr>
        <w:t>tư</w:t>
      </w:r>
      <w:proofErr w:type="spellEnd"/>
      <w:r w:rsidR="005273BE">
        <w:rPr>
          <w:i/>
          <w:iCs/>
          <w:sz w:val="28"/>
          <w:szCs w:val="28"/>
          <w:lang w:val="es-ES"/>
        </w:rPr>
        <w:t>/</w:t>
      </w:r>
      <w:proofErr w:type="spellStart"/>
      <w:r w:rsidR="005273BE">
        <w:rPr>
          <w:i/>
          <w:iCs/>
          <w:sz w:val="28"/>
          <w:szCs w:val="28"/>
          <w:lang w:val="es-ES"/>
        </w:rPr>
        <w:t>đơn</w:t>
      </w:r>
      <w:proofErr w:type="spellEnd"/>
      <w:r w:rsidR="005273BE">
        <w:rPr>
          <w:i/>
          <w:iCs/>
          <w:sz w:val="28"/>
          <w:szCs w:val="28"/>
          <w:lang w:val="es-ES"/>
        </w:rPr>
        <w:t xml:space="preserve"> </w:t>
      </w:r>
      <w:proofErr w:type="spellStart"/>
      <w:r w:rsidR="005273BE">
        <w:rPr>
          <w:i/>
          <w:iCs/>
          <w:sz w:val="28"/>
          <w:szCs w:val="28"/>
          <w:lang w:val="es-ES"/>
        </w:rPr>
        <w:t>vị</w:t>
      </w:r>
      <w:proofErr w:type="spellEnd"/>
      <w:r w:rsidR="005273BE">
        <w:rPr>
          <w:i/>
          <w:iCs/>
          <w:sz w:val="28"/>
          <w:szCs w:val="28"/>
          <w:lang w:val="es-ES"/>
        </w:rPr>
        <w:t xml:space="preserve"> </w:t>
      </w:r>
      <w:proofErr w:type="spellStart"/>
      <w:r w:rsidR="005273BE">
        <w:rPr>
          <w:i/>
          <w:iCs/>
          <w:sz w:val="28"/>
          <w:szCs w:val="28"/>
          <w:lang w:val="es-ES"/>
        </w:rPr>
        <w:t>được</w:t>
      </w:r>
      <w:proofErr w:type="spellEnd"/>
      <w:r w:rsidR="005273BE">
        <w:rPr>
          <w:i/>
          <w:iCs/>
          <w:sz w:val="28"/>
          <w:szCs w:val="28"/>
          <w:lang w:val="es-ES"/>
        </w:rPr>
        <w:t xml:space="preserve"> </w:t>
      </w:r>
      <w:proofErr w:type="spellStart"/>
      <w:r w:rsidR="005273BE">
        <w:rPr>
          <w:i/>
          <w:iCs/>
          <w:sz w:val="28"/>
          <w:szCs w:val="28"/>
          <w:lang w:val="es-ES"/>
        </w:rPr>
        <w:t>ủy</w:t>
      </w:r>
      <w:proofErr w:type="spellEnd"/>
      <w:r w:rsidR="005273BE">
        <w:rPr>
          <w:i/>
          <w:iCs/>
          <w:sz w:val="28"/>
          <w:szCs w:val="28"/>
          <w:lang w:val="es-ES"/>
        </w:rPr>
        <w:t xml:space="preserve"> </w:t>
      </w:r>
      <w:proofErr w:type="spellStart"/>
      <w:r w:rsidR="005273BE">
        <w:rPr>
          <w:i/>
          <w:iCs/>
          <w:sz w:val="28"/>
          <w:szCs w:val="28"/>
          <w:lang w:val="es-ES"/>
        </w:rPr>
        <w:t>quyền</w:t>
      </w:r>
      <w:proofErr w:type="spellEnd"/>
      <w:r w:rsidRPr="00F44CBD">
        <w:rPr>
          <w:i/>
          <w:iCs/>
          <w:sz w:val="28"/>
          <w:szCs w:val="28"/>
          <w:lang w:val="es-ES"/>
        </w:rPr>
        <w:t xml:space="preserve"> </w:t>
      </w:r>
      <w:proofErr w:type="spellStart"/>
      <w:r w:rsidRPr="00F44CBD">
        <w:rPr>
          <w:i/>
          <w:iCs/>
          <w:sz w:val="28"/>
          <w:szCs w:val="28"/>
          <w:lang w:val="es-ES"/>
        </w:rPr>
        <w:t>kê</w:t>
      </w:r>
      <w:proofErr w:type="spellEnd"/>
      <w:r w:rsidRPr="00F44CBD">
        <w:rPr>
          <w:i/>
          <w:iCs/>
          <w:sz w:val="28"/>
          <w:szCs w:val="28"/>
          <w:lang w:val="es-ES"/>
        </w:rPr>
        <w:t xml:space="preserve"> </w:t>
      </w:r>
      <w:proofErr w:type="spellStart"/>
      <w:r w:rsidRPr="00F44CBD">
        <w:rPr>
          <w:i/>
          <w:iCs/>
          <w:sz w:val="28"/>
          <w:szCs w:val="28"/>
          <w:lang w:val="es-ES"/>
        </w:rPr>
        <w:t>khai</w:t>
      </w:r>
      <w:proofErr w:type="spellEnd"/>
      <w:r w:rsidRPr="00F44CBD">
        <w:rPr>
          <w:i/>
          <w:iCs/>
          <w:sz w:val="28"/>
          <w:szCs w:val="28"/>
          <w:lang w:val="es-ES"/>
        </w:rPr>
        <w:t xml:space="preserve"> </w:t>
      </w:r>
      <w:proofErr w:type="spellStart"/>
      <w:r w:rsidRPr="00F44CBD">
        <w:rPr>
          <w:i/>
          <w:iCs/>
          <w:sz w:val="28"/>
          <w:szCs w:val="28"/>
          <w:lang w:val="es-ES"/>
        </w:rPr>
        <w:t>thông</w:t>
      </w:r>
      <w:proofErr w:type="spellEnd"/>
      <w:r w:rsidRPr="00F44CBD">
        <w:rPr>
          <w:i/>
          <w:iCs/>
          <w:sz w:val="28"/>
          <w:szCs w:val="28"/>
          <w:lang w:val="es-ES"/>
        </w:rPr>
        <w:t xml:space="preserve"> </w:t>
      </w:r>
      <w:proofErr w:type="spellStart"/>
      <w:r w:rsidRPr="00F44CBD">
        <w:rPr>
          <w:i/>
          <w:iCs/>
          <w:sz w:val="28"/>
          <w:szCs w:val="28"/>
          <w:lang w:val="es-ES"/>
        </w:rPr>
        <w:t>tin</w:t>
      </w:r>
      <w:proofErr w:type="spellEnd"/>
      <w:r w:rsidRPr="00F44CBD">
        <w:rPr>
          <w:i/>
          <w:iCs/>
          <w:sz w:val="28"/>
          <w:szCs w:val="28"/>
          <w:lang w:val="es-ES"/>
        </w:rPr>
        <w:t>]</w:t>
      </w:r>
      <w:r w:rsidRPr="00F44CBD">
        <w:rPr>
          <w:sz w:val="28"/>
          <w:szCs w:val="28"/>
          <w:lang w:val="es-ES"/>
        </w:rPr>
        <w:tab/>
      </w:r>
    </w:p>
    <w:p w14:paraId="3413D00B" w14:textId="77777777" w:rsidR="00616B8B" w:rsidRPr="00F44CBD" w:rsidRDefault="00616B8B">
      <w:pPr>
        <w:pStyle w:val="BodyText"/>
        <w:widowControl w:val="0"/>
        <w:spacing w:before="120" w:line="276" w:lineRule="auto"/>
        <w:ind w:firstLine="567"/>
        <w:rPr>
          <w:sz w:val="28"/>
          <w:szCs w:val="28"/>
          <w:lang w:val="es-ES"/>
        </w:rPr>
      </w:pPr>
      <w:proofErr w:type="spellStart"/>
      <w:r w:rsidRPr="00F44CBD">
        <w:rPr>
          <w:sz w:val="28"/>
          <w:szCs w:val="28"/>
          <w:lang w:val="es-ES"/>
        </w:rPr>
        <w:t>Gói</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____________ </w:t>
      </w:r>
      <w:r w:rsidRPr="00F44CBD">
        <w:rPr>
          <w:i/>
          <w:sz w:val="28"/>
          <w:szCs w:val="28"/>
          <w:lang w:val="es-ES"/>
        </w:rPr>
        <w:t>[</w:t>
      </w:r>
      <w:proofErr w:type="spellStart"/>
      <w:r w:rsidRPr="00F44CBD">
        <w:rPr>
          <w:i/>
          <w:sz w:val="28"/>
          <w:szCs w:val="28"/>
          <w:lang w:val="es-ES"/>
        </w:rPr>
        <w:t>Hệ</w:t>
      </w:r>
      <w:proofErr w:type="spellEnd"/>
      <w:r w:rsidRPr="00F44CBD">
        <w:rPr>
          <w:i/>
          <w:sz w:val="28"/>
          <w:szCs w:val="28"/>
          <w:lang w:val="es-ES"/>
        </w:rPr>
        <w:t xml:space="preserve"> </w:t>
      </w:r>
      <w:proofErr w:type="spellStart"/>
      <w:r w:rsidRPr="00F44CBD">
        <w:rPr>
          <w:i/>
          <w:sz w:val="28"/>
          <w:szCs w:val="28"/>
          <w:lang w:val="es-ES"/>
        </w:rPr>
        <w:t>thống</w:t>
      </w:r>
      <w:proofErr w:type="spellEnd"/>
      <w:r w:rsidRPr="00F44CBD">
        <w:rPr>
          <w:i/>
          <w:sz w:val="28"/>
          <w:szCs w:val="28"/>
          <w:lang w:val="es-ES"/>
        </w:rPr>
        <w:t xml:space="preserve"> </w:t>
      </w:r>
      <w:proofErr w:type="spellStart"/>
      <w:r w:rsidRPr="00F44CBD">
        <w:rPr>
          <w:i/>
          <w:sz w:val="28"/>
          <w:szCs w:val="28"/>
          <w:lang w:val="es-ES"/>
        </w:rPr>
        <w:t>trích</w:t>
      </w:r>
      <w:proofErr w:type="spellEnd"/>
      <w:r w:rsidRPr="00F44CBD">
        <w:rPr>
          <w:i/>
          <w:sz w:val="28"/>
          <w:szCs w:val="28"/>
          <w:lang w:val="es-ES"/>
        </w:rPr>
        <w:t xml:space="preserve"> </w:t>
      </w:r>
      <w:proofErr w:type="spellStart"/>
      <w:r w:rsidRPr="00F44CBD">
        <w:rPr>
          <w:i/>
          <w:sz w:val="28"/>
          <w:szCs w:val="28"/>
          <w:lang w:val="es-ES"/>
        </w:rPr>
        <w:t>xuất</w:t>
      </w:r>
      <w:proofErr w:type="spellEnd"/>
      <w:r w:rsidRPr="00F44CBD">
        <w:rPr>
          <w:i/>
          <w:sz w:val="28"/>
          <w:szCs w:val="28"/>
          <w:lang w:val="es-ES"/>
        </w:rPr>
        <w:t xml:space="preserve"> </w:t>
      </w:r>
      <w:proofErr w:type="spellStart"/>
      <w:r w:rsidRPr="00F44CBD">
        <w:rPr>
          <w:i/>
          <w:sz w:val="28"/>
          <w:szCs w:val="28"/>
          <w:lang w:val="es-ES"/>
        </w:rPr>
        <w:t>theo</w:t>
      </w:r>
      <w:proofErr w:type="spellEnd"/>
      <w:r w:rsidRPr="00F44CBD">
        <w:rPr>
          <w:i/>
          <w:sz w:val="28"/>
          <w:szCs w:val="28"/>
          <w:lang w:val="es-ES"/>
        </w:rPr>
        <w:t xml:space="preserve"> </w:t>
      </w:r>
      <w:proofErr w:type="spellStart"/>
      <w:r w:rsidRPr="00F44CBD">
        <w:rPr>
          <w:i/>
          <w:sz w:val="28"/>
          <w:szCs w:val="28"/>
          <w:lang w:val="es-ES"/>
        </w:rPr>
        <w:t>thông</w:t>
      </w:r>
      <w:proofErr w:type="spellEnd"/>
      <w:r w:rsidRPr="00F44CBD">
        <w:rPr>
          <w:i/>
          <w:sz w:val="28"/>
          <w:szCs w:val="28"/>
          <w:lang w:val="es-ES"/>
        </w:rPr>
        <w:t xml:space="preserve"> </w:t>
      </w:r>
      <w:proofErr w:type="spellStart"/>
      <w:r w:rsidRPr="00F44CBD">
        <w:rPr>
          <w:i/>
          <w:sz w:val="28"/>
          <w:szCs w:val="28"/>
          <w:lang w:val="es-ES"/>
        </w:rPr>
        <w:t>báo</w:t>
      </w:r>
      <w:proofErr w:type="spellEnd"/>
      <w:r w:rsidRPr="00F44CBD">
        <w:rPr>
          <w:i/>
          <w:sz w:val="28"/>
          <w:szCs w:val="28"/>
          <w:lang w:val="es-ES"/>
        </w:rPr>
        <w:t xml:space="preserve"> </w:t>
      </w:r>
      <w:proofErr w:type="spellStart"/>
      <w:r w:rsidRPr="00F44CBD">
        <w:rPr>
          <w:i/>
          <w:sz w:val="28"/>
          <w:szCs w:val="28"/>
          <w:lang w:val="es-ES"/>
        </w:rPr>
        <w:t>kết</w:t>
      </w:r>
      <w:proofErr w:type="spellEnd"/>
      <w:r w:rsidRPr="00F44CBD">
        <w:rPr>
          <w:i/>
          <w:sz w:val="28"/>
          <w:szCs w:val="28"/>
          <w:lang w:val="es-ES"/>
        </w:rPr>
        <w:t xml:space="preserve"> </w:t>
      </w:r>
      <w:proofErr w:type="spellStart"/>
      <w:r w:rsidRPr="00F44CBD">
        <w:rPr>
          <w:i/>
          <w:sz w:val="28"/>
          <w:szCs w:val="28"/>
          <w:lang w:val="es-ES"/>
        </w:rPr>
        <w:t>quả</w:t>
      </w:r>
      <w:proofErr w:type="spellEnd"/>
      <w:r w:rsidRPr="00F44CBD">
        <w:rPr>
          <w:i/>
          <w:sz w:val="28"/>
          <w:szCs w:val="28"/>
          <w:lang w:val="es-ES"/>
        </w:rPr>
        <w:t xml:space="preserve"> </w:t>
      </w:r>
      <w:proofErr w:type="spellStart"/>
      <w:r w:rsidRPr="00F44CBD">
        <w:rPr>
          <w:i/>
          <w:sz w:val="28"/>
          <w:szCs w:val="28"/>
          <w:lang w:val="es-ES"/>
        </w:rPr>
        <w:t>lựa</w:t>
      </w:r>
      <w:proofErr w:type="spellEnd"/>
      <w:r w:rsidRPr="00F44CBD">
        <w:rPr>
          <w:i/>
          <w:sz w:val="28"/>
          <w:szCs w:val="28"/>
          <w:lang w:val="es-ES"/>
        </w:rPr>
        <w:t xml:space="preserve"> </w:t>
      </w:r>
      <w:proofErr w:type="spellStart"/>
      <w:r w:rsidRPr="00F44CBD">
        <w:rPr>
          <w:i/>
          <w:sz w:val="28"/>
          <w:szCs w:val="28"/>
          <w:lang w:val="es-ES"/>
        </w:rPr>
        <w:t>chọn</w:t>
      </w:r>
      <w:proofErr w:type="spellEnd"/>
      <w:r w:rsidRPr="00F44CBD">
        <w:rPr>
          <w:i/>
          <w:sz w:val="28"/>
          <w:szCs w:val="28"/>
          <w:lang w:val="es-ES"/>
        </w:rPr>
        <w:t xml:space="preserve"> </w:t>
      </w:r>
      <w:proofErr w:type="spellStart"/>
      <w:r w:rsidRPr="00F44CBD">
        <w:rPr>
          <w:i/>
          <w:sz w:val="28"/>
          <w:szCs w:val="28"/>
          <w:lang w:val="es-ES"/>
        </w:rPr>
        <w:t>nhà</w:t>
      </w:r>
      <w:proofErr w:type="spellEnd"/>
      <w:r w:rsidRPr="00F44CBD">
        <w:rPr>
          <w:i/>
          <w:sz w:val="28"/>
          <w:szCs w:val="28"/>
          <w:lang w:val="es-ES"/>
        </w:rPr>
        <w:t xml:space="preserve"> </w:t>
      </w:r>
      <w:proofErr w:type="spellStart"/>
      <w:r w:rsidRPr="00F44CBD">
        <w:rPr>
          <w:i/>
          <w:sz w:val="28"/>
          <w:szCs w:val="28"/>
          <w:lang w:val="es-ES"/>
        </w:rPr>
        <w:t>thầu</w:t>
      </w:r>
      <w:proofErr w:type="spellEnd"/>
      <w:r w:rsidRPr="00F44CBD">
        <w:rPr>
          <w:i/>
          <w:sz w:val="28"/>
          <w:szCs w:val="28"/>
          <w:lang w:val="es-ES"/>
        </w:rPr>
        <w:t>]</w:t>
      </w:r>
    </w:p>
    <w:p w14:paraId="7720FBFA" w14:textId="77777777" w:rsidR="00616B8B" w:rsidRPr="00F44CBD" w:rsidRDefault="00616B8B">
      <w:pPr>
        <w:pStyle w:val="BodyText"/>
        <w:widowControl w:val="0"/>
        <w:spacing w:before="120" w:line="276" w:lineRule="auto"/>
        <w:ind w:firstLine="567"/>
        <w:rPr>
          <w:sz w:val="28"/>
          <w:szCs w:val="28"/>
          <w:lang w:val="es-ES"/>
        </w:rPr>
      </w:pPr>
      <w:proofErr w:type="spellStart"/>
      <w:r w:rsidRPr="00F44CBD">
        <w:rPr>
          <w:sz w:val="28"/>
          <w:szCs w:val="28"/>
          <w:lang w:val="es-ES"/>
        </w:rPr>
        <w:t>Thuộc</w:t>
      </w:r>
      <w:proofErr w:type="spellEnd"/>
      <w:r w:rsidRPr="00F44CBD">
        <w:rPr>
          <w:sz w:val="28"/>
          <w:szCs w:val="28"/>
          <w:lang w:val="es-ES"/>
        </w:rPr>
        <w:t xml:space="preserve"> </w:t>
      </w:r>
      <w:proofErr w:type="spellStart"/>
      <w:r w:rsidRPr="00F44CBD">
        <w:rPr>
          <w:sz w:val="28"/>
          <w:szCs w:val="28"/>
          <w:lang w:val="es-ES"/>
        </w:rPr>
        <w:t>dự</w:t>
      </w:r>
      <w:proofErr w:type="spellEnd"/>
      <w:r w:rsidRPr="00F44CBD">
        <w:rPr>
          <w:sz w:val="28"/>
          <w:szCs w:val="28"/>
          <w:lang w:val="es-ES"/>
        </w:rPr>
        <w:t xml:space="preserve"> </w:t>
      </w:r>
      <w:proofErr w:type="spellStart"/>
      <w:r w:rsidRPr="00F44CBD">
        <w:rPr>
          <w:sz w:val="28"/>
          <w:szCs w:val="28"/>
          <w:lang w:val="es-ES"/>
        </w:rPr>
        <w:t>án</w:t>
      </w:r>
      <w:proofErr w:type="spellEnd"/>
      <w:r w:rsidRPr="00F44CBD">
        <w:rPr>
          <w:sz w:val="28"/>
          <w:szCs w:val="28"/>
          <w:lang w:val="es-ES"/>
        </w:rPr>
        <w:t xml:space="preserve">: _________ </w:t>
      </w:r>
      <w:r w:rsidRPr="00F44CBD">
        <w:rPr>
          <w:i/>
          <w:sz w:val="28"/>
          <w:szCs w:val="28"/>
          <w:lang w:val="es-ES"/>
        </w:rPr>
        <w:t>[</w:t>
      </w:r>
      <w:proofErr w:type="spellStart"/>
      <w:r w:rsidRPr="00F44CBD">
        <w:rPr>
          <w:i/>
          <w:sz w:val="28"/>
          <w:szCs w:val="28"/>
          <w:lang w:val="es-ES"/>
        </w:rPr>
        <w:t>Hệ</w:t>
      </w:r>
      <w:proofErr w:type="spellEnd"/>
      <w:r w:rsidRPr="00F44CBD">
        <w:rPr>
          <w:i/>
          <w:sz w:val="28"/>
          <w:szCs w:val="28"/>
          <w:lang w:val="es-ES"/>
        </w:rPr>
        <w:t xml:space="preserve"> </w:t>
      </w:r>
      <w:proofErr w:type="spellStart"/>
      <w:r w:rsidRPr="00F44CBD">
        <w:rPr>
          <w:i/>
          <w:sz w:val="28"/>
          <w:szCs w:val="28"/>
          <w:lang w:val="es-ES"/>
        </w:rPr>
        <w:t>thống</w:t>
      </w:r>
      <w:proofErr w:type="spellEnd"/>
      <w:r w:rsidRPr="00F44CBD">
        <w:rPr>
          <w:i/>
          <w:sz w:val="28"/>
          <w:szCs w:val="28"/>
          <w:lang w:val="es-ES"/>
        </w:rPr>
        <w:t xml:space="preserve"> </w:t>
      </w:r>
      <w:proofErr w:type="spellStart"/>
      <w:r w:rsidRPr="00F44CBD">
        <w:rPr>
          <w:i/>
          <w:sz w:val="28"/>
          <w:szCs w:val="28"/>
          <w:lang w:val="es-ES"/>
        </w:rPr>
        <w:t>trích</w:t>
      </w:r>
      <w:proofErr w:type="spellEnd"/>
      <w:r w:rsidRPr="00F44CBD">
        <w:rPr>
          <w:i/>
          <w:sz w:val="28"/>
          <w:szCs w:val="28"/>
          <w:lang w:val="es-ES"/>
        </w:rPr>
        <w:t xml:space="preserve"> </w:t>
      </w:r>
      <w:proofErr w:type="spellStart"/>
      <w:r w:rsidRPr="00F44CBD">
        <w:rPr>
          <w:i/>
          <w:sz w:val="28"/>
          <w:szCs w:val="28"/>
          <w:lang w:val="es-ES"/>
        </w:rPr>
        <w:t>xuất</w:t>
      </w:r>
      <w:proofErr w:type="spellEnd"/>
      <w:r w:rsidRPr="00F44CBD">
        <w:rPr>
          <w:i/>
          <w:sz w:val="28"/>
          <w:szCs w:val="28"/>
          <w:lang w:val="es-ES"/>
        </w:rPr>
        <w:t xml:space="preserve"> </w:t>
      </w:r>
      <w:proofErr w:type="spellStart"/>
      <w:r w:rsidRPr="00F44CBD">
        <w:rPr>
          <w:i/>
          <w:sz w:val="28"/>
          <w:szCs w:val="28"/>
          <w:lang w:val="es-ES"/>
        </w:rPr>
        <w:t>theo</w:t>
      </w:r>
      <w:proofErr w:type="spellEnd"/>
      <w:r w:rsidRPr="00F44CBD">
        <w:rPr>
          <w:i/>
          <w:sz w:val="28"/>
          <w:szCs w:val="28"/>
          <w:lang w:val="es-ES"/>
        </w:rPr>
        <w:t xml:space="preserve"> </w:t>
      </w:r>
      <w:proofErr w:type="spellStart"/>
      <w:r w:rsidRPr="00F44CBD">
        <w:rPr>
          <w:i/>
          <w:sz w:val="28"/>
          <w:szCs w:val="28"/>
          <w:lang w:val="es-ES"/>
        </w:rPr>
        <w:t>thông</w:t>
      </w:r>
      <w:proofErr w:type="spellEnd"/>
      <w:r w:rsidRPr="00F44CBD">
        <w:rPr>
          <w:i/>
          <w:sz w:val="28"/>
          <w:szCs w:val="28"/>
          <w:lang w:val="es-ES"/>
        </w:rPr>
        <w:t xml:space="preserve"> </w:t>
      </w:r>
      <w:proofErr w:type="spellStart"/>
      <w:r w:rsidRPr="00F44CBD">
        <w:rPr>
          <w:i/>
          <w:sz w:val="28"/>
          <w:szCs w:val="28"/>
          <w:lang w:val="es-ES"/>
        </w:rPr>
        <w:t>báo</w:t>
      </w:r>
      <w:proofErr w:type="spellEnd"/>
      <w:r w:rsidRPr="00F44CBD">
        <w:rPr>
          <w:i/>
          <w:sz w:val="28"/>
          <w:szCs w:val="28"/>
          <w:lang w:val="es-ES"/>
        </w:rPr>
        <w:t xml:space="preserve"> </w:t>
      </w:r>
      <w:proofErr w:type="spellStart"/>
      <w:r w:rsidRPr="00F44CBD">
        <w:rPr>
          <w:i/>
          <w:sz w:val="28"/>
          <w:szCs w:val="28"/>
          <w:lang w:val="es-ES"/>
        </w:rPr>
        <w:t>kết</w:t>
      </w:r>
      <w:proofErr w:type="spellEnd"/>
      <w:r w:rsidRPr="00F44CBD">
        <w:rPr>
          <w:i/>
          <w:sz w:val="28"/>
          <w:szCs w:val="28"/>
          <w:lang w:val="es-ES"/>
        </w:rPr>
        <w:t xml:space="preserve"> </w:t>
      </w:r>
      <w:proofErr w:type="spellStart"/>
      <w:r w:rsidRPr="00F44CBD">
        <w:rPr>
          <w:i/>
          <w:sz w:val="28"/>
          <w:szCs w:val="28"/>
          <w:lang w:val="es-ES"/>
        </w:rPr>
        <w:t>quả</w:t>
      </w:r>
      <w:proofErr w:type="spellEnd"/>
      <w:r w:rsidRPr="00F44CBD">
        <w:rPr>
          <w:i/>
          <w:sz w:val="28"/>
          <w:szCs w:val="28"/>
          <w:lang w:val="es-ES"/>
        </w:rPr>
        <w:t xml:space="preserve"> </w:t>
      </w:r>
      <w:proofErr w:type="spellStart"/>
      <w:r w:rsidRPr="00F44CBD">
        <w:rPr>
          <w:i/>
          <w:sz w:val="28"/>
          <w:szCs w:val="28"/>
          <w:lang w:val="es-ES"/>
        </w:rPr>
        <w:t>lựa</w:t>
      </w:r>
      <w:proofErr w:type="spellEnd"/>
      <w:r w:rsidRPr="00F44CBD">
        <w:rPr>
          <w:i/>
          <w:sz w:val="28"/>
          <w:szCs w:val="28"/>
          <w:lang w:val="es-ES"/>
        </w:rPr>
        <w:t xml:space="preserve"> </w:t>
      </w:r>
      <w:proofErr w:type="spellStart"/>
      <w:r w:rsidRPr="00F44CBD">
        <w:rPr>
          <w:i/>
          <w:sz w:val="28"/>
          <w:szCs w:val="28"/>
          <w:lang w:val="es-ES"/>
        </w:rPr>
        <w:t>chọn</w:t>
      </w:r>
      <w:proofErr w:type="spellEnd"/>
      <w:r w:rsidRPr="00F44CBD">
        <w:rPr>
          <w:i/>
          <w:sz w:val="28"/>
          <w:szCs w:val="28"/>
          <w:lang w:val="es-ES"/>
        </w:rPr>
        <w:t xml:space="preserve"> </w:t>
      </w:r>
      <w:proofErr w:type="spellStart"/>
      <w:r w:rsidRPr="00F44CBD">
        <w:rPr>
          <w:i/>
          <w:sz w:val="28"/>
          <w:szCs w:val="28"/>
          <w:lang w:val="es-ES"/>
        </w:rPr>
        <w:t>nhà</w:t>
      </w:r>
      <w:proofErr w:type="spellEnd"/>
      <w:r w:rsidRPr="00F44CBD">
        <w:rPr>
          <w:i/>
          <w:sz w:val="28"/>
          <w:szCs w:val="28"/>
          <w:lang w:val="es-ES"/>
        </w:rPr>
        <w:t xml:space="preserve"> </w:t>
      </w:r>
      <w:proofErr w:type="spellStart"/>
      <w:r w:rsidRPr="00F44CBD">
        <w:rPr>
          <w:i/>
          <w:sz w:val="28"/>
          <w:szCs w:val="28"/>
          <w:lang w:val="es-ES"/>
        </w:rPr>
        <w:t>thầu</w:t>
      </w:r>
      <w:proofErr w:type="spellEnd"/>
      <w:r w:rsidRPr="00F44CBD">
        <w:rPr>
          <w:i/>
          <w:sz w:val="28"/>
          <w:szCs w:val="28"/>
          <w:lang w:val="es-ES"/>
        </w:rPr>
        <w:t>]</w:t>
      </w:r>
    </w:p>
    <w:p w14:paraId="476F98AF" w14:textId="77777777" w:rsidR="00616B8B" w:rsidRPr="00F44CBD" w:rsidRDefault="00616B8B">
      <w:pPr>
        <w:pStyle w:val="BodyText"/>
        <w:widowControl w:val="0"/>
        <w:spacing w:before="120" w:line="276" w:lineRule="auto"/>
        <w:ind w:firstLine="567"/>
        <w:rPr>
          <w:sz w:val="28"/>
          <w:szCs w:val="28"/>
          <w:lang w:val="es-ES"/>
        </w:rPr>
      </w:pPr>
      <w:r w:rsidRPr="00F44CBD">
        <w:rPr>
          <w:sz w:val="28"/>
          <w:szCs w:val="28"/>
          <w:lang w:val="es-ES"/>
        </w:rPr>
        <w:t xml:space="preserve">- </w:t>
      </w:r>
      <w:proofErr w:type="spellStart"/>
      <w:r w:rsidRPr="00F44CBD">
        <w:rPr>
          <w:sz w:val="28"/>
          <w:szCs w:val="28"/>
          <w:lang w:val="es-ES"/>
        </w:rPr>
        <w:t>Căn</w:t>
      </w:r>
      <w:proofErr w:type="spellEnd"/>
      <w:r w:rsidRPr="00F44CBD">
        <w:rPr>
          <w:sz w:val="28"/>
          <w:szCs w:val="28"/>
          <w:lang w:val="es-ES"/>
        </w:rPr>
        <w:t xml:space="preserve"> </w:t>
      </w:r>
      <w:proofErr w:type="spellStart"/>
      <w:proofErr w:type="gramStart"/>
      <w:r w:rsidRPr="00F44CBD">
        <w:rPr>
          <w:sz w:val="28"/>
          <w:szCs w:val="28"/>
          <w:lang w:val="es-ES"/>
        </w:rPr>
        <w:t>cứ</w:t>
      </w:r>
      <w:proofErr w:type="spellEnd"/>
      <w:r w:rsidRPr="00F44CBD">
        <w:rPr>
          <w:sz w:val="28"/>
          <w:szCs w:val="28"/>
          <w:vertAlign w:val="superscript"/>
          <w:lang w:val="es-ES"/>
        </w:rPr>
        <w:t>(</w:t>
      </w:r>
      <w:proofErr w:type="gramEnd"/>
      <w:r w:rsidRPr="00F44CBD">
        <w:rPr>
          <w:sz w:val="28"/>
          <w:szCs w:val="28"/>
          <w:vertAlign w:val="superscript"/>
          <w:lang w:val="es-ES"/>
        </w:rPr>
        <w:t>2)</w:t>
      </w:r>
      <w:r w:rsidRPr="00F44CBD" w:rsidDel="004206C8">
        <w:rPr>
          <w:sz w:val="28"/>
          <w:szCs w:val="28"/>
          <w:vertAlign w:val="superscript"/>
          <w:lang w:val="es-ES"/>
        </w:rPr>
        <w:t xml:space="preserve"> </w:t>
      </w:r>
      <w:r w:rsidRPr="00F44CBD">
        <w:rPr>
          <w:sz w:val="28"/>
          <w:szCs w:val="28"/>
          <w:lang w:val="es-ES"/>
        </w:rPr>
        <w:t>__</w:t>
      </w:r>
      <w:proofErr w:type="gramStart"/>
      <w:r w:rsidRPr="00F44CBD">
        <w:rPr>
          <w:sz w:val="28"/>
          <w:szCs w:val="28"/>
          <w:lang w:val="es-ES"/>
        </w:rPr>
        <w:t>_</w:t>
      </w:r>
      <w:r w:rsidRPr="00F44CBD">
        <w:rPr>
          <w:i/>
          <w:sz w:val="28"/>
          <w:szCs w:val="28"/>
          <w:lang w:val="es-ES"/>
        </w:rPr>
        <w:t>(</w:t>
      </w:r>
      <w:proofErr w:type="spellStart"/>
      <w:proofErr w:type="gramEnd"/>
      <w:r w:rsidRPr="00F44CBD">
        <w:rPr>
          <w:i/>
          <w:sz w:val="28"/>
          <w:szCs w:val="28"/>
          <w:lang w:val="es-ES"/>
        </w:rPr>
        <w:t>Bộ</w:t>
      </w:r>
      <w:proofErr w:type="spellEnd"/>
      <w:r w:rsidRPr="00F44CBD">
        <w:rPr>
          <w:i/>
          <w:sz w:val="28"/>
          <w:szCs w:val="28"/>
          <w:lang w:val="es-ES"/>
        </w:rPr>
        <w:t xml:space="preserve"> </w:t>
      </w:r>
      <w:proofErr w:type="spellStart"/>
      <w:r w:rsidRPr="00F44CBD">
        <w:rPr>
          <w:i/>
          <w:sz w:val="28"/>
          <w:szCs w:val="28"/>
          <w:lang w:val="es-ES"/>
        </w:rPr>
        <w:t>luật</w:t>
      </w:r>
      <w:proofErr w:type="spellEnd"/>
      <w:r w:rsidRPr="00F44CBD">
        <w:rPr>
          <w:i/>
          <w:sz w:val="28"/>
          <w:szCs w:val="28"/>
          <w:lang w:val="es-ES"/>
        </w:rPr>
        <w:t xml:space="preserve"> </w:t>
      </w:r>
      <w:proofErr w:type="spellStart"/>
      <w:r w:rsidRPr="00F44CBD">
        <w:rPr>
          <w:i/>
          <w:sz w:val="28"/>
          <w:szCs w:val="28"/>
          <w:lang w:val="es-ES"/>
        </w:rPr>
        <w:t>Dân</w:t>
      </w:r>
      <w:proofErr w:type="spellEnd"/>
      <w:r w:rsidRPr="00F44CBD">
        <w:rPr>
          <w:i/>
          <w:sz w:val="28"/>
          <w:szCs w:val="28"/>
          <w:lang w:val="es-ES"/>
        </w:rPr>
        <w:t xml:space="preserve"> </w:t>
      </w:r>
      <w:proofErr w:type="spellStart"/>
      <w:r w:rsidRPr="00F44CBD">
        <w:rPr>
          <w:i/>
          <w:sz w:val="28"/>
          <w:szCs w:val="28"/>
          <w:lang w:val="es-ES"/>
        </w:rPr>
        <w:t>sự</w:t>
      </w:r>
      <w:proofErr w:type="spellEnd"/>
      <w:r w:rsidRPr="00F44CBD">
        <w:rPr>
          <w:i/>
          <w:sz w:val="28"/>
          <w:szCs w:val="28"/>
          <w:lang w:val="es-ES"/>
        </w:rPr>
        <w:t xml:space="preserve"> </w:t>
      </w:r>
      <w:proofErr w:type="spellStart"/>
      <w:r w:rsidRPr="00F44CBD">
        <w:rPr>
          <w:i/>
          <w:sz w:val="28"/>
          <w:szCs w:val="28"/>
          <w:lang w:val="es-ES"/>
        </w:rPr>
        <w:t>ngày</w:t>
      </w:r>
      <w:proofErr w:type="spellEnd"/>
      <w:r w:rsidRPr="00F44CBD">
        <w:rPr>
          <w:i/>
          <w:sz w:val="28"/>
          <w:szCs w:val="28"/>
          <w:lang w:val="es-ES"/>
        </w:rPr>
        <w:t xml:space="preserve"> 24 </w:t>
      </w:r>
      <w:proofErr w:type="spellStart"/>
      <w:r w:rsidRPr="00F44CBD">
        <w:rPr>
          <w:i/>
          <w:sz w:val="28"/>
          <w:szCs w:val="28"/>
          <w:lang w:val="es-ES"/>
        </w:rPr>
        <w:t>tháng</w:t>
      </w:r>
      <w:proofErr w:type="spellEnd"/>
      <w:r w:rsidRPr="00F44CBD">
        <w:rPr>
          <w:i/>
          <w:sz w:val="28"/>
          <w:szCs w:val="28"/>
          <w:lang w:val="es-ES"/>
        </w:rPr>
        <w:t xml:space="preserve"> 11 </w:t>
      </w:r>
      <w:proofErr w:type="spellStart"/>
      <w:r w:rsidRPr="00F44CBD">
        <w:rPr>
          <w:i/>
          <w:sz w:val="28"/>
          <w:szCs w:val="28"/>
          <w:lang w:val="es-ES"/>
        </w:rPr>
        <w:t>năm</w:t>
      </w:r>
      <w:proofErr w:type="spellEnd"/>
      <w:r w:rsidRPr="00F44CBD">
        <w:rPr>
          <w:i/>
          <w:sz w:val="28"/>
          <w:szCs w:val="28"/>
          <w:lang w:val="es-ES"/>
        </w:rPr>
        <w:t xml:space="preserve"> 2015)</w:t>
      </w:r>
      <w:r w:rsidRPr="00F44CBD">
        <w:rPr>
          <w:i/>
          <w:iCs/>
          <w:sz w:val="28"/>
          <w:szCs w:val="28"/>
          <w:lang w:val="es-ES"/>
        </w:rPr>
        <w:t xml:space="preserve"> [</w:t>
      </w:r>
      <w:proofErr w:type="spellStart"/>
      <w:r w:rsidRPr="00F44CBD">
        <w:rPr>
          <w:i/>
          <w:iCs/>
          <w:sz w:val="28"/>
          <w:szCs w:val="28"/>
          <w:lang w:val="es-ES"/>
        </w:rPr>
        <w:t>Chủ</w:t>
      </w:r>
      <w:proofErr w:type="spellEnd"/>
      <w:r w:rsidRPr="00F44CBD">
        <w:rPr>
          <w:i/>
          <w:iCs/>
          <w:sz w:val="28"/>
          <w:szCs w:val="28"/>
          <w:lang w:val="es-ES"/>
        </w:rPr>
        <w:t xml:space="preserve"> </w:t>
      </w:r>
      <w:proofErr w:type="spellStart"/>
      <w:r w:rsidRPr="00F44CBD">
        <w:rPr>
          <w:i/>
          <w:iCs/>
          <w:sz w:val="28"/>
          <w:szCs w:val="28"/>
          <w:lang w:val="es-ES"/>
        </w:rPr>
        <w:t>đầu</w:t>
      </w:r>
      <w:proofErr w:type="spellEnd"/>
      <w:r w:rsidRPr="00F44CBD">
        <w:rPr>
          <w:i/>
          <w:iCs/>
          <w:sz w:val="28"/>
          <w:szCs w:val="28"/>
          <w:lang w:val="es-ES"/>
        </w:rPr>
        <w:t xml:space="preserve"> </w:t>
      </w:r>
      <w:proofErr w:type="spellStart"/>
      <w:r w:rsidRPr="00F44CBD">
        <w:rPr>
          <w:i/>
          <w:iCs/>
          <w:sz w:val="28"/>
          <w:szCs w:val="28"/>
          <w:lang w:val="es-ES"/>
        </w:rPr>
        <w:t>tư</w:t>
      </w:r>
      <w:proofErr w:type="spellEnd"/>
      <w:r w:rsidRPr="00F44CBD">
        <w:rPr>
          <w:i/>
          <w:iCs/>
          <w:sz w:val="28"/>
          <w:szCs w:val="28"/>
          <w:lang w:val="es-ES"/>
        </w:rPr>
        <w:t xml:space="preserve"> </w:t>
      </w:r>
      <w:proofErr w:type="spellStart"/>
      <w:r w:rsidRPr="00F44CBD">
        <w:rPr>
          <w:i/>
          <w:iCs/>
          <w:sz w:val="28"/>
          <w:szCs w:val="28"/>
          <w:lang w:val="es-ES"/>
        </w:rPr>
        <w:t>kê</w:t>
      </w:r>
      <w:proofErr w:type="spellEnd"/>
      <w:r w:rsidRPr="00F44CBD">
        <w:rPr>
          <w:i/>
          <w:iCs/>
          <w:sz w:val="28"/>
          <w:szCs w:val="28"/>
          <w:lang w:val="es-ES"/>
        </w:rPr>
        <w:t xml:space="preserve"> </w:t>
      </w:r>
      <w:proofErr w:type="spellStart"/>
      <w:r w:rsidRPr="00F44CBD">
        <w:rPr>
          <w:i/>
          <w:iCs/>
          <w:sz w:val="28"/>
          <w:szCs w:val="28"/>
          <w:lang w:val="es-ES"/>
        </w:rPr>
        <w:t>khai</w:t>
      </w:r>
      <w:proofErr w:type="spellEnd"/>
      <w:r w:rsidRPr="00F44CBD">
        <w:rPr>
          <w:i/>
          <w:iCs/>
          <w:sz w:val="28"/>
          <w:szCs w:val="28"/>
          <w:lang w:val="es-ES"/>
        </w:rPr>
        <w:t xml:space="preserve"> </w:t>
      </w:r>
      <w:proofErr w:type="spellStart"/>
      <w:r w:rsidRPr="00F44CBD">
        <w:rPr>
          <w:i/>
          <w:iCs/>
          <w:sz w:val="28"/>
          <w:szCs w:val="28"/>
          <w:lang w:val="es-ES"/>
        </w:rPr>
        <w:t>thông</w:t>
      </w:r>
      <w:proofErr w:type="spellEnd"/>
      <w:r w:rsidRPr="00F44CBD">
        <w:rPr>
          <w:i/>
          <w:iCs/>
          <w:sz w:val="28"/>
          <w:szCs w:val="28"/>
          <w:lang w:val="es-ES"/>
        </w:rPr>
        <w:t xml:space="preserve"> </w:t>
      </w:r>
      <w:proofErr w:type="spellStart"/>
      <w:r w:rsidRPr="00F44CBD">
        <w:rPr>
          <w:i/>
          <w:iCs/>
          <w:sz w:val="28"/>
          <w:szCs w:val="28"/>
          <w:lang w:val="es-ES"/>
        </w:rPr>
        <w:t>tin</w:t>
      </w:r>
      <w:proofErr w:type="spellEnd"/>
      <w:r w:rsidRPr="00F44CBD">
        <w:rPr>
          <w:i/>
          <w:iCs/>
          <w:sz w:val="28"/>
          <w:szCs w:val="28"/>
          <w:lang w:val="es-ES"/>
        </w:rPr>
        <w:t>]</w:t>
      </w:r>
      <w:r w:rsidRPr="00F44CBD">
        <w:rPr>
          <w:i/>
          <w:sz w:val="28"/>
          <w:szCs w:val="28"/>
          <w:lang w:val="es-ES"/>
        </w:rPr>
        <w:t>;</w:t>
      </w:r>
    </w:p>
    <w:p w14:paraId="1F415CF3" w14:textId="1C75E651" w:rsidR="00616B8B" w:rsidRPr="00F44CBD" w:rsidRDefault="00616B8B">
      <w:pPr>
        <w:pStyle w:val="BodyText"/>
        <w:widowControl w:val="0"/>
        <w:spacing w:before="120" w:line="276" w:lineRule="auto"/>
        <w:ind w:firstLine="567"/>
        <w:rPr>
          <w:sz w:val="28"/>
          <w:szCs w:val="28"/>
          <w:lang w:val="es-ES"/>
        </w:rPr>
      </w:pPr>
      <w:r w:rsidRPr="00F44CBD">
        <w:rPr>
          <w:sz w:val="28"/>
          <w:szCs w:val="28"/>
          <w:lang w:val="es-ES"/>
        </w:rPr>
        <w:t xml:space="preserve">- </w:t>
      </w:r>
      <w:proofErr w:type="spellStart"/>
      <w:r w:rsidRPr="00F44CBD">
        <w:rPr>
          <w:sz w:val="28"/>
          <w:szCs w:val="28"/>
          <w:lang w:val="es-ES"/>
        </w:rPr>
        <w:t>Căn</w:t>
      </w:r>
      <w:proofErr w:type="spellEnd"/>
      <w:r w:rsidRPr="00F44CBD">
        <w:rPr>
          <w:sz w:val="28"/>
          <w:szCs w:val="28"/>
          <w:lang w:val="es-ES"/>
        </w:rPr>
        <w:t xml:space="preserve"> </w:t>
      </w:r>
      <w:proofErr w:type="spellStart"/>
      <w:proofErr w:type="gramStart"/>
      <w:r w:rsidRPr="00F44CBD">
        <w:rPr>
          <w:sz w:val="28"/>
          <w:szCs w:val="28"/>
          <w:lang w:val="es-ES"/>
        </w:rPr>
        <w:t>cứ</w:t>
      </w:r>
      <w:proofErr w:type="spellEnd"/>
      <w:r w:rsidRPr="00F44CBD">
        <w:rPr>
          <w:sz w:val="28"/>
          <w:szCs w:val="28"/>
          <w:vertAlign w:val="superscript"/>
          <w:lang w:val="es-ES"/>
        </w:rPr>
        <w:t>(2)</w:t>
      </w:r>
      <w:r w:rsidRPr="00F44CBD">
        <w:rPr>
          <w:sz w:val="28"/>
          <w:szCs w:val="28"/>
          <w:lang w:val="es-ES"/>
        </w:rPr>
        <w:t>_</w:t>
      </w:r>
      <w:proofErr w:type="gramEnd"/>
      <w:r w:rsidRPr="00F44CBD">
        <w:rPr>
          <w:sz w:val="28"/>
          <w:szCs w:val="28"/>
          <w:lang w:val="es-ES"/>
        </w:rPr>
        <w:t>__</w:t>
      </w:r>
      <w:proofErr w:type="gramStart"/>
      <w:r w:rsidRPr="00F44CBD">
        <w:rPr>
          <w:sz w:val="28"/>
          <w:szCs w:val="28"/>
          <w:lang w:val="es-ES"/>
        </w:rPr>
        <w:t>_</w:t>
      </w:r>
      <w:r w:rsidRPr="00F44CBD">
        <w:rPr>
          <w:i/>
          <w:sz w:val="28"/>
          <w:szCs w:val="28"/>
          <w:lang w:val="es-ES"/>
        </w:rPr>
        <w:t>(</w:t>
      </w:r>
      <w:proofErr w:type="spellStart"/>
      <w:proofErr w:type="gramEnd"/>
      <w:r w:rsidRPr="00F44CBD">
        <w:rPr>
          <w:i/>
          <w:sz w:val="28"/>
          <w:szCs w:val="28"/>
          <w:lang w:val="es-ES"/>
        </w:rPr>
        <w:t>Luật</w:t>
      </w:r>
      <w:proofErr w:type="spellEnd"/>
      <w:r w:rsidRPr="00F44CBD">
        <w:rPr>
          <w:i/>
          <w:sz w:val="28"/>
          <w:szCs w:val="28"/>
          <w:lang w:val="es-ES"/>
        </w:rPr>
        <w:t xml:space="preserve"> </w:t>
      </w:r>
      <w:proofErr w:type="spellStart"/>
      <w:r w:rsidRPr="00F44CBD">
        <w:rPr>
          <w:i/>
          <w:sz w:val="28"/>
          <w:szCs w:val="28"/>
          <w:lang w:val="es-ES"/>
        </w:rPr>
        <w:t>Đấu</w:t>
      </w:r>
      <w:proofErr w:type="spellEnd"/>
      <w:r w:rsidRPr="00F44CBD">
        <w:rPr>
          <w:i/>
          <w:sz w:val="28"/>
          <w:szCs w:val="28"/>
          <w:lang w:val="es-ES"/>
        </w:rPr>
        <w:t xml:space="preserve"> </w:t>
      </w:r>
      <w:proofErr w:type="spellStart"/>
      <w:r w:rsidRPr="00F44CBD">
        <w:rPr>
          <w:i/>
          <w:sz w:val="28"/>
          <w:szCs w:val="28"/>
          <w:lang w:val="es-ES"/>
        </w:rPr>
        <w:t>thầu</w:t>
      </w:r>
      <w:proofErr w:type="spellEnd"/>
      <w:r w:rsidRPr="00F44CBD">
        <w:rPr>
          <w:i/>
          <w:sz w:val="28"/>
          <w:szCs w:val="28"/>
          <w:lang w:val="es-ES"/>
        </w:rPr>
        <w:t xml:space="preserve"> </w:t>
      </w:r>
      <w:proofErr w:type="spellStart"/>
      <w:r w:rsidRPr="00F44CBD">
        <w:rPr>
          <w:i/>
          <w:sz w:val="28"/>
          <w:szCs w:val="28"/>
          <w:lang w:val="es-ES"/>
        </w:rPr>
        <w:t>ngày</w:t>
      </w:r>
      <w:proofErr w:type="spellEnd"/>
      <w:r w:rsidRPr="00F44CBD">
        <w:rPr>
          <w:i/>
          <w:sz w:val="28"/>
          <w:szCs w:val="28"/>
          <w:lang w:val="es-ES"/>
        </w:rPr>
        <w:t xml:space="preserve"> 23 </w:t>
      </w:r>
      <w:proofErr w:type="spellStart"/>
      <w:r w:rsidRPr="00F44CBD">
        <w:rPr>
          <w:i/>
          <w:sz w:val="28"/>
          <w:szCs w:val="28"/>
          <w:lang w:val="es-ES"/>
        </w:rPr>
        <w:t>tháng</w:t>
      </w:r>
      <w:proofErr w:type="spellEnd"/>
      <w:r w:rsidRPr="00F44CBD">
        <w:rPr>
          <w:i/>
          <w:sz w:val="28"/>
          <w:szCs w:val="28"/>
          <w:lang w:val="es-ES"/>
        </w:rPr>
        <w:t xml:space="preserve"> 06 </w:t>
      </w:r>
      <w:proofErr w:type="spellStart"/>
      <w:r w:rsidRPr="00F44CBD">
        <w:rPr>
          <w:i/>
          <w:sz w:val="28"/>
          <w:szCs w:val="28"/>
          <w:lang w:val="es-ES"/>
        </w:rPr>
        <w:t>năm</w:t>
      </w:r>
      <w:proofErr w:type="spellEnd"/>
      <w:r w:rsidRPr="00F44CBD">
        <w:rPr>
          <w:i/>
          <w:sz w:val="28"/>
          <w:szCs w:val="28"/>
          <w:lang w:val="es-ES"/>
        </w:rPr>
        <w:t xml:space="preserve"> </w:t>
      </w:r>
      <w:r w:rsidRPr="00276AEE">
        <w:rPr>
          <w:i/>
          <w:sz w:val="28"/>
          <w:szCs w:val="28"/>
          <w:lang w:val="es-ES"/>
        </w:rPr>
        <w:t>2023</w:t>
      </w:r>
      <w:r w:rsidR="001927B8" w:rsidRPr="00276AEE">
        <w:rPr>
          <w:i/>
          <w:sz w:val="28"/>
          <w:szCs w:val="28"/>
          <w:lang w:val="es-ES"/>
        </w:rPr>
        <w:t xml:space="preserve">, </w:t>
      </w:r>
      <w:bookmarkStart w:id="313" w:name="_Hlk202890353"/>
      <w:proofErr w:type="spellStart"/>
      <w:r w:rsidR="001927B8" w:rsidRPr="00276AEE">
        <w:rPr>
          <w:i/>
          <w:sz w:val="28"/>
          <w:szCs w:val="28"/>
          <w:lang w:val="es-ES"/>
          <w:rPrChange w:id="314" w:author="Admin" w:date="2025-08-07T10:55:00Z" w16du:dateUtc="2025-08-07T03:55:00Z">
            <w:rPr>
              <w:i/>
              <w:sz w:val="28"/>
              <w:szCs w:val="28"/>
              <w:highlight w:val="yellow"/>
              <w:lang w:val="es-ES"/>
            </w:rPr>
          </w:rPrChange>
        </w:rPr>
        <w:t>được</w:t>
      </w:r>
      <w:proofErr w:type="spellEnd"/>
      <w:r w:rsidR="001927B8" w:rsidRPr="00276AEE">
        <w:rPr>
          <w:i/>
          <w:sz w:val="28"/>
          <w:szCs w:val="28"/>
          <w:lang w:val="es-ES"/>
          <w:rPrChange w:id="315" w:author="Admin" w:date="2025-08-07T10:55:00Z" w16du:dateUtc="2025-08-07T03:55:00Z">
            <w:rPr>
              <w:i/>
              <w:sz w:val="28"/>
              <w:szCs w:val="28"/>
              <w:highlight w:val="yellow"/>
              <w:lang w:val="es-ES"/>
            </w:rPr>
          </w:rPrChange>
        </w:rPr>
        <w:t xml:space="preserve"> </w:t>
      </w:r>
      <w:proofErr w:type="spellStart"/>
      <w:r w:rsidR="001927B8" w:rsidRPr="00276AEE">
        <w:rPr>
          <w:i/>
          <w:sz w:val="28"/>
          <w:szCs w:val="28"/>
          <w:lang w:val="es-ES"/>
          <w:rPrChange w:id="316" w:author="Admin" w:date="2025-08-07T10:55:00Z" w16du:dateUtc="2025-08-07T03:55:00Z">
            <w:rPr>
              <w:i/>
              <w:sz w:val="28"/>
              <w:szCs w:val="28"/>
              <w:highlight w:val="yellow"/>
              <w:lang w:val="es-ES"/>
            </w:rPr>
          </w:rPrChange>
        </w:rPr>
        <w:t>sửa</w:t>
      </w:r>
      <w:proofErr w:type="spellEnd"/>
      <w:r w:rsidR="001927B8" w:rsidRPr="00276AEE">
        <w:rPr>
          <w:i/>
          <w:sz w:val="28"/>
          <w:szCs w:val="28"/>
          <w:lang w:val="es-ES"/>
          <w:rPrChange w:id="317" w:author="Admin" w:date="2025-08-07T10:55:00Z" w16du:dateUtc="2025-08-07T03:55:00Z">
            <w:rPr>
              <w:i/>
              <w:sz w:val="28"/>
              <w:szCs w:val="28"/>
              <w:highlight w:val="yellow"/>
              <w:lang w:val="es-ES"/>
            </w:rPr>
          </w:rPrChange>
        </w:rPr>
        <w:t xml:space="preserve"> </w:t>
      </w:r>
      <w:proofErr w:type="spellStart"/>
      <w:r w:rsidR="001927B8" w:rsidRPr="00276AEE">
        <w:rPr>
          <w:i/>
          <w:sz w:val="28"/>
          <w:szCs w:val="28"/>
          <w:lang w:val="es-ES"/>
          <w:rPrChange w:id="318" w:author="Admin" w:date="2025-08-07T10:55:00Z" w16du:dateUtc="2025-08-07T03:55:00Z">
            <w:rPr>
              <w:i/>
              <w:sz w:val="28"/>
              <w:szCs w:val="28"/>
              <w:highlight w:val="yellow"/>
              <w:lang w:val="es-ES"/>
            </w:rPr>
          </w:rPrChange>
        </w:rPr>
        <w:t>đổi</w:t>
      </w:r>
      <w:proofErr w:type="spellEnd"/>
      <w:r w:rsidR="001927B8" w:rsidRPr="00276AEE">
        <w:rPr>
          <w:i/>
          <w:sz w:val="28"/>
          <w:szCs w:val="28"/>
          <w:lang w:val="es-ES"/>
          <w:rPrChange w:id="319" w:author="Admin" w:date="2025-08-07T10:55:00Z" w16du:dateUtc="2025-08-07T03:55:00Z">
            <w:rPr>
              <w:i/>
              <w:sz w:val="28"/>
              <w:szCs w:val="28"/>
              <w:highlight w:val="yellow"/>
              <w:lang w:val="es-ES"/>
            </w:rPr>
          </w:rPrChange>
        </w:rPr>
        <w:t xml:space="preserve">, </w:t>
      </w:r>
      <w:proofErr w:type="spellStart"/>
      <w:r w:rsidR="001927B8" w:rsidRPr="00276AEE">
        <w:rPr>
          <w:i/>
          <w:sz w:val="28"/>
          <w:szCs w:val="28"/>
          <w:lang w:val="es-ES"/>
          <w:rPrChange w:id="320" w:author="Admin" w:date="2025-08-07T10:55:00Z" w16du:dateUtc="2025-08-07T03:55:00Z">
            <w:rPr>
              <w:i/>
              <w:sz w:val="28"/>
              <w:szCs w:val="28"/>
              <w:highlight w:val="yellow"/>
              <w:lang w:val="es-ES"/>
            </w:rPr>
          </w:rPrChange>
        </w:rPr>
        <w:t>bổ</w:t>
      </w:r>
      <w:proofErr w:type="spellEnd"/>
      <w:r w:rsidR="001927B8" w:rsidRPr="00276AEE">
        <w:rPr>
          <w:i/>
          <w:sz w:val="28"/>
          <w:szCs w:val="28"/>
          <w:lang w:val="es-ES"/>
          <w:rPrChange w:id="321" w:author="Admin" w:date="2025-08-07T10:55:00Z" w16du:dateUtc="2025-08-07T03:55:00Z">
            <w:rPr>
              <w:i/>
              <w:sz w:val="28"/>
              <w:szCs w:val="28"/>
              <w:highlight w:val="yellow"/>
              <w:lang w:val="es-ES"/>
            </w:rPr>
          </w:rPrChange>
        </w:rPr>
        <w:t xml:space="preserve"> </w:t>
      </w:r>
      <w:proofErr w:type="spellStart"/>
      <w:r w:rsidR="001927B8" w:rsidRPr="00276AEE">
        <w:rPr>
          <w:i/>
          <w:sz w:val="28"/>
          <w:szCs w:val="28"/>
          <w:lang w:val="es-ES"/>
          <w:rPrChange w:id="322" w:author="Admin" w:date="2025-08-07T10:55:00Z" w16du:dateUtc="2025-08-07T03:55:00Z">
            <w:rPr>
              <w:i/>
              <w:sz w:val="28"/>
              <w:szCs w:val="28"/>
              <w:highlight w:val="yellow"/>
              <w:lang w:val="es-ES"/>
            </w:rPr>
          </w:rPrChange>
        </w:rPr>
        <w:t>sung</w:t>
      </w:r>
      <w:proofErr w:type="spellEnd"/>
      <w:r w:rsidR="001927B8" w:rsidRPr="00276AEE">
        <w:rPr>
          <w:i/>
          <w:sz w:val="28"/>
          <w:szCs w:val="28"/>
          <w:lang w:val="es-ES"/>
          <w:rPrChange w:id="323" w:author="Admin" w:date="2025-08-07T10:55:00Z" w16du:dateUtc="2025-08-07T03:55:00Z">
            <w:rPr>
              <w:i/>
              <w:sz w:val="28"/>
              <w:szCs w:val="28"/>
              <w:highlight w:val="yellow"/>
              <w:lang w:val="es-ES"/>
            </w:rPr>
          </w:rPrChange>
        </w:rPr>
        <w:t xml:space="preserve"> </w:t>
      </w:r>
      <w:proofErr w:type="spellStart"/>
      <w:r w:rsidR="001927B8" w:rsidRPr="00276AEE">
        <w:rPr>
          <w:i/>
          <w:sz w:val="28"/>
          <w:szCs w:val="28"/>
          <w:lang w:val="es-ES"/>
          <w:rPrChange w:id="324" w:author="Admin" w:date="2025-08-07T10:55:00Z" w16du:dateUtc="2025-08-07T03:55:00Z">
            <w:rPr>
              <w:i/>
              <w:sz w:val="28"/>
              <w:szCs w:val="28"/>
              <w:highlight w:val="yellow"/>
              <w:lang w:val="es-ES"/>
            </w:rPr>
          </w:rPrChange>
        </w:rPr>
        <w:t>tại</w:t>
      </w:r>
      <w:proofErr w:type="spellEnd"/>
      <w:r w:rsidR="001927B8" w:rsidRPr="00276AEE">
        <w:rPr>
          <w:i/>
          <w:sz w:val="28"/>
          <w:szCs w:val="28"/>
          <w:lang w:val="es-ES"/>
          <w:rPrChange w:id="325" w:author="Admin" w:date="2025-08-07T10:55:00Z" w16du:dateUtc="2025-08-07T03:55:00Z">
            <w:rPr>
              <w:i/>
              <w:sz w:val="28"/>
              <w:szCs w:val="28"/>
              <w:highlight w:val="yellow"/>
              <w:lang w:val="es-ES"/>
            </w:rPr>
          </w:rPrChange>
        </w:rPr>
        <w:t xml:space="preserve"> </w:t>
      </w:r>
      <w:proofErr w:type="spellStart"/>
      <w:r w:rsidR="001927B8" w:rsidRPr="00276AEE">
        <w:rPr>
          <w:i/>
          <w:sz w:val="28"/>
          <w:szCs w:val="28"/>
          <w:lang w:val="es-ES"/>
          <w:rPrChange w:id="326" w:author="Admin" w:date="2025-08-07T10:55:00Z" w16du:dateUtc="2025-08-07T03:55:00Z">
            <w:rPr>
              <w:i/>
              <w:sz w:val="28"/>
              <w:szCs w:val="28"/>
              <w:highlight w:val="green"/>
              <w:lang w:val="es-ES"/>
            </w:rPr>
          </w:rPrChange>
        </w:rPr>
        <w:t>Luật</w:t>
      </w:r>
      <w:proofErr w:type="spellEnd"/>
      <w:r w:rsidR="001927B8" w:rsidRPr="00276AEE">
        <w:rPr>
          <w:i/>
          <w:sz w:val="28"/>
          <w:szCs w:val="28"/>
          <w:lang w:val="es-ES"/>
          <w:rPrChange w:id="327" w:author="Admin" w:date="2025-08-07T10:55:00Z" w16du:dateUtc="2025-08-07T03:55:00Z">
            <w:rPr>
              <w:i/>
              <w:sz w:val="28"/>
              <w:szCs w:val="28"/>
              <w:highlight w:val="green"/>
              <w:lang w:val="es-ES"/>
            </w:rPr>
          </w:rPrChange>
        </w:rPr>
        <w:t xml:space="preserve"> </w:t>
      </w:r>
      <w:proofErr w:type="spellStart"/>
      <w:r w:rsidR="001927B8" w:rsidRPr="00276AEE">
        <w:rPr>
          <w:i/>
          <w:sz w:val="28"/>
          <w:szCs w:val="28"/>
          <w:lang w:val="es-ES"/>
          <w:rPrChange w:id="328" w:author="Admin" w:date="2025-08-07T10:55:00Z" w16du:dateUtc="2025-08-07T03:55:00Z">
            <w:rPr>
              <w:i/>
              <w:sz w:val="28"/>
              <w:szCs w:val="28"/>
              <w:highlight w:val="green"/>
              <w:lang w:val="es-ES"/>
            </w:rPr>
          </w:rPrChange>
        </w:rPr>
        <w:t>số</w:t>
      </w:r>
      <w:proofErr w:type="spellEnd"/>
      <w:r w:rsidR="001927B8" w:rsidRPr="00276AEE">
        <w:rPr>
          <w:i/>
          <w:sz w:val="28"/>
          <w:szCs w:val="28"/>
          <w:lang w:val="es-ES"/>
          <w:rPrChange w:id="329" w:author="Admin" w:date="2025-08-07T10:55:00Z" w16du:dateUtc="2025-08-07T03:55:00Z">
            <w:rPr>
              <w:i/>
              <w:sz w:val="28"/>
              <w:szCs w:val="28"/>
              <w:highlight w:val="green"/>
              <w:lang w:val="es-ES"/>
            </w:rPr>
          </w:rPrChange>
        </w:rPr>
        <w:t xml:space="preserve"> 57/2024/QH15, </w:t>
      </w:r>
      <w:proofErr w:type="spellStart"/>
      <w:r w:rsidR="001927B8" w:rsidRPr="00276AEE">
        <w:rPr>
          <w:i/>
          <w:sz w:val="28"/>
          <w:szCs w:val="28"/>
          <w:lang w:val="es-ES"/>
          <w:rPrChange w:id="330" w:author="Admin" w:date="2025-08-07T10:55:00Z" w16du:dateUtc="2025-08-07T03:55:00Z">
            <w:rPr>
              <w:i/>
              <w:sz w:val="28"/>
              <w:szCs w:val="28"/>
              <w:highlight w:val="green"/>
              <w:lang w:val="es-ES"/>
            </w:rPr>
          </w:rPrChange>
        </w:rPr>
        <w:t>Luật</w:t>
      </w:r>
      <w:proofErr w:type="spellEnd"/>
      <w:r w:rsidR="001927B8" w:rsidRPr="00276AEE">
        <w:rPr>
          <w:i/>
          <w:sz w:val="28"/>
          <w:szCs w:val="28"/>
          <w:lang w:val="es-ES"/>
          <w:rPrChange w:id="331" w:author="Admin" w:date="2025-08-07T10:55:00Z" w16du:dateUtc="2025-08-07T03:55:00Z">
            <w:rPr>
              <w:i/>
              <w:sz w:val="28"/>
              <w:szCs w:val="28"/>
              <w:highlight w:val="green"/>
              <w:lang w:val="es-ES"/>
            </w:rPr>
          </w:rPrChange>
        </w:rPr>
        <w:t xml:space="preserve"> </w:t>
      </w:r>
      <w:proofErr w:type="spellStart"/>
      <w:r w:rsidR="001927B8" w:rsidRPr="00276AEE">
        <w:rPr>
          <w:i/>
          <w:sz w:val="28"/>
          <w:szCs w:val="28"/>
          <w:lang w:val="es-ES"/>
          <w:rPrChange w:id="332" w:author="Admin" w:date="2025-08-07T10:55:00Z" w16du:dateUtc="2025-08-07T03:55:00Z">
            <w:rPr>
              <w:i/>
              <w:sz w:val="28"/>
              <w:szCs w:val="28"/>
              <w:highlight w:val="green"/>
              <w:lang w:val="es-ES"/>
            </w:rPr>
          </w:rPrChange>
        </w:rPr>
        <w:t>số</w:t>
      </w:r>
      <w:proofErr w:type="spellEnd"/>
      <w:r w:rsidR="001927B8" w:rsidRPr="00276AEE">
        <w:rPr>
          <w:i/>
          <w:sz w:val="28"/>
          <w:szCs w:val="28"/>
          <w:lang w:val="es-ES"/>
          <w:rPrChange w:id="333" w:author="Admin" w:date="2025-08-07T10:55:00Z" w16du:dateUtc="2025-08-07T03:55:00Z">
            <w:rPr>
              <w:i/>
              <w:sz w:val="28"/>
              <w:szCs w:val="28"/>
              <w:highlight w:val="green"/>
              <w:lang w:val="es-ES"/>
            </w:rPr>
          </w:rPrChange>
        </w:rPr>
        <w:t xml:space="preserve"> 90/2025/QH15</w:t>
      </w:r>
      <w:bookmarkEnd w:id="313"/>
      <w:r w:rsidRPr="00276AEE">
        <w:rPr>
          <w:i/>
          <w:sz w:val="28"/>
          <w:szCs w:val="28"/>
          <w:lang w:val="es-ES"/>
        </w:rPr>
        <w:t>)</w:t>
      </w:r>
      <w:r w:rsidRPr="00276AEE">
        <w:rPr>
          <w:i/>
          <w:iCs/>
          <w:sz w:val="28"/>
          <w:szCs w:val="28"/>
          <w:lang w:val="es-ES"/>
        </w:rPr>
        <w:t xml:space="preserve"> [</w:t>
      </w:r>
      <w:proofErr w:type="spellStart"/>
      <w:r w:rsidRPr="00276AEE">
        <w:rPr>
          <w:i/>
          <w:iCs/>
          <w:sz w:val="28"/>
          <w:szCs w:val="28"/>
          <w:lang w:val="es-ES"/>
        </w:rPr>
        <w:t>Chủ</w:t>
      </w:r>
      <w:proofErr w:type="spellEnd"/>
      <w:r w:rsidRPr="00276AEE">
        <w:rPr>
          <w:i/>
          <w:iCs/>
          <w:sz w:val="28"/>
          <w:szCs w:val="28"/>
          <w:lang w:val="es-ES"/>
        </w:rPr>
        <w:t xml:space="preserve"> </w:t>
      </w:r>
      <w:proofErr w:type="spellStart"/>
      <w:r w:rsidRPr="00276AEE">
        <w:rPr>
          <w:i/>
          <w:iCs/>
          <w:sz w:val="28"/>
          <w:szCs w:val="28"/>
          <w:lang w:val="es-ES"/>
        </w:rPr>
        <w:t>đầu</w:t>
      </w:r>
      <w:proofErr w:type="spellEnd"/>
      <w:r w:rsidRPr="00276AEE">
        <w:rPr>
          <w:i/>
          <w:iCs/>
          <w:sz w:val="28"/>
          <w:szCs w:val="28"/>
          <w:lang w:val="es-ES"/>
        </w:rPr>
        <w:t xml:space="preserve"> </w:t>
      </w:r>
      <w:proofErr w:type="spellStart"/>
      <w:r w:rsidRPr="00276AEE">
        <w:rPr>
          <w:i/>
          <w:iCs/>
          <w:sz w:val="28"/>
          <w:szCs w:val="28"/>
          <w:lang w:val="es-ES"/>
        </w:rPr>
        <w:t>tư</w:t>
      </w:r>
      <w:proofErr w:type="spellEnd"/>
      <w:r w:rsidRPr="00276AEE">
        <w:rPr>
          <w:i/>
          <w:iCs/>
          <w:sz w:val="28"/>
          <w:szCs w:val="28"/>
          <w:lang w:val="es-ES"/>
        </w:rPr>
        <w:t xml:space="preserve"> </w:t>
      </w:r>
      <w:proofErr w:type="spellStart"/>
      <w:r w:rsidRPr="00276AEE">
        <w:rPr>
          <w:i/>
          <w:iCs/>
          <w:sz w:val="28"/>
          <w:szCs w:val="28"/>
          <w:lang w:val="es-ES"/>
        </w:rPr>
        <w:t>kê</w:t>
      </w:r>
      <w:proofErr w:type="spellEnd"/>
      <w:r w:rsidRPr="00276AEE">
        <w:rPr>
          <w:i/>
          <w:iCs/>
          <w:sz w:val="28"/>
          <w:szCs w:val="28"/>
          <w:lang w:val="es-ES"/>
        </w:rPr>
        <w:t xml:space="preserve"> </w:t>
      </w:r>
      <w:proofErr w:type="spellStart"/>
      <w:r w:rsidRPr="00276AEE">
        <w:rPr>
          <w:i/>
          <w:iCs/>
          <w:sz w:val="28"/>
          <w:szCs w:val="28"/>
          <w:lang w:val="es-ES"/>
        </w:rPr>
        <w:t>khai</w:t>
      </w:r>
      <w:proofErr w:type="spellEnd"/>
      <w:r w:rsidRPr="00276AEE">
        <w:rPr>
          <w:i/>
          <w:iCs/>
          <w:sz w:val="28"/>
          <w:szCs w:val="28"/>
          <w:lang w:val="es-ES"/>
        </w:rPr>
        <w:t xml:space="preserve"> </w:t>
      </w:r>
      <w:proofErr w:type="spellStart"/>
      <w:r w:rsidRPr="00276AEE">
        <w:rPr>
          <w:i/>
          <w:iCs/>
          <w:sz w:val="28"/>
          <w:szCs w:val="28"/>
          <w:lang w:val="es-ES"/>
        </w:rPr>
        <w:t>thông</w:t>
      </w:r>
      <w:proofErr w:type="spellEnd"/>
      <w:r w:rsidRPr="00276AEE">
        <w:rPr>
          <w:i/>
          <w:iCs/>
          <w:sz w:val="28"/>
          <w:szCs w:val="28"/>
          <w:lang w:val="es-ES"/>
        </w:rPr>
        <w:t xml:space="preserve"> </w:t>
      </w:r>
      <w:proofErr w:type="spellStart"/>
      <w:r w:rsidRPr="00276AEE">
        <w:rPr>
          <w:i/>
          <w:iCs/>
          <w:sz w:val="28"/>
          <w:szCs w:val="28"/>
          <w:lang w:val="es-ES"/>
        </w:rPr>
        <w:t>tin</w:t>
      </w:r>
      <w:proofErr w:type="spellEnd"/>
      <w:r w:rsidRPr="00276AEE">
        <w:rPr>
          <w:i/>
          <w:iCs/>
          <w:sz w:val="28"/>
          <w:szCs w:val="28"/>
          <w:lang w:val="es-ES"/>
        </w:rPr>
        <w:t>]</w:t>
      </w:r>
      <w:r w:rsidRPr="00276AEE">
        <w:rPr>
          <w:i/>
          <w:sz w:val="28"/>
          <w:szCs w:val="28"/>
          <w:lang w:val="es-ES"/>
        </w:rPr>
        <w:t>;</w:t>
      </w:r>
    </w:p>
    <w:p w14:paraId="299794EB" w14:textId="4CCD9DD4" w:rsidR="00616B8B" w:rsidRDefault="00616B8B">
      <w:pPr>
        <w:pStyle w:val="BodyText"/>
        <w:widowControl w:val="0"/>
        <w:spacing w:before="120" w:line="276" w:lineRule="auto"/>
        <w:ind w:firstLine="567"/>
        <w:rPr>
          <w:i/>
          <w:iCs/>
          <w:sz w:val="28"/>
          <w:szCs w:val="28"/>
          <w:lang w:val="es-ES"/>
        </w:rPr>
      </w:pPr>
      <w:r w:rsidRPr="00F44CBD">
        <w:rPr>
          <w:sz w:val="28"/>
          <w:szCs w:val="28"/>
          <w:lang w:val="es-ES"/>
        </w:rPr>
        <w:t xml:space="preserve">- </w:t>
      </w:r>
      <w:proofErr w:type="spellStart"/>
      <w:r w:rsidRPr="00F44CBD">
        <w:rPr>
          <w:sz w:val="28"/>
          <w:szCs w:val="28"/>
          <w:lang w:val="es-ES"/>
        </w:rPr>
        <w:t>Căn</w:t>
      </w:r>
      <w:proofErr w:type="spellEnd"/>
      <w:r w:rsidRPr="00F44CBD">
        <w:rPr>
          <w:sz w:val="28"/>
          <w:szCs w:val="28"/>
          <w:lang w:val="es-ES"/>
        </w:rPr>
        <w:t xml:space="preserve"> </w:t>
      </w:r>
      <w:proofErr w:type="spellStart"/>
      <w:r w:rsidRPr="00F44CBD">
        <w:rPr>
          <w:sz w:val="28"/>
          <w:szCs w:val="28"/>
          <w:lang w:val="es-ES"/>
        </w:rPr>
        <w:t>cứ</w:t>
      </w:r>
      <w:proofErr w:type="spellEnd"/>
      <w:r w:rsidRPr="00F44CBD">
        <w:rPr>
          <w:sz w:val="28"/>
          <w:szCs w:val="28"/>
          <w:lang w:val="es-ES"/>
        </w:rPr>
        <w:t xml:space="preserve"> </w:t>
      </w:r>
      <w:proofErr w:type="spellStart"/>
      <w:r w:rsidRPr="00F44CBD">
        <w:rPr>
          <w:sz w:val="28"/>
          <w:szCs w:val="28"/>
          <w:lang w:val="es-ES"/>
        </w:rPr>
        <w:t>Quyết</w:t>
      </w:r>
      <w:proofErr w:type="spellEnd"/>
      <w:r w:rsidRPr="00F44CBD">
        <w:rPr>
          <w:sz w:val="28"/>
          <w:szCs w:val="28"/>
          <w:lang w:val="es-ES"/>
        </w:rPr>
        <w:t xml:space="preserve"> </w:t>
      </w:r>
      <w:proofErr w:type="spellStart"/>
      <w:r w:rsidRPr="00F44CBD">
        <w:rPr>
          <w:sz w:val="28"/>
          <w:szCs w:val="28"/>
          <w:lang w:val="es-ES"/>
        </w:rPr>
        <w:t>định</w:t>
      </w:r>
      <w:proofErr w:type="spellEnd"/>
      <w:r w:rsidRPr="00F44CBD">
        <w:rPr>
          <w:sz w:val="28"/>
          <w:szCs w:val="28"/>
          <w:lang w:val="es-ES"/>
        </w:rPr>
        <w:t xml:space="preserve"> </w:t>
      </w:r>
      <w:proofErr w:type="spellStart"/>
      <w:r w:rsidRPr="00F44CBD">
        <w:rPr>
          <w:sz w:val="28"/>
          <w:szCs w:val="28"/>
          <w:lang w:val="es-ES"/>
        </w:rPr>
        <w:t>số</w:t>
      </w:r>
      <w:proofErr w:type="spellEnd"/>
      <w:r w:rsidRPr="00F44CBD">
        <w:rPr>
          <w:sz w:val="28"/>
          <w:szCs w:val="28"/>
          <w:lang w:val="es-ES"/>
        </w:rPr>
        <w:t xml:space="preserve"> ____ </w:t>
      </w:r>
      <w:proofErr w:type="spellStart"/>
      <w:r w:rsidRPr="00F44CBD">
        <w:rPr>
          <w:sz w:val="28"/>
          <w:szCs w:val="28"/>
          <w:lang w:val="es-ES"/>
        </w:rPr>
        <w:t>ngày</w:t>
      </w:r>
      <w:proofErr w:type="spellEnd"/>
      <w:r w:rsidRPr="00F44CBD">
        <w:rPr>
          <w:sz w:val="28"/>
          <w:szCs w:val="28"/>
          <w:lang w:val="es-ES"/>
        </w:rPr>
        <w:t xml:space="preserve"> ____ </w:t>
      </w:r>
      <w:proofErr w:type="spellStart"/>
      <w:r w:rsidRPr="00F44CBD">
        <w:rPr>
          <w:sz w:val="28"/>
          <w:szCs w:val="28"/>
          <w:lang w:val="es-ES"/>
        </w:rPr>
        <w:t>tháng</w:t>
      </w:r>
      <w:proofErr w:type="spellEnd"/>
      <w:r w:rsidRPr="00F44CBD">
        <w:rPr>
          <w:sz w:val="28"/>
          <w:szCs w:val="28"/>
          <w:lang w:val="es-ES"/>
        </w:rPr>
        <w:t xml:space="preserve"> ____ </w:t>
      </w:r>
      <w:proofErr w:type="spellStart"/>
      <w:r w:rsidRPr="00F44CBD">
        <w:rPr>
          <w:sz w:val="28"/>
          <w:szCs w:val="28"/>
          <w:lang w:val="es-ES"/>
        </w:rPr>
        <w:t>năm</w:t>
      </w:r>
      <w:proofErr w:type="spellEnd"/>
      <w:r w:rsidRPr="00F44CBD">
        <w:rPr>
          <w:sz w:val="28"/>
          <w:szCs w:val="28"/>
          <w:lang w:val="es-ES"/>
        </w:rPr>
        <w:t xml:space="preserve"> ____ </w:t>
      </w:r>
      <w:proofErr w:type="spellStart"/>
      <w:r w:rsidRPr="00F44CBD">
        <w:rPr>
          <w:sz w:val="28"/>
          <w:szCs w:val="28"/>
          <w:lang w:val="es-ES"/>
        </w:rPr>
        <w:t>của</w:t>
      </w:r>
      <w:proofErr w:type="spellEnd"/>
      <w:r w:rsidRPr="00F44CBD">
        <w:rPr>
          <w:sz w:val="28"/>
          <w:szCs w:val="28"/>
          <w:lang w:val="es-ES"/>
        </w:rPr>
        <w:t xml:space="preserve"> ____ </w:t>
      </w:r>
      <w:proofErr w:type="spellStart"/>
      <w:r w:rsidRPr="00F44CBD">
        <w:rPr>
          <w:sz w:val="28"/>
          <w:szCs w:val="28"/>
          <w:lang w:val="es-ES"/>
        </w:rPr>
        <w:t>về</w:t>
      </w:r>
      <w:proofErr w:type="spellEnd"/>
      <w:r w:rsidRPr="00F44CBD">
        <w:rPr>
          <w:sz w:val="28"/>
          <w:szCs w:val="28"/>
          <w:lang w:val="es-ES"/>
        </w:rPr>
        <w:t xml:space="preserve"> </w:t>
      </w:r>
      <w:proofErr w:type="spellStart"/>
      <w:r w:rsidRPr="00F44CBD">
        <w:rPr>
          <w:sz w:val="28"/>
          <w:szCs w:val="28"/>
          <w:lang w:val="es-ES"/>
        </w:rPr>
        <w:t>việc</w:t>
      </w:r>
      <w:proofErr w:type="spellEnd"/>
      <w:r w:rsidRPr="00F44CBD">
        <w:rPr>
          <w:sz w:val="28"/>
          <w:szCs w:val="28"/>
          <w:lang w:val="es-ES"/>
        </w:rPr>
        <w:t xml:space="preserve"> </w:t>
      </w:r>
      <w:proofErr w:type="spellStart"/>
      <w:r w:rsidRPr="00F44CBD">
        <w:rPr>
          <w:sz w:val="28"/>
          <w:szCs w:val="28"/>
          <w:lang w:val="es-ES"/>
        </w:rPr>
        <w:t>phê</w:t>
      </w:r>
      <w:proofErr w:type="spellEnd"/>
      <w:r w:rsidRPr="00F44CBD">
        <w:rPr>
          <w:sz w:val="28"/>
          <w:szCs w:val="28"/>
          <w:lang w:val="es-ES"/>
        </w:rPr>
        <w:t xml:space="preserve"> </w:t>
      </w:r>
      <w:proofErr w:type="spellStart"/>
      <w:r w:rsidRPr="00F44CBD">
        <w:rPr>
          <w:sz w:val="28"/>
          <w:szCs w:val="28"/>
          <w:lang w:val="es-ES"/>
        </w:rPr>
        <w:t>duyệt</w:t>
      </w:r>
      <w:proofErr w:type="spellEnd"/>
      <w:r w:rsidRPr="00F44CBD">
        <w:rPr>
          <w:sz w:val="28"/>
          <w:szCs w:val="28"/>
          <w:lang w:val="es-ES"/>
        </w:rPr>
        <w:t xml:space="preserve"> </w:t>
      </w:r>
      <w:proofErr w:type="spellStart"/>
      <w:r w:rsidRPr="00F44CBD">
        <w:rPr>
          <w:sz w:val="28"/>
          <w:szCs w:val="28"/>
          <w:lang w:val="es-ES"/>
        </w:rPr>
        <w:t>kết</w:t>
      </w:r>
      <w:proofErr w:type="spellEnd"/>
      <w:r w:rsidRPr="00F44CBD">
        <w:rPr>
          <w:sz w:val="28"/>
          <w:szCs w:val="28"/>
          <w:lang w:val="es-ES"/>
        </w:rPr>
        <w:t xml:space="preserve"> </w:t>
      </w:r>
      <w:proofErr w:type="spellStart"/>
      <w:r w:rsidRPr="00F44CBD">
        <w:rPr>
          <w:sz w:val="28"/>
          <w:szCs w:val="28"/>
          <w:lang w:val="es-ES"/>
        </w:rPr>
        <w:t>quả</w:t>
      </w:r>
      <w:proofErr w:type="spellEnd"/>
      <w:r w:rsidRPr="00F44CBD">
        <w:rPr>
          <w:sz w:val="28"/>
          <w:szCs w:val="28"/>
          <w:lang w:val="es-ES"/>
        </w:rPr>
        <w:t xml:space="preserve"> </w:t>
      </w:r>
      <w:proofErr w:type="spellStart"/>
      <w:r w:rsidRPr="00F44CBD">
        <w:rPr>
          <w:sz w:val="28"/>
          <w:szCs w:val="28"/>
          <w:lang w:val="es-ES"/>
        </w:rPr>
        <w:t>lựa</w:t>
      </w:r>
      <w:proofErr w:type="spellEnd"/>
      <w:r w:rsidRPr="00F44CBD">
        <w:rPr>
          <w:sz w:val="28"/>
          <w:szCs w:val="28"/>
          <w:lang w:val="es-ES"/>
        </w:rPr>
        <w:t xml:space="preserve"> </w:t>
      </w:r>
      <w:proofErr w:type="spellStart"/>
      <w:r w:rsidRPr="00F44CBD">
        <w:rPr>
          <w:sz w:val="28"/>
          <w:szCs w:val="28"/>
          <w:lang w:val="es-ES"/>
        </w:rPr>
        <w:t>chọn</w:t>
      </w:r>
      <w:proofErr w:type="spellEnd"/>
      <w:r w:rsidRPr="00F44CBD">
        <w:rPr>
          <w:sz w:val="28"/>
          <w:szCs w:val="28"/>
          <w:lang w:val="es-ES"/>
        </w:rPr>
        <w:t xml:space="preserve"> </w:t>
      </w:r>
      <w:proofErr w:type="spellStart"/>
      <w:r w:rsidRPr="00F44CBD">
        <w:rPr>
          <w:sz w:val="28"/>
          <w:szCs w:val="28"/>
          <w:lang w:val="es-ES"/>
        </w:rPr>
        <w:t>nhà</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gói</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____ </w:t>
      </w:r>
      <w:r w:rsidRPr="00F44CBD">
        <w:rPr>
          <w:i/>
          <w:sz w:val="28"/>
          <w:szCs w:val="28"/>
          <w:lang w:val="es-ES"/>
        </w:rPr>
        <w:t>[</w:t>
      </w:r>
      <w:proofErr w:type="spellStart"/>
      <w:r w:rsidRPr="00F44CBD">
        <w:rPr>
          <w:i/>
          <w:sz w:val="28"/>
          <w:szCs w:val="28"/>
          <w:lang w:val="es-ES"/>
        </w:rPr>
        <w:t>ghi</w:t>
      </w:r>
      <w:proofErr w:type="spellEnd"/>
      <w:r w:rsidRPr="00F44CBD">
        <w:rPr>
          <w:i/>
          <w:sz w:val="28"/>
          <w:szCs w:val="28"/>
          <w:lang w:val="es-ES"/>
        </w:rPr>
        <w:t xml:space="preserve"> </w:t>
      </w:r>
      <w:proofErr w:type="spellStart"/>
      <w:r w:rsidRPr="00F44CBD">
        <w:rPr>
          <w:i/>
          <w:sz w:val="28"/>
          <w:szCs w:val="28"/>
          <w:lang w:val="es-ES"/>
        </w:rPr>
        <w:t>tên</w:t>
      </w:r>
      <w:proofErr w:type="spellEnd"/>
      <w:r w:rsidRPr="00F44CBD">
        <w:rPr>
          <w:i/>
          <w:sz w:val="28"/>
          <w:szCs w:val="28"/>
          <w:lang w:val="es-ES"/>
        </w:rPr>
        <w:t xml:space="preserve"> </w:t>
      </w:r>
      <w:proofErr w:type="spellStart"/>
      <w:r w:rsidRPr="00F44CBD">
        <w:rPr>
          <w:i/>
          <w:sz w:val="28"/>
          <w:szCs w:val="28"/>
          <w:lang w:val="es-ES"/>
        </w:rPr>
        <w:t>gói</w:t>
      </w:r>
      <w:proofErr w:type="spellEnd"/>
      <w:r w:rsidRPr="00F44CBD">
        <w:rPr>
          <w:i/>
          <w:sz w:val="28"/>
          <w:szCs w:val="28"/>
          <w:lang w:val="es-ES"/>
        </w:rPr>
        <w:t xml:space="preserve"> </w:t>
      </w:r>
      <w:proofErr w:type="spellStart"/>
      <w:r w:rsidRPr="00F44CBD">
        <w:rPr>
          <w:i/>
          <w:sz w:val="28"/>
          <w:szCs w:val="28"/>
          <w:lang w:val="es-ES"/>
        </w:rPr>
        <w:t>thầu</w:t>
      </w:r>
      <w:proofErr w:type="spellEnd"/>
      <w:r w:rsidRPr="00F44CBD">
        <w:rPr>
          <w:i/>
          <w:sz w:val="28"/>
          <w:szCs w:val="28"/>
          <w:lang w:val="es-ES"/>
        </w:rPr>
        <w:t>]</w:t>
      </w:r>
      <w:r w:rsidRPr="00F44CBD">
        <w:rPr>
          <w:i/>
          <w:iCs/>
          <w:sz w:val="28"/>
          <w:szCs w:val="28"/>
          <w:lang w:val="es-ES"/>
        </w:rPr>
        <w:t xml:space="preserve"> [</w:t>
      </w:r>
      <w:proofErr w:type="spellStart"/>
      <w:r w:rsidRPr="00F44CBD">
        <w:rPr>
          <w:i/>
          <w:iCs/>
          <w:sz w:val="28"/>
          <w:szCs w:val="28"/>
          <w:lang w:val="es-ES"/>
        </w:rPr>
        <w:t>Hệ</w:t>
      </w:r>
      <w:proofErr w:type="spellEnd"/>
      <w:r w:rsidRPr="00F44CBD">
        <w:rPr>
          <w:i/>
          <w:iCs/>
          <w:sz w:val="28"/>
          <w:szCs w:val="28"/>
          <w:lang w:val="es-ES"/>
        </w:rPr>
        <w:t xml:space="preserve"> </w:t>
      </w:r>
      <w:proofErr w:type="spellStart"/>
      <w:r w:rsidRPr="00F44CBD">
        <w:rPr>
          <w:i/>
          <w:iCs/>
          <w:sz w:val="28"/>
          <w:szCs w:val="28"/>
          <w:lang w:val="es-ES"/>
        </w:rPr>
        <w:t>thống</w:t>
      </w:r>
      <w:proofErr w:type="spellEnd"/>
      <w:r w:rsidRPr="00F44CBD">
        <w:rPr>
          <w:i/>
          <w:iCs/>
          <w:sz w:val="28"/>
          <w:szCs w:val="28"/>
          <w:lang w:val="es-ES"/>
        </w:rPr>
        <w:t xml:space="preserve"> </w:t>
      </w:r>
      <w:proofErr w:type="spellStart"/>
      <w:r w:rsidRPr="00F44CBD">
        <w:rPr>
          <w:i/>
          <w:iCs/>
          <w:sz w:val="28"/>
          <w:szCs w:val="28"/>
          <w:lang w:val="es-ES"/>
        </w:rPr>
        <w:t>trích</w:t>
      </w:r>
      <w:proofErr w:type="spellEnd"/>
      <w:r w:rsidRPr="00F44CBD">
        <w:rPr>
          <w:i/>
          <w:iCs/>
          <w:sz w:val="28"/>
          <w:szCs w:val="28"/>
          <w:lang w:val="es-ES"/>
        </w:rPr>
        <w:t xml:space="preserve"> </w:t>
      </w:r>
      <w:proofErr w:type="spellStart"/>
      <w:r w:rsidRPr="00F44CBD">
        <w:rPr>
          <w:i/>
          <w:iCs/>
          <w:sz w:val="28"/>
          <w:szCs w:val="28"/>
          <w:lang w:val="es-ES"/>
        </w:rPr>
        <w:t>xuất</w:t>
      </w:r>
      <w:proofErr w:type="spellEnd"/>
      <w:r w:rsidRPr="00F44CBD">
        <w:rPr>
          <w:i/>
          <w:iCs/>
          <w:sz w:val="28"/>
          <w:szCs w:val="28"/>
          <w:lang w:val="es-ES"/>
        </w:rPr>
        <w:t xml:space="preserve"> </w:t>
      </w:r>
      <w:proofErr w:type="spellStart"/>
      <w:r w:rsidRPr="00F44CBD">
        <w:rPr>
          <w:i/>
          <w:iCs/>
          <w:sz w:val="28"/>
          <w:szCs w:val="28"/>
          <w:lang w:val="es-ES"/>
        </w:rPr>
        <w:t>theo</w:t>
      </w:r>
      <w:proofErr w:type="spellEnd"/>
      <w:r w:rsidRPr="00F44CBD">
        <w:rPr>
          <w:i/>
          <w:iCs/>
          <w:sz w:val="28"/>
          <w:szCs w:val="28"/>
          <w:lang w:val="es-ES"/>
        </w:rPr>
        <w:t xml:space="preserve"> </w:t>
      </w:r>
      <w:proofErr w:type="spellStart"/>
      <w:r w:rsidRPr="00F44CBD">
        <w:rPr>
          <w:i/>
          <w:iCs/>
          <w:sz w:val="28"/>
          <w:szCs w:val="28"/>
          <w:lang w:val="es-ES"/>
        </w:rPr>
        <w:t>thông</w:t>
      </w:r>
      <w:proofErr w:type="spellEnd"/>
      <w:r w:rsidRPr="00F44CBD">
        <w:rPr>
          <w:i/>
          <w:iCs/>
          <w:sz w:val="28"/>
          <w:szCs w:val="28"/>
          <w:lang w:val="es-ES"/>
        </w:rPr>
        <w:t xml:space="preserve"> </w:t>
      </w:r>
      <w:proofErr w:type="spellStart"/>
      <w:r w:rsidRPr="00F44CBD">
        <w:rPr>
          <w:i/>
          <w:iCs/>
          <w:sz w:val="28"/>
          <w:szCs w:val="28"/>
          <w:lang w:val="es-ES"/>
        </w:rPr>
        <w:t>báo</w:t>
      </w:r>
      <w:proofErr w:type="spellEnd"/>
      <w:r w:rsidRPr="00F44CBD">
        <w:rPr>
          <w:i/>
          <w:iCs/>
          <w:sz w:val="28"/>
          <w:szCs w:val="28"/>
          <w:lang w:val="es-ES"/>
        </w:rPr>
        <w:t xml:space="preserve"> </w:t>
      </w:r>
      <w:proofErr w:type="spellStart"/>
      <w:r w:rsidRPr="00F44CBD">
        <w:rPr>
          <w:i/>
          <w:iCs/>
          <w:sz w:val="28"/>
          <w:szCs w:val="28"/>
          <w:lang w:val="es-ES"/>
        </w:rPr>
        <w:t>kết</w:t>
      </w:r>
      <w:proofErr w:type="spellEnd"/>
      <w:r w:rsidRPr="00F44CBD">
        <w:rPr>
          <w:i/>
          <w:iCs/>
          <w:sz w:val="28"/>
          <w:szCs w:val="28"/>
          <w:lang w:val="es-ES"/>
        </w:rPr>
        <w:t xml:space="preserve"> </w:t>
      </w:r>
      <w:proofErr w:type="spellStart"/>
      <w:r w:rsidRPr="00F44CBD">
        <w:rPr>
          <w:i/>
          <w:iCs/>
          <w:sz w:val="28"/>
          <w:szCs w:val="28"/>
          <w:lang w:val="es-ES"/>
        </w:rPr>
        <w:t>quả</w:t>
      </w:r>
      <w:proofErr w:type="spellEnd"/>
      <w:r w:rsidRPr="00F44CBD">
        <w:rPr>
          <w:i/>
          <w:iCs/>
          <w:sz w:val="28"/>
          <w:szCs w:val="28"/>
          <w:lang w:val="es-ES"/>
        </w:rPr>
        <w:t xml:space="preserve"> </w:t>
      </w:r>
      <w:proofErr w:type="spellStart"/>
      <w:r w:rsidRPr="00F44CBD">
        <w:rPr>
          <w:i/>
          <w:iCs/>
          <w:sz w:val="28"/>
          <w:szCs w:val="28"/>
          <w:lang w:val="es-ES"/>
        </w:rPr>
        <w:t>lựa</w:t>
      </w:r>
      <w:proofErr w:type="spellEnd"/>
      <w:r w:rsidRPr="00F44CBD">
        <w:rPr>
          <w:i/>
          <w:iCs/>
          <w:sz w:val="28"/>
          <w:szCs w:val="28"/>
          <w:lang w:val="es-ES"/>
        </w:rPr>
        <w:t xml:space="preserve"> </w:t>
      </w:r>
      <w:proofErr w:type="spellStart"/>
      <w:r w:rsidRPr="00F44CBD">
        <w:rPr>
          <w:i/>
          <w:iCs/>
          <w:sz w:val="28"/>
          <w:szCs w:val="28"/>
          <w:lang w:val="es-ES"/>
        </w:rPr>
        <w:t>chọn</w:t>
      </w:r>
      <w:proofErr w:type="spellEnd"/>
      <w:r w:rsidRPr="00F44CBD">
        <w:rPr>
          <w:i/>
          <w:iCs/>
          <w:sz w:val="28"/>
          <w:szCs w:val="28"/>
          <w:lang w:val="es-ES"/>
        </w:rPr>
        <w:t xml:space="preserve"> </w:t>
      </w:r>
      <w:proofErr w:type="spellStart"/>
      <w:r w:rsidRPr="00F44CBD">
        <w:rPr>
          <w:i/>
          <w:iCs/>
          <w:sz w:val="28"/>
          <w:szCs w:val="28"/>
          <w:lang w:val="es-ES"/>
        </w:rPr>
        <w:t>nhà</w:t>
      </w:r>
      <w:proofErr w:type="spellEnd"/>
      <w:r w:rsidRPr="00F44CBD">
        <w:rPr>
          <w:i/>
          <w:iCs/>
          <w:sz w:val="28"/>
          <w:szCs w:val="28"/>
          <w:lang w:val="es-ES"/>
        </w:rPr>
        <w:t xml:space="preserve"> </w:t>
      </w:r>
      <w:proofErr w:type="spellStart"/>
      <w:r w:rsidRPr="00F44CBD">
        <w:rPr>
          <w:i/>
          <w:iCs/>
          <w:sz w:val="28"/>
          <w:szCs w:val="28"/>
          <w:lang w:val="es-ES"/>
        </w:rPr>
        <w:t>thầu</w:t>
      </w:r>
      <w:proofErr w:type="spellEnd"/>
      <w:r w:rsidRPr="00F44CBD">
        <w:rPr>
          <w:i/>
          <w:iCs/>
          <w:sz w:val="28"/>
          <w:szCs w:val="28"/>
          <w:lang w:val="es-ES"/>
        </w:rPr>
        <w:t>].</w:t>
      </w:r>
    </w:p>
    <w:p w14:paraId="0EDEAEDE" w14:textId="18BA11B3" w:rsidR="001927B8" w:rsidRPr="00F44CBD" w:rsidRDefault="001927B8">
      <w:pPr>
        <w:pStyle w:val="BodyText"/>
        <w:widowControl w:val="0"/>
        <w:spacing w:before="120" w:line="276" w:lineRule="auto"/>
        <w:ind w:firstLine="567"/>
        <w:rPr>
          <w:i/>
          <w:iCs/>
          <w:sz w:val="28"/>
          <w:szCs w:val="28"/>
          <w:lang w:val="es-ES"/>
        </w:rPr>
      </w:pPr>
      <w:r w:rsidRPr="00F44CBD">
        <w:rPr>
          <w:i/>
          <w:iCs/>
          <w:sz w:val="28"/>
          <w:szCs w:val="28"/>
          <w:lang w:val="es-ES"/>
        </w:rPr>
        <w:t xml:space="preserve">- </w:t>
      </w:r>
      <w:proofErr w:type="spellStart"/>
      <w:r w:rsidRPr="00F44CBD">
        <w:rPr>
          <w:sz w:val="28"/>
          <w:szCs w:val="28"/>
          <w:lang w:val="es-ES"/>
        </w:rPr>
        <w:t>Căn</w:t>
      </w:r>
      <w:proofErr w:type="spellEnd"/>
      <w:r w:rsidRPr="00F44CBD">
        <w:rPr>
          <w:sz w:val="28"/>
          <w:szCs w:val="28"/>
          <w:lang w:val="es-ES"/>
        </w:rPr>
        <w:t xml:space="preserve"> </w:t>
      </w:r>
      <w:proofErr w:type="spellStart"/>
      <w:r w:rsidRPr="00F44CBD">
        <w:rPr>
          <w:sz w:val="28"/>
          <w:szCs w:val="28"/>
          <w:lang w:val="es-ES"/>
        </w:rPr>
        <w:t>cứ</w:t>
      </w:r>
      <w:proofErr w:type="spellEnd"/>
      <w:r w:rsidRPr="00F44CBD">
        <w:rPr>
          <w:sz w:val="28"/>
          <w:szCs w:val="28"/>
          <w:lang w:val="es-ES"/>
        </w:rPr>
        <w:t xml:space="preserve"> </w:t>
      </w:r>
      <w:proofErr w:type="spellStart"/>
      <w:r w:rsidR="00A660FC">
        <w:rPr>
          <w:sz w:val="28"/>
          <w:szCs w:val="28"/>
          <w:lang w:val="es-ES"/>
        </w:rPr>
        <w:t>X</w:t>
      </w:r>
      <w:r>
        <w:rPr>
          <w:sz w:val="28"/>
          <w:szCs w:val="28"/>
          <w:lang w:val="es-ES"/>
        </w:rPr>
        <w:t>ác</w:t>
      </w:r>
      <w:proofErr w:type="spellEnd"/>
      <w:r>
        <w:rPr>
          <w:sz w:val="28"/>
          <w:szCs w:val="28"/>
          <w:lang w:val="es-ES"/>
        </w:rPr>
        <w:t xml:space="preserve"> </w:t>
      </w:r>
      <w:proofErr w:type="spellStart"/>
      <w:r>
        <w:rPr>
          <w:sz w:val="28"/>
          <w:szCs w:val="28"/>
          <w:lang w:val="es-ES"/>
        </w:rPr>
        <w:t>nhận</w:t>
      </w:r>
      <w:proofErr w:type="spellEnd"/>
      <w:r>
        <w:rPr>
          <w:sz w:val="28"/>
          <w:szCs w:val="28"/>
          <w:lang w:val="es-ES"/>
        </w:rPr>
        <w:t xml:space="preserve"> </w:t>
      </w:r>
      <w:proofErr w:type="spellStart"/>
      <w:r>
        <w:rPr>
          <w:sz w:val="28"/>
          <w:szCs w:val="28"/>
          <w:lang w:val="es-ES"/>
        </w:rPr>
        <w:t>về</w:t>
      </w:r>
      <w:proofErr w:type="spellEnd"/>
      <w:r>
        <w:rPr>
          <w:sz w:val="28"/>
          <w:szCs w:val="28"/>
          <w:lang w:val="es-ES"/>
        </w:rPr>
        <w:t xml:space="preserve"> </w:t>
      </w:r>
      <w:proofErr w:type="spellStart"/>
      <w:r>
        <w:rPr>
          <w:sz w:val="28"/>
          <w:szCs w:val="28"/>
          <w:lang w:val="es-ES"/>
        </w:rPr>
        <w:t>việc</w:t>
      </w:r>
      <w:proofErr w:type="spellEnd"/>
      <w:r>
        <w:rPr>
          <w:sz w:val="28"/>
          <w:szCs w:val="28"/>
          <w:lang w:val="es-ES"/>
        </w:rPr>
        <w:t xml:space="preserve"> </w:t>
      </w:r>
      <w:proofErr w:type="spellStart"/>
      <w:r w:rsidRPr="00F44CBD">
        <w:rPr>
          <w:sz w:val="28"/>
          <w:szCs w:val="28"/>
          <w:lang w:val="es-ES"/>
        </w:rPr>
        <w:t>chấp</w:t>
      </w:r>
      <w:proofErr w:type="spellEnd"/>
      <w:r w:rsidRPr="00F44CBD">
        <w:rPr>
          <w:sz w:val="28"/>
          <w:szCs w:val="28"/>
          <w:lang w:val="es-ES"/>
        </w:rPr>
        <w:t xml:space="preserve"> </w:t>
      </w:r>
      <w:proofErr w:type="spellStart"/>
      <w:r w:rsidRPr="00F44CBD">
        <w:rPr>
          <w:sz w:val="28"/>
          <w:szCs w:val="28"/>
          <w:lang w:val="es-ES"/>
        </w:rPr>
        <w:t>thuận</w:t>
      </w:r>
      <w:proofErr w:type="spellEnd"/>
      <w:r>
        <w:rPr>
          <w:sz w:val="28"/>
          <w:szCs w:val="28"/>
          <w:lang w:val="es-ES"/>
        </w:rPr>
        <w:t xml:space="preserve"> </w:t>
      </w:r>
      <w:proofErr w:type="spellStart"/>
      <w:r>
        <w:rPr>
          <w:sz w:val="28"/>
          <w:szCs w:val="28"/>
          <w:lang w:val="es-ES"/>
        </w:rPr>
        <w:t>được</w:t>
      </w:r>
      <w:proofErr w:type="spellEnd"/>
      <w:r w:rsidRPr="00F44CBD">
        <w:rPr>
          <w:sz w:val="28"/>
          <w:szCs w:val="28"/>
          <w:lang w:val="es-ES"/>
        </w:rPr>
        <w:t xml:space="preserve"> </w:t>
      </w:r>
      <w:proofErr w:type="spellStart"/>
      <w:r w:rsidRPr="00F44CBD">
        <w:rPr>
          <w:sz w:val="28"/>
          <w:szCs w:val="28"/>
          <w:lang w:val="es-ES"/>
        </w:rPr>
        <w:t>trao</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 xml:space="preserve"> </w:t>
      </w:r>
      <w:proofErr w:type="spellStart"/>
      <w:r w:rsidRPr="00F44CBD">
        <w:rPr>
          <w:sz w:val="28"/>
          <w:szCs w:val="28"/>
          <w:lang w:val="es-ES"/>
        </w:rPr>
        <w:t>ngày</w:t>
      </w:r>
      <w:proofErr w:type="spellEnd"/>
      <w:r w:rsidRPr="00F44CBD">
        <w:rPr>
          <w:sz w:val="28"/>
          <w:szCs w:val="28"/>
          <w:lang w:val="es-ES"/>
        </w:rPr>
        <w:t xml:space="preserve"> ____ </w:t>
      </w:r>
      <w:proofErr w:type="spellStart"/>
      <w:r w:rsidRPr="00F44CBD">
        <w:rPr>
          <w:sz w:val="28"/>
          <w:szCs w:val="28"/>
          <w:lang w:val="es-ES"/>
        </w:rPr>
        <w:t>tháng</w:t>
      </w:r>
      <w:proofErr w:type="spellEnd"/>
      <w:r w:rsidRPr="00F44CBD">
        <w:rPr>
          <w:sz w:val="28"/>
          <w:szCs w:val="28"/>
          <w:lang w:val="es-ES"/>
        </w:rPr>
        <w:t xml:space="preserve"> ____ </w:t>
      </w:r>
      <w:proofErr w:type="spellStart"/>
      <w:r w:rsidRPr="00F44CBD">
        <w:rPr>
          <w:sz w:val="28"/>
          <w:szCs w:val="28"/>
          <w:lang w:val="es-ES"/>
        </w:rPr>
        <w:t>năm</w:t>
      </w:r>
      <w:proofErr w:type="spellEnd"/>
      <w:r w:rsidRPr="00F44CBD">
        <w:rPr>
          <w:sz w:val="28"/>
          <w:szCs w:val="28"/>
          <w:lang w:val="es-ES"/>
        </w:rPr>
        <w:t xml:space="preserve"> ____ </w:t>
      </w:r>
      <w:proofErr w:type="spellStart"/>
      <w:r w:rsidRPr="00F44CBD">
        <w:rPr>
          <w:sz w:val="28"/>
          <w:szCs w:val="28"/>
          <w:lang w:val="es-ES"/>
        </w:rPr>
        <w:t>của</w:t>
      </w:r>
      <w:proofErr w:type="spellEnd"/>
      <w:r w:rsidRPr="00F44CBD">
        <w:rPr>
          <w:sz w:val="28"/>
          <w:szCs w:val="28"/>
          <w:lang w:val="es-ES"/>
        </w:rPr>
        <w:t xml:space="preserve"> ___</w:t>
      </w:r>
      <w:proofErr w:type="gramStart"/>
      <w:r w:rsidRPr="00F44CBD">
        <w:rPr>
          <w:sz w:val="28"/>
          <w:szCs w:val="28"/>
          <w:lang w:val="es-ES"/>
        </w:rPr>
        <w:t>_;</w:t>
      </w:r>
      <w:r w:rsidRPr="00F44CBD">
        <w:rPr>
          <w:i/>
          <w:iCs/>
          <w:sz w:val="28"/>
          <w:szCs w:val="28"/>
          <w:lang w:val="es-ES"/>
        </w:rPr>
        <w:t>[</w:t>
      </w:r>
      <w:proofErr w:type="spellStart"/>
      <w:proofErr w:type="gramEnd"/>
      <w:r w:rsidRPr="00F44CBD">
        <w:rPr>
          <w:i/>
          <w:iCs/>
          <w:sz w:val="28"/>
          <w:szCs w:val="28"/>
          <w:lang w:val="es-ES"/>
        </w:rPr>
        <w:t>Chủ</w:t>
      </w:r>
      <w:proofErr w:type="spellEnd"/>
      <w:r w:rsidRPr="00F44CBD">
        <w:rPr>
          <w:i/>
          <w:iCs/>
          <w:sz w:val="28"/>
          <w:szCs w:val="28"/>
          <w:lang w:val="es-ES"/>
        </w:rPr>
        <w:t xml:space="preserve"> </w:t>
      </w:r>
      <w:proofErr w:type="spellStart"/>
      <w:r w:rsidRPr="00F44CBD">
        <w:rPr>
          <w:i/>
          <w:iCs/>
          <w:sz w:val="28"/>
          <w:szCs w:val="28"/>
          <w:lang w:val="es-ES"/>
        </w:rPr>
        <w:t>đầu</w:t>
      </w:r>
      <w:proofErr w:type="spellEnd"/>
      <w:r w:rsidRPr="00F44CBD">
        <w:rPr>
          <w:i/>
          <w:iCs/>
          <w:sz w:val="28"/>
          <w:szCs w:val="28"/>
          <w:lang w:val="es-ES"/>
        </w:rPr>
        <w:t xml:space="preserve"> </w:t>
      </w:r>
      <w:proofErr w:type="spellStart"/>
      <w:r w:rsidRPr="00F44CBD">
        <w:rPr>
          <w:i/>
          <w:iCs/>
          <w:sz w:val="28"/>
          <w:szCs w:val="28"/>
          <w:lang w:val="es-ES"/>
        </w:rPr>
        <w:t>tư</w:t>
      </w:r>
      <w:proofErr w:type="spellEnd"/>
      <w:r w:rsidRPr="00F44CBD">
        <w:rPr>
          <w:i/>
          <w:iCs/>
          <w:sz w:val="28"/>
          <w:szCs w:val="28"/>
          <w:lang w:val="es-ES"/>
        </w:rPr>
        <w:t xml:space="preserve"> </w:t>
      </w:r>
      <w:proofErr w:type="spellStart"/>
      <w:r w:rsidRPr="00F44CBD">
        <w:rPr>
          <w:i/>
          <w:iCs/>
          <w:sz w:val="28"/>
          <w:szCs w:val="28"/>
          <w:lang w:val="es-ES"/>
        </w:rPr>
        <w:t>kê</w:t>
      </w:r>
      <w:proofErr w:type="spellEnd"/>
      <w:r w:rsidRPr="00F44CBD">
        <w:rPr>
          <w:i/>
          <w:iCs/>
          <w:sz w:val="28"/>
          <w:szCs w:val="28"/>
          <w:lang w:val="es-ES"/>
        </w:rPr>
        <w:t xml:space="preserve"> </w:t>
      </w:r>
      <w:proofErr w:type="spellStart"/>
      <w:r w:rsidRPr="00F44CBD">
        <w:rPr>
          <w:i/>
          <w:iCs/>
          <w:sz w:val="28"/>
          <w:szCs w:val="28"/>
          <w:lang w:val="es-ES"/>
        </w:rPr>
        <w:t>khai</w:t>
      </w:r>
      <w:proofErr w:type="spellEnd"/>
      <w:r w:rsidRPr="00F44CBD">
        <w:rPr>
          <w:i/>
          <w:iCs/>
          <w:sz w:val="28"/>
          <w:szCs w:val="28"/>
          <w:lang w:val="es-ES"/>
        </w:rPr>
        <w:t xml:space="preserve"> </w:t>
      </w:r>
      <w:proofErr w:type="spellStart"/>
      <w:r w:rsidRPr="00F44CBD">
        <w:rPr>
          <w:i/>
          <w:iCs/>
          <w:sz w:val="28"/>
          <w:szCs w:val="28"/>
          <w:lang w:val="es-ES"/>
        </w:rPr>
        <w:t>thông</w:t>
      </w:r>
      <w:proofErr w:type="spellEnd"/>
      <w:r w:rsidRPr="00F44CBD">
        <w:rPr>
          <w:i/>
          <w:iCs/>
          <w:sz w:val="28"/>
          <w:szCs w:val="28"/>
          <w:lang w:val="es-ES"/>
        </w:rPr>
        <w:t xml:space="preserve"> </w:t>
      </w:r>
      <w:proofErr w:type="spellStart"/>
      <w:r w:rsidRPr="00F44CBD">
        <w:rPr>
          <w:i/>
          <w:iCs/>
          <w:sz w:val="28"/>
          <w:szCs w:val="28"/>
          <w:lang w:val="es-ES"/>
        </w:rPr>
        <w:t>tin</w:t>
      </w:r>
      <w:proofErr w:type="spellEnd"/>
      <w:r w:rsidRPr="00F44CBD">
        <w:rPr>
          <w:i/>
          <w:iCs/>
          <w:sz w:val="28"/>
          <w:szCs w:val="28"/>
          <w:lang w:val="es-ES"/>
        </w:rPr>
        <w:t>]</w:t>
      </w:r>
    </w:p>
    <w:p w14:paraId="3738CF84" w14:textId="23BA11F0" w:rsidR="00616B8B" w:rsidRPr="00F44CBD" w:rsidRDefault="00616B8B">
      <w:pPr>
        <w:pStyle w:val="BodyText"/>
        <w:widowControl w:val="0"/>
        <w:spacing w:before="120" w:line="276" w:lineRule="auto"/>
        <w:ind w:firstLine="567"/>
        <w:rPr>
          <w:sz w:val="28"/>
          <w:szCs w:val="28"/>
          <w:lang w:val="es-ES"/>
        </w:rPr>
      </w:pPr>
      <w:r w:rsidRPr="00F44CBD">
        <w:rPr>
          <w:sz w:val="28"/>
          <w:szCs w:val="28"/>
          <w:lang w:val="es-ES"/>
        </w:rPr>
        <w:t xml:space="preserve">- </w:t>
      </w:r>
      <w:proofErr w:type="spellStart"/>
      <w:r w:rsidRPr="00F44CBD">
        <w:rPr>
          <w:sz w:val="28"/>
          <w:szCs w:val="28"/>
          <w:lang w:val="es-ES"/>
        </w:rPr>
        <w:t>Căn</w:t>
      </w:r>
      <w:proofErr w:type="spellEnd"/>
      <w:r w:rsidRPr="00F44CBD">
        <w:rPr>
          <w:sz w:val="28"/>
          <w:szCs w:val="28"/>
          <w:lang w:val="es-ES"/>
        </w:rPr>
        <w:t xml:space="preserve"> </w:t>
      </w:r>
      <w:proofErr w:type="spellStart"/>
      <w:r w:rsidRPr="00F44CBD">
        <w:rPr>
          <w:sz w:val="28"/>
          <w:szCs w:val="28"/>
          <w:lang w:val="es-ES"/>
        </w:rPr>
        <w:t>cứ</w:t>
      </w:r>
      <w:proofErr w:type="spellEnd"/>
      <w:r w:rsidRPr="00F44CBD">
        <w:rPr>
          <w:sz w:val="28"/>
          <w:szCs w:val="28"/>
          <w:lang w:val="es-ES"/>
        </w:rPr>
        <w:t xml:space="preserve"> </w:t>
      </w:r>
      <w:proofErr w:type="spellStart"/>
      <w:r w:rsidRPr="00F44CBD">
        <w:rPr>
          <w:sz w:val="28"/>
          <w:szCs w:val="28"/>
          <w:lang w:val="es-ES"/>
        </w:rPr>
        <w:t>biên</w:t>
      </w:r>
      <w:proofErr w:type="spellEnd"/>
      <w:r w:rsidRPr="00F44CBD">
        <w:rPr>
          <w:sz w:val="28"/>
          <w:szCs w:val="28"/>
          <w:lang w:val="es-ES"/>
        </w:rPr>
        <w:t xml:space="preserve"> </w:t>
      </w:r>
      <w:proofErr w:type="spellStart"/>
      <w:r w:rsidRPr="00F44CBD">
        <w:rPr>
          <w:sz w:val="28"/>
          <w:szCs w:val="28"/>
          <w:lang w:val="es-ES"/>
        </w:rPr>
        <w:t>bản</w:t>
      </w:r>
      <w:proofErr w:type="spellEnd"/>
      <w:r w:rsidRPr="00F44CBD">
        <w:rPr>
          <w:sz w:val="28"/>
          <w:szCs w:val="28"/>
          <w:lang w:val="es-ES"/>
        </w:rPr>
        <w:t xml:space="preserve"> </w:t>
      </w:r>
      <w:proofErr w:type="spellStart"/>
      <w:r w:rsidRPr="00F44CBD">
        <w:rPr>
          <w:sz w:val="28"/>
          <w:szCs w:val="28"/>
          <w:lang w:val="es-ES"/>
        </w:rPr>
        <w:t>hoàn</w:t>
      </w:r>
      <w:proofErr w:type="spellEnd"/>
      <w:r w:rsidRPr="00F44CBD">
        <w:rPr>
          <w:sz w:val="28"/>
          <w:szCs w:val="28"/>
          <w:lang w:val="es-ES"/>
        </w:rPr>
        <w:t xml:space="preserve"> </w:t>
      </w:r>
      <w:proofErr w:type="spellStart"/>
      <w:r w:rsidRPr="00F44CBD">
        <w:rPr>
          <w:sz w:val="28"/>
          <w:szCs w:val="28"/>
          <w:lang w:val="es-ES"/>
        </w:rPr>
        <w:t>thiện</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 xml:space="preserve"> </w:t>
      </w:r>
      <w:proofErr w:type="spellStart"/>
      <w:r w:rsidRPr="00F44CBD">
        <w:rPr>
          <w:sz w:val="28"/>
          <w:szCs w:val="28"/>
          <w:lang w:val="es-ES"/>
        </w:rPr>
        <w:t>đã</w:t>
      </w:r>
      <w:proofErr w:type="spellEnd"/>
      <w:r w:rsidRPr="00F44CBD">
        <w:rPr>
          <w:sz w:val="28"/>
          <w:szCs w:val="28"/>
          <w:lang w:val="es-ES"/>
        </w:rPr>
        <w:t xml:space="preserve"> </w:t>
      </w:r>
      <w:proofErr w:type="spellStart"/>
      <w:r w:rsidRPr="00F44CBD">
        <w:rPr>
          <w:sz w:val="28"/>
          <w:szCs w:val="28"/>
          <w:lang w:val="es-ES"/>
        </w:rPr>
        <w:t>được</w:t>
      </w:r>
      <w:proofErr w:type="spellEnd"/>
      <w:r w:rsidRPr="00F44CBD">
        <w:rPr>
          <w:sz w:val="28"/>
          <w:szCs w:val="28"/>
          <w:lang w:val="es-ES"/>
        </w:rPr>
        <w:t xml:space="preserve"> </w:t>
      </w:r>
      <w:proofErr w:type="spellStart"/>
      <w:r w:rsidR="00B43A11">
        <w:rPr>
          <w:sz w:val="28"/>
          <w:szCs w:val="28"/>
          <w:lang w:val="es-ES"/>
        </w:rPr>
        <w:t>Chủ</w:t>
      </w:r>
      <w:proofErr w:type="spellEnd"/>
      <w:r w:rsidR="00B43A11">
        <w:rPr>
          <w:sz w:val="28"/>
          <w:szCs w:val="28"/>
          <w:lang w:val="es-ES"/>
        </w:rPr>
        <w:t xml:space="preserve"> </w:t>
      </w:r>
      <w:proofErr w:type="spellStart"/>
      <w:r w:rsidR="00B43A11">
        <w:rPr>
          <w:sz w:val="28"/>
          <w:szCs w:val="28"/>
          <w:lang w:val="es-ES"/>
        </w:rPr>
        <w:t>đầu</w:t>
      </w:r>
      <w:proofErr w:type="spellEnd"/>
      <w:r w:rsidR="00B43A11">
        <w:rPr>
          <w:sz w:val="28"/>
          <w:szCs w:val="28"/>
          <w:lang w:val="es-ES"/>
        </w:rPr>
        <w:t xml:space="preserve"> </w:t>
      </w:r>
      <w:proofErr w:type="spellStart"/>
      <w:r w:rsidR="00B43A11">
        <w:rPr>
          <w:sz w:val="28"/>
          <w:szCs w:val="28"/>
          <w:lang w:val="es-ES"/>
        </w:rPr>
        <w:t>tư</w:t>
      </w:r>
      <w:proofErr w:type="spellEnd"/>
      <w:r w:rsidRPr="00F44CBD">
        <w:rPr>
          <w:sz w:val="28"/>
          <w:szCs w:val="28"/>
          <w:lang w:val="es-ES"/>
        </w:rPr>
        <w:t xml:space="preserve"> </w:t>
      </w:r>
      <w:proofErr w:type="spellStart"/>
      <w:r w:rsidRPr="00F44CBD">
        <w:rPr>
          <w:sz w:val="28"/>
          <w:szCs w:val="28"/>
          <w:lang w:val="es-ES"/>
        </w:rPr>
        <w:t>và</w:t>
      </w:r>
      <w:proofErr w:type="spellEnd"/>
      <w:r w:rsidRPr="00F44CBD">
        <w:rPr>
          <w:sz w:val="28"/>
          <w:szCs w:val="28"/>
          <w:lang w:val="es-ES"/>
        </w:rPr>
        <w:t xml:space="preserve"> </w:t>
      </w:r>
      <w:proofErr w:type="spellStart"/>
      <w:r w:rsidRPr="00F44CBD">
        <w:rPr>
          <w:sz w:val="28"/>
          <w:szCs w:val="28"/>
          <w:lang w:val="es-ES"/>
        </w:rPr>
        <w:t>nhà</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trúng</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ký</w:t>
      </w:r>
      <w:proofErr w:type="spellEnd"/>
      <w:r w:rsidRPr="00F44CBD">
        <w:rPr>
          <w:sz w:val="28"/>
          <w:szCs w:val="28"/>
          <w:lang w:val="es-ES"/>
        </w:rPr>
        <w:t xml:space="preserve"> </w:t>
      </w:r>
      <w:proofErr w:type="spellStart"/>
      <w:r w:rsidRPr="00F44CBD">
        <w:rPr>
          <w:sz w:val="28"/>
          <w:szCs w:val="28"/>
          <w:lang w:val="es-ES"/>
        </w:rPr>
        <w:t>ngày</w:t>
      </w:r>
      <w:proofErr w:type="spellEnd"/>
      <w:r w:rsidRPr="00F44CBD">
        <w:rPr>
          <w:sz w:val="28"/>
          <w:szCs w:val="28"/>
          <w:lang w:val="es-ES"/>
        </w:rPr>
        <w:t xml:space="preserve"> ____ </w:t>
      </w:r>
      <w:proofErr w:type="spellStart"/>
      <w:r w:rsidRPr="00F44CBD">
        <w:rPr>
          <w:sz w:val="28"/>
          <w:szCs w:val="28"/>
          <w:lang w:val="es-ES"/>
        </w:rPr>
        <w:t>tháng</w:t>
      </w:r>
      <w:proofErr w:type="spellEnd"/>
      <w:r w:rsidRPr="00F44CBD">
        <w:rPr>
          <w:sz w:val="28"/>
          <w:szCs w:val="28"/>
          <w:lang w:val="es-ES"/>
        </w:rPr>
        <w:t xml:space="preserve"> ____ </w:t>
      </w:r>
      <w:proofErr w:type="spellStart"/>
      <w:r w:rsidRPr="00F44CBD">
        <w:rPr>
          <w:sz w:val="28"/>
          <w:szCs w:val="28"/>
          <w:lang w:val="es-ES"/>
        </w:rPr>
        <w:t>năm</w:t>
      </w:r>
      <w:proofErr w:type="spellEnd"/>
      <w:r w:rsidRPr="00F44CBD">
        <w:rPr>
          <w:sz w:val="28"/>
          <w:szCs w:val="28"/>
          <w:lang w:val="es-ES"/>
        </w:rPr>
        <w:t xml:space="preserve"> ___</w:t>
      </w:r>
      <w:proofErr w:type="gramStart"/>
      <w:r w:rsidRPr="00F44CBD">
        <w:rPr>
          <w:sz w:val="28"/>
          <w:szCs w:val="28"/>
          <w:lang w:val="es-ES"/>
        </w:rPr>
        <w:t>_;</w:t>
      </w:r>
      <w:r w:rsidRPr="00F44CBD">
        <w:rPr>
          <w:i/>
          <w:iCs/>
          <w:sz w:val="28"/>
          <w:szCs w:val="28"/>
          <w:lang w:val="es-ES"/>
        </w:rPr>
        <w:t>[</w:t>
      </w:r>
      <w:proofErr w:type="spellStart"/>
      <w:proofErr w:type="gramEnd"/>
      <w:r w:rsidRPr="00F44CBD">
        <w:rPr>
          <w:i/>
          <w:iCs/>
          <w:sz w:val="28"/>
          <w:szCs w:val="28"/>
          <w:lang w:val="es-ES"/>
        </w:rPr>
        <w:t>Chủ</w:t>
      </w:r>
      <w:proofErr w:type="spellEnd"/>
      <w:r w:rsidRPr="00F44CBD">
        <w:rPr>
          <w:i/>
          <w:iCs/>
          <w:sz w:val="28"/>
          <w:szCs w:val="28"/>
          <w:lang w:val="es-ES"/>
        </w:rPr>
        <w:t xml:space="preserve"> </w:t>
      </w:r>
      <w:proofErr w:type="spellStart"/>
      <w:r w:rsidRPr="00F44CBD">
        <w:rPr>
          <w:i/>
          <w:iCs/>
          <w:sz w:val="28"/>
          <w:szCs w:val="28"/>
          <w:lang w:val="es-ES"/>
        </w:rPr>
        <w:t>đầu</w:t>
      </w:r>
      <w:proofErr w:type="spellEnd"/>
      <w:r w:rsidRPr="00F44CBD">
        <w:rPr>
          <w:i/>
          <w:iCs/>
          <w:sz w:val="28"/>
          <w:szCs w:val="28"/>
          <w:lang w:val="es-ES"/>
        </w:rPr>
        <w:t xml:space="preserve"> </w:t>
      </w:r>
      <w:proofErr w:type="spellStart"/>
      <w:r w:rsidRPr="00F44CBD">
        <w:rPr>
          <w:i/>
          <w:iCs/>
          <w:sz w:val="28"/>
          <w:szCs w:val="28"/>
          <w:lang w:val="es-ES"/>
        </w:rPr>
        <w:t>tư</w:t>
      </w:r>
      <w:proofErr w:type="spellEnd"/>
      <w:r w:rsidRPr="00F44CBD">
        <w:rPr>
          <w:i/>
          <w:iCs/>
          <w:sz w:val="28"/>
          <w:szCs w:val="28"/>
          <w:lang w:val="es-ES"/>
        </w:rPr>
        <w:t xml:space="preserve"> </w:t>
      </w:r>
      <w:proofErr w:type="spellStart"/>
      <w:r w:rsidRPr="00F44CBD">
        <w:rPr>
          <w:i/>
          <w:iCs/>
          <w:sz w:val="28"/>
          <w:szCs w:val="28"/>
          <w:lang w:val="es-ES"/>
        </w:rPr>
        <w:t>kê</w:t>
      </w:r>
      <w:proofErr w:type="spellEnd"/>
      <w:r w:rsidRPr="00F44CBD">
        <w:rPr>
          <w:i/>
          <w:iCs/>
          <w:sz w:val="28"/>
          <w:szCs w:val="28"/>
          <w:lang w:val="es-ES"/>
        </w:rPr>
        <w:t xml:space="preserve"> </w:t>
      </w:r>
      <w:proofErr w:type="spellStart"/>
      <w:r w:rsidRPr="00F44CBD">
        <w:rPr>
          <w:i/>
          <w:iCs/>
          <w:sz w:val="28"/>
          <w:szCs w:val="28"/>
          <w:lang w:val="es-ES"/>
        </w:rPr>
        <w:t>khai</w:t>
      </w:r>
      <w:proofErr w:type="spellEnd"/>
      <w:r w:rsidRPr="00F44CBD">
        <w:rPr>
          <w:i/>
          <w:iCs/>
          <w:sz w:val="28"/>
          <w:szCs w:val="28"/>
          <w:lang w:val="es-ES"/>
        </w:rPr>
        <w:t xml:space="preserve"> </w:t>
      </w:r>
      <w:proofErr w:type="spellStart"/>
      <w:r w:rsidRPr="00F44CBD">
        <w:rPr>
          <w:i/>
          <w:iCs/>
          <w:sz w:val="28"/>
          <w:szCs w:val="28"/>
          <w:lang w:val="es-ES"/>
        </w:rPr>
        <w:t>thông</w:t>
      </w:r>
      <w:proofErr w:type="spellEnd"/>
      <w:r w:rsidRPr="00F44CBD">
        <w:rPr>
          <w:i/>
          <w:iCs/>
          <w:sz w:val="28"/>
          <w:szCs w:val="28"/>
          <w:lang w:val="es-ES"/>
        </w:rPr>
        <w:t xml:space="preserve"> </w:t>
      </w:r>
      <w:proofErr w:type="spellStart"/>
      <w:r w:rsidRPr="00F44CBD">
        <w:rPr>
          <w:i/>
          <w:iCs/>
          <w:sz w:val="28"/>
          <w:szCs w:val="28"/>
          <w:lang w:val="es-ES"/>
        </w:rPr>
        <w:t>tin</w:t>
      </w:r>
      <w:proofErr w:type="spellEnd"/>
      <w:r w:rsidRPr="00F44CBD">
        <w:rPr>
          <w:i/>
          <w:iCs/>
          <w:sz w:val="28"/>
          <w:szCs w:val="28"/>
          <w:lang w:val="es-ES"/>
        </w:rPr>
        <w:t>]</w:t>
      </w:r>
    </w:p>
    <w:p w14:paraId="197DD41F" w14:textId="77777777" w:rsidR="00616B8B" w:rsidRPr="00F44CBD" w:rsidRDefault="00616B8B">
      <w:pPr>
        <w:pStyle w:val="BodyText"/>
        <w:widowControl w:val="0"/>
        <w:spacing w:before="120" w:line="276" w:lineRule="auto"/>
        <w:ind w:firstLine="567"/>
        <w:rPr>
          <w:sz w:val="28"/>
          <w:szCs w:val="28"/>
          <w:lang w:val="es-ES"/>
        </w:rPr>
      </w:pPr>
      <w:r w:rsidRPr="00F44CBD">
        <w:rPr>
          <w:i/>
          <w:iCs/>
          <w:sz w:val="28"/>
          <w:szCs w:val="28"/>
          <w:lang w:val="es-ES"/>
        </w:rPr>
        <w:t xml:space="preserve">- </w:t>
      </w:r>
      <w:proofErr w:type="spellStart"/>
      <w:r w:rsidRPr="00F44CBD">
        <w:rPr>
          <w:i/>
          <w:iCs/>
          <w:sz w:val="28"/>
          <w:szCs w:val="28"/>
          <w:lang w:val="es-ES"/>
        </w:rPr>
        <w:t>Các</w:t>
      </w:r>
      <w:proofErr w:type="spellEnd"/>
      <w:r w:rsidRPr="00F44CBD">
        <w:rPr>
          <w:i/>
          <w:iCs/>
          <w:sz w:val="28"/>
          <w:szCs w:val="28"/>
          <w:lang w:val="es-ES"/>
        </w:rPr>
        <w:t xml:space="preserve"> </w:t>
      </w:r>
      <w:proofErr w:type="spellStart"/>
      <w:r w:rsidRPr="00F44CBD">
        <w:rPr>
          <w:i/>
          <w:iCs/>
          <w:sz w:val="28"/>
          <w:szCs w:val="28"/>
          <w:lang w:val="es-ES"/>
        </w:rPr>
        <w:t>căn</w:t>
      </w:r>
      <w:proofErr w:type="spellEnd"/>
      <w:r w:rsidRPr="00F44CBD">
        <w:rPr>
          <w:i/>
          <w:iCs/>
          <w:sz w:val="28"/>
          <w:szCs w:val="28"/>
          <w:lang w:val="es-ES"/>
        </w:rPr>
        <w:t xml:space="preserve"> </w:t>
      </w:r>
      <w:proofErr w:type="spellStart"/>
      <w:r w:rsidRPr="00F44CBD">
        <w:rPr>
          <w:i/>
          <w:iCs/>
          <w:sz w:val="28"/>
          <w:szCs w:val="28"/>
          <w:lang w:val="es-ES"/>
        </w:rPr>
        <w:t>cứ</w:t>
      </w:r>
      <w:proofErr w:type="spellEnd"/>
      <w:r w:rsidRPr="00F44CBD">
        <w:rPr>
          <w:i/>
          <w:iCs/>
          <w:sz w:val="28"/>
          <w:szCs w:val="28"/>
          <w:lang w:val="es-ES"/>
        </w:rPr>
        <w:t xml:space="preserve"> </w:t>
      </w:r>
      <w:proofErr w:type="spellStart"/>
      <w:r w:rsidRPr="00F44CBD">
        <w:rPr>
          <w:i/>
          <w:iCs/>
          <w:sz w:val="28"/>
          <w:szCs w:val="28"/>
          <w:lang w:val="es-ES"/>
        </w:rPr>
        <w:t>khác</w:t>
      </w:r>
      <w:proofErr w:type="spellEnd"/>
      <w:r w:rsidRPr="00F44CBD">
        <w:rPr>
          <w:i/>
          <w:iCs/>
          <w:sz w:val="28"/>
          <w:szCs w:val="28"/>
          <w:lang w:val="es-ES"/>
        </w:rPr>
        <w:t xml:space="preserve"> (</w:t>
      </w:r>
      <w:proofErr w:type="spellStart"/>
      <w:r w:rsidRPr="00F44CBD">
        <w:rPr>
          <w:i/>
          <w:iCs/>
          <w:sz w:val="28"/>
          <w:szCs w:val="28"/>
          <w:lang w:val="es-ES"/>
        </w:rPr>
        <w:t>nếu</w:t>
      </w:r>
      <w:proofErr w:type="spellEnd"/>
      <w:r w:rsidRPr="00F44CBD">
        <w:rPr>
          <w:i/>
          <w:iCs/>
          <w:sz w:val="28"/>
          <w:szCs w:val="28"/>
          <w:lang w:val="es-ES"/>
        </w:rPr>
        <w:t xml:space="preserve"> </w:t>
      </w:r>
      <w:proofErr w:type="spellStart"/>
      <w:r w:rsidRPr="00F44CBD">
        <w:rPr>
          <w:i/>
          <w:iCs/>
          <w:sz w:val="28"/>
          <w:szCs w:val="28"/>
          <w:lang w:val="es-ES"/>
        </w:rPr>
        <w:t>có</w:t>
      </w:r>
      <w:proofErr w:type="spellEnd"/>
      <w:r w:rsidRPr="00F44CBD">
        <w:rPr>
          <w:i/>
          <w:iCs/>
          <w:sz w:val="28"/>
          <w:szCs w:val="28"/>
          <w:lang w:val="es-ES"/>
        </w:rPr>
        <w:t>). [</w:t>
      </w:r>
      <w:proofErr w:type="spellStart"/>
      <w:r w:rsidRPr="00F44CBD">
        <w:rPr>
          <w:i/>
          <w:iCs/>
          <w:sz w:val="28"/>
          <w:szCs w:val="28"/>
          <w:lang w:val="es-ES"/>
        </w:rPr>
        <w:t>Hệ</w:t>
      </w:r>
      <w:proofErr w:type="spellEnd"/>
      <w:r w:rsidRPr="00F44CBD">
        <w:rPr>
          <w:i/>
          <w:iCs/>
          <w:sz w:val="28"/>
          <w:szCs w:val="28"/>
          <w:lang w:val="es-ES"/>
        </w:rPr>
        <w:t xml:space="preserve"> </w:t>
      </w:r>
      <w:proofErr w:type="spellStart"/>
      <w:r w:rsidRPr="00F44CBD">
        <w:rPr>
          <w:i/>
          <w:iCs/>
          <w:sz w:val="28"/>
          <w:szCs w:val="28"/>
          <w:lang w:val="es-ES"/>
        </w:rPr>
        <w:t>thống</w:t>
      </w:r>
      <w:proofErr w:type="spellEnd"/>
      <w:r w:rsidRPr="00F44CBD">
        <w:rPr>
          <w:i/>
          <w:iCs/>
          <w:sz w:val="28"/>
          <w:szCs w:val="28"/>
          <w:lang w:val="es-ES"/>
        </w:rPr>
        <w:t xml:space="preserve"> </w:t>
      </w:r>
      <w:proofErr w:type="spellStart"/>
      <w:r w:rsidRPr="00F44CBD">
        <w:rPr>
          <w:i/>
          <w:iCs/>
          <w:sz w:val="28"/>
          <w:szCs w:val="28"/>
          <w:lang w:val="es-ES"/>
        </w:rPr>
        <w:t>để</w:t>
      </w:r>
      <w:proofErr w:type="spellEnd"/>
      <w:r w:rsidRPr="00F44CBD">
        <w:rPr>
          <w:i/>
          <w:iCs/>
          <w:sz w:val="28"/>
          <w:szCs w:val="28"/>
          <w:lang w:val="es-ES"/>
        </w:rPr>
        <w:t xml:space="preserve"> </w:t>
      </w:r>
      <w:proofErr w:type="spellStart"/>
      <w:r w:rsidRPr="00F44CBD">
        <w:rPr>
          <w:i/>
          <w:iCs/>
          <w:sz w:val="28"/>
          <w:szCs w:val="28"/>
          <w:lang w:val="es-ES"/>
        </w:rPr>
        <w:t>trường</w:t>
      </w:r>
      <w:proofErr w:type="spellEnd"/>
      <w:r w:rsidRPr="00F44CBD">
        <w:rPr>
          <w:i/>
          <w:iCs/>
          <w:sz w:val="28"/>
          <w:szCs w:val="28"/>
          <w:lang w:val="es-ES"/>
        </w:rPr>
        <w:t xml:space="preserve"> </w:t>
      </w:r>
      <w:proofErr w:type="spellStart"/>
      <w:r w:rsidRPr="00F44CBD">
        <w:rPr>
          <w:i/>
          <w:iCs/>
          <w:sz w:val="28"/>
          <w:szCs w:val="28"/>
          <w:lang w:val="es-ES"/>
        </w:rPr>
        <w:t>ký</w:t>
      </w:r>
      <w:proofErr w:type="spellEnd"/>
      <w:r w:rsidRPr="00F44CBD">
        <w:rPr>
          <w:i/>
          <w:iCs/>
          <w:sz w:val="28"/>
          <w:szCs w:val="28"/>
          <w:lang w:val="es-ES"/>
        </w:rPr>
        <w:t xml:space="preserve"> </w:t>
      </w:r>
      <w:proofErr w:type="spellStart"/>
      <w:r w:rsidRPr="00F44CBD">
        <w:rPr>
          <w:i/>
          <w:iCs/>
          <w:sz w:val="28"/>
          <w:szCs w:val="28"/>
          <w:lang w:val="es-ES"/>
        </w:rPr>
        <w:t>tự</w:t>
      </w:r>
      <w:proofErr w:type="spellEnd"/>
      <w:r w:rsidRPr="00F44CBD">
        <w:rPr>
          <w:i/>
          <w:iCs/>
          <w:sz w:val="28"/>
          <w:szCs w:val="28"/>
          <w:lang w:val="es-ES"/>
        </w:rPr>
        <w:t xml:space="preserve"> </w:t>
      </w:r>
      <w:proofErr w:type="spellStart"/>
      <w:r w:rsidRPr="00F44CBD">
        <w:rPr>
          <w:i/>
          <w:iCs/>
          <w:sz w:val="28"/>
          <w:szCs w:val="28"/>
          <w:lang w:val="es-ES"/>
        </w:rPr>
        <w:t>để</w:t>
      </w:r>
      <w:proofErr w:type="spellEnd"/>
      <w:r w:rsidRPr="00F44CBD">
        <w:rPr>
          <w:i/>
          <w:iCs/>
          <w:sz w:val="28"/>
          <w:szCs w:val="28"/>
          <w:lang w:val="es-ES"/>
        </w:rPr>
        <w:t xml:space="preserve"> </w:t>
      </w:r>
      <w:proofErr w:type="spellStart"/>
      <w:r w:rsidRPr="00F44CBD">
        <w:rPr>
          <w:i/>
          <w:iCs/>
          <w:sz w:val="28"/>
          <w:szCs w:val="28"/>
          <w:lang w:val="es-ES"/>
        </w:rPr>
        <w:t>Chủ</w:t>
      </w:r>
      <w:proofErr w:type="spellEnd"/>
      <w:r w:rsidRPr="00F44CBD">
        <w:rPr>
          <w:i/>
          <w:iCs/>
          <w:sz w:val="28"/>
          <w:szCs w:val="28"/>
          <w:lang w:val="es-ES"/>
        </w:rPr>
        <w:t xml:space="preserve"> </w:t>
      </w:r>
      <w:proofErr w:type="spellStart"/>
      <w:r w:rsidRPr="00F44CBD">
        <w:rPr>
          <w:i/>
          <w:iCs/>
          <w:sz w:val="28"/>
          <w:szCs w:val="28"/>
          <w:lang w:val="es-ES"/>
        </w:rPr>
        <w:t>đầu</w:t>
      </w:r>
      <w:proofErr w:type="spellEnd"/>
      <w:r w:rsidRPr="00F44CBD">
        <w:rPr>
          <w:i/>
          <w:iCs/>
          <w:sz w:val="28"/>
          <w:szCs w:val="28"/>
          <w:lang w:val="es-ES"/>
        </w:rPr>
        <w:t xml:space="preserve"> </w:t>
      </w:r>
      <w:proofErr w:type="spellStart"/>
      <w:r w:rsidRPr="00F44CBD">
        <w:rPr>
          <w:i/>
          <w:iCs/>
          <w:sz w:val="28"/>
          <w:szCs w:val="28"/>
          <w:lang w:val="es-ES"/>
        </w:rPr>
        <w:t>tư</w:t>
      </w:r>
      <w:proofErr w:type="spellEnd"/>
      <w:r w:rsidRPr="00F44CBD">
        <w:rPr>
          <w:i/>
          <w:iCs/>
          <w:sz w:val="28"/>
          <w:szCs w:val="28"/>
          <w:lang w:val="es-ES"/>
        </w:rPr>
        <w:t>/</w:t>
      </w:r>
      <w:proofErr w:type="spellStart"/>
      <w:r w:rsidRPr="00F44CBD">
        <w:rPr>
          <w:i/>
          <w:iCs/>
          <w:sz w:val="28"/>
          <w:szCs w:val="28"/>
          <w:lang w:val="es-ES"/>
        </w:rPr>
        <w:t>Đơn</w:t>
      </w:r>
      <w:proofErr w:type="spellEnd"/>
      <w:r w:rsidRPr="00F44CBD">
        <w:rPr>
          <w:i/>
          <w:iCs/>
          <w:sz w:val="28"/>
          <w:szCs w:val="28"/>
          <w:lang w:val="es-ES"/>
        </w:rPr>
        <w:t xml:space="preserve"> </w:t>
      </w:r>
      <w:proofErr w:type="spellStart"/>
      <w:r w:rsidRPr="00F44CBD">
        <w:rPr>
          <w:i/>
          <w:iCs/>
          <w:sz w:val="28"/>
          <w:szCs w:val="28"/>
          <w:lang w:val="es-ES"/>
        </w:rPr>
        <w:t>vị</w:t>
      </w:r>
      <w:proofErr w:type="spellEnd"/>
      <w:r w:rsidRPr="00F44CBD">
        <w:rPr>
          <w:i/>
          <w:iCs/>
          <w:sz w:val="28"/>
          <w:szCs w:val="28"/>
          <w:lang w:val="es-ES"/>
        </w:rPr>
        <w:t xml:space="preserve"> </w:t>
      </w:r>
      <w:proofErr w:type="spellStart"/>
      <w:r w:rsidRPr="00F44CBD">
        <w:rPr>
          <w:i/>
          <w:iCs/>
          <w:sz w:val="28"/>
          <w:szCs w:val="28"/>
          <w:lang w:val="es-ES"/>
        </w:rPr>
        <w:t>được</w:t>
      </w:r>
      <w:proofErr w:type="spellEnd"/>
      <w:r w:rsidRPr="00F44CBD">
        <w:rPr>
          <w:i/>
          <w:iCs/>
          <w:sz w:val="28"/>
          <w:szCs w:val="28"/>
          <w:lang w:val="es-ES"/>
        </w:rPr>
        <w:t xml:space="preserve"> </w:t>
      </w:r>
      <w:proofErr w:type="spellStart"/>
      <w:r w:rsidRPr="00F44CBD">
        <w:rPr>
          <w:i/>
          <w:iCs/>
          <w:sz w:val="28"/>
          <w:szCs w:val="28"/>
          <w:lang w:val="es-ES"/>
        </w:rPr>
        <w:t>ủy</w:t>
      </w:r>
      <w:proofErr w:type="spellEnd"/>
      <w:r w:rsidRPr="00F44CBD">
        <w:rPr>
          <w:i/>
          <w:iCs/>
          <w:sz w:val="28"/>
          <w:szCs w:val="28"/>
          <w:lang w:val="es-ES"/>
        </w:rPr>
        <w:t xml:space="preserve"> </w:t>
      </w:r>
      <w:proofErr w:type="spellStart"/>
      <w:r w:rsidRPr="00F44CBD">
        <w:rPr>
          <w:i/>
          <w:iCs/>
          <w:sz w:val="28"/>
          <w:szCs w:val="28"/>
          <w:lang w:val="es-ES"/>
        </w:rPr>
        <w:t>quyền</w:t>
      </w:r>
      <w:proofErr w:type="spellEnd"/>
      <w:r w:rsidRPr="00F44CBD">
        <w:rPr>
          <w:i/>
          <w:iCs/>
          <w:sz w:val="28"/>
          <w:szCs w:val="28"/>
          <w:lang w:val="es-ES"/>
        </w:rPr>
        <w:t xml:space="preserve"> </w:t>
      </w:r>
      <w:proofErr w:type="spellStart"/>
      <w:r w:rsidRPr="00F44CBD">
        <w:rPr>
          <w:i/>
          <w:iCs/>
          <w:sz w:val="28"/>
          <w:szCs w:val="28"/>
          <w:lang w:val="es-ES"/>
        </w:rPr>
        <w:t>và</w:t>
      </w:r>
      <w:proofErr w:type="spellEnd"/>
      <w:r w:rsidRPr="00F44CBD">
        <w:rPr>
          <w:i/>
          <w:iCs/>
          <w:sz w:val="28"/>
          <w:szCs w:val="28"/>
          <w:lang w:val="es-ES"/>
        </w:rPr>
        <w:t xml:space="preserve"> </w:t>
      </w:r>
      <w:proofErr w:type="spellStart"/>
      <w:r w:rsidRPr="00F44CBD">
        <w:rPr>
          <w:i/>
          <w:iCs/>
          <w:sz w:val="28"/>
          <w:szCs w:val="28"/>
          <w:lang w:val="es-ES"/>
        </w:rPr>
        <w:t>nhà</w:t>
      </w:r>
      <w:proofErr w:type="spellEnd"/>
      <w:r w:rsidRPr="00F44CBD">
        <w:rPr>
          <w:i/>
          <w:iCs/>
          <w:sz w:val="28"/>
          <w:szCs w:val="28"/>
          <w:lang w:val="es-ES"/>
        </w:rPr>
        <w:t xml:space="preserve"> </w:t>
      </w:r>
      <w:proofErr w:type="spellStart"/>
      <w:r w:rsidRPr="00F44CBD">
        <w:rPr>
          <w:i/>
          <w:iCs/>
          <w:sz w:val="28"/>
          <w:szCs w:val="28"/>
          <w:lang w:val="es-ES"/>
        </w:rPr>
        <w:t>thầu</w:t>
      </w:r>
      <w:proofErr w:type="spellEnd"/>
      <w:r w:rsidRPr="00F44CBD">
        <w:rPr>
          <w:i/>
          <w:iCs/>
          <w:sz w:val="28"/>
          <w:szCs w:val="28"/>
          <w:lang w:val="es-ES"/>
        </w:rPr>
        <w:t xml:space="preserve"> </w:t>
      </w:r>
      <w:proofErr w:type="spellStart"/>
      <w:r w:rsidRPr="00F44CBD">
        <w:rPr>
          <w:i/>
          <w:iCs/>
          <w:sz w:val="28"/>
          <w:szCs w:val="28"/>
          <w:lang w:val="es-ES"/>
        </w:rPr>
        <w:t>tự</w:t>
      </w:r>
      <w:proofErr w:type="spellEnd"/>
      <w:r w:rsidRPr="00F44CBD">
        <w:rPr>
          <w:i/>
          <w:iCs/>
          <w:sz w:val="28"/>
          <w:szCs w:val="28"/>
          <w:lang w:val="es-ES"/>
        </w:rPr>
        <w:t xml:space="preserve"> </w:t>
      </w:r>
      <w:proofErr w:type="spellStart"/>
      <w:r w:rsidRPr="00F44CBD">
        <w:rPr>
          <w:i/>
          <w:iCs/>
          <w:sz w:val="28"/>
          <w:szCs w:val="28"/>
          <w:lang w:val="es-ES"/>
        </w:rPr>
        <w:t>kê</w:t>
      </w:r>
      <w:proofErr w:type="spellEnd"/>
      <w:r w:rsidRPr="00F44CBD">
        <w:rPr>
          <w:i/>
          <w:iCs/>
          <w:sz w:val="28"/>
          <w:szCs w:val="28"/>
          <w:lang w:val="es-ES"/>
        </w:rPr>
        <w:t xml:space="preserve"> </w:t>
      </w:r>
      <w:proofErr w:type="spellStart"/>
      <w:r w:rsidRPr="00F44CBD">
        <w:rPr>
          <w:i/>
          <w:iCs/>
          <w:sz w:val="28"/>
          <w:szCs w:val="28"/>
          <w:lang w:val="es-ES"/>
        </w:rPr>
        <w:t>khai</w:t>
      </w:r>
      <w:proofErr w:type="spellEnd"/>
      <w:r w:rsidRPr="00F44CBD">
        <w:rPr>
          <w:i/>
          <w:iCs/>
          <w:sz w:val="28"/>
          <w:szCs w:val="28"/>
          <w:lang w:val="es-ES"/>
        </w:rPr>
        <w:t>]</w:t>
      </w:r>
    </w:p>
    <w:p w14:paraId="0B3F6296" w14:textId="77777777" w:rsidR="00616B8B" w:rsidRPr="00F44CBD" w:rsidRDefault="00616B8B">
      <w:pPr>
        <w:pStyle w:val="BodyText"/>
        <w:widowControl w:val="0"/>
        <w:spacing w:before="120" w:line="276" w:lineRule="auto"/>
        <w:ind w:firstLine="567"/>
        <w:rPr>
          <w:sz w:val="28"/>
          <w:szCs w:val="28"/>
          <w:lang w:val="es-ES"/>
        </w:rPr>
      </w:pPr>
      <w:proofErr w:type="spellStart"/>
      <w:r w:rsidRPr="00F44CBD">
        <w:rPr>
          <w:sz w:val="28"/>
          <w:szCs w:val="28"/>
          <w:lang w:val="es-ES"/>
        </w:rPr>
        <w:t>Chúng</w:t>
      </w:r>
      <w:proofErr w:type="spellEnd"/>
      <w:r w:rsidRPr="00F44CBD">
        <w:rPr>
          <w:sz w:val="28"/>
          <w:szCs w:val="28"/>
          <w:lang w:val="es-ES"/>
        </w:rPr>
        <w:t xml:space="preserve"> </w:t>
      </w:r>
      <w:proofErr w:type="spellStart"/>
      <w:r w:rsidRPr="00F44CBD">
        <w:rPr>
          <w:sz w:val="28"/>
          <w:szCs w:val="28"/>
          <w:lang w:val="es-ES"/>
        </w:rPr>
        <w:t>tôi</w:t>
      </w:r>
      <w:proofErr w:type="spellEnd"/>
      <w:r w:rsidRPr="00F44CBD">
        <w:rPr>
          <w:sz w:val="28"/>
          <w:szCs w:val="28"/>
          <w:lang w:val="es-ES"/>
        </w:rPr>
        <w:t xml:space="preserve">, </w:t>
      </w:r>
      <w:proofErr w:type="spellStart"/>
      <w:r w:rsidRPr="00F44CBD">
        <w:rPr>
          <w:sz w:val="28"/>
          <w:szCs w:val="28"/>
          <w:lang w:val="es-ES"/>
        </w:rPr>
        <w:t>đại</w:t>
      </w:r>
      <w:proofErr w:type="spellEnd"/>
      <w:r w:rsidRPr="00F44CBD">
        <w:rPr>
          <w:sz w:val="28"/>
          <w:szCs w:val="28"/>
          <w:lang w:val="es-ES"/>
        </w:rPr>
        <w:t xml:space="preserve"> </w:t>
      </w:r>
      <w:proofErr w:type="spellStart"/>
      <w:r w:rsidRPr="00F44CBD">
        <w:rPr>
          <w:sz w:val="28"/>
          <w:szCs w:val="28"/>
          <w:lang w:val="es-ES"/>
        </w:rPr>
        <w:t>diện</w:t>
      </w:r>
      <w:proofErr w:type="spellEnd"/>
      <w:r w:rsidRPr="00F44CBD">
        <w:rPr>
          <w:sz w:val="28"/>
          <w:szCs w:val="28"/>
          <w:lang w:val="es-ES"/>
        </w:rPr>
        <w:t xml:space="preserve"> cho </w:t>
      </w:r>
      <w:proofErr w:type="spellStart"/>
      <w:r w:rsidRPr="00F44CBD">
        <w:rPr>
          <w:sz w:val="28"/>
          <w:szCs w:val="28"/>
          <w:lang w:val="es-ES"/>
        </w:rPr>
        <w:t>các</w:t>
      </w:r>
      <w:proofErr w:type="spellEnd"/>
      <w:r w:rsidRPr="00F44CBD">
        <w:rPr>
          <w:sz w:val="28"/>
          <w:szCs w:val="28"/>
          <w:lang w:val="es-ES"/>
        </w:rPr>
        <w:t xml:space="preserve"> </w:t>
      </w:r>
      <w:proofErr w:type="spellStart"/>
      <w:r w:rsidRPr="00F44CBD">
        <w:rPr>
          <w:sz w:val="28"/>
          <w:szCs w:val="28"/>
          <w:lang w:val="es-ES"/>
        </w:rPr>
        <w:t>bên</w:t>
      </w:r>
      <w:proofErr w:type="spellEnd"/>
      <w:r w:rsidRPr="00F44CBD">
        <w:rPr>
          <w:sz w:val="28"/>
          <w:szCs w:val="28"/>
          <w:lang w:val="es-ES"/>
        </w:rPr>
        <w:t xml:space="preserve"> </w:t>
      </w:r>
      <w:proofErr w:type="spellStart"/>
      <w:r w:rsidRPr="00F44CBD">
        <w:rPr>
          <w:sz w:val="28"/>
          <w:szCs w:val="28"/>
          <w:lang w:val="es-ES"/>
        </w:rPr>
        <w:t>ký</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 xml:space="preserve">, </w:t>
      </w:r>
      <w:proofErr w:type="spellStart"/>
      <w:r w:rsidRPr="00F44CBD">
        <w:rPr>
          <w:sz w:val="28"/>
          <w:szCs w:val="28"/>
          <w:lang w:val="es-ES"/>
        </w:rPr>
        <w:t>gồm</w:t>
      </w:r>
      <w:proofErr w:type="spellEnd"/>
      <w:r w:rsidRPr="00F44CBD">
        <w:rPr>
          <w:sz w:val="28"/>
          <w:szCs w:val="28"/>
          <w:lang w:val="es-ES"/>
        </w:rPr>
        <w:t xml:space="preserve"> </w:t>
      </w:r>
      <w:proofErr w:type="spellStart"/>
      <w:r w:rsidRPr="00F44CBD">
        <w:rPr>
          <w:sz w:val="28"/>
          <w:szCs w:val="28"/>
          <w:lang w:val="es-ES"/>
        </w:rPr>
        <w:t>có</w:t>
      </w:r>
      <w:proofErr w:type="spellEnd"/>
      <w:r w:rsidRPr="00F44CBD">
        <w:rPr>
          <w:sz w:val="28"/>
          <w:szCs w:val="28"/>
          <w:lang w:val="es-ES"/>
        </w:rPr>
        <w:t>:</w:t>
      </w:r>
    </w:p>
    <w:p w14:paraId="19B5C63F" w14:textId="77777777" w:rsidR="00616B8B" w:rsidRPr="00F44CBD" w:rsidRDefault="00616B8B">
      <w:pPr>
        <w:pStyle w:val="BodyText"/>
        <w:widowControl w:val="0"/>
        <w:spacing w:before="120" w:line="276" w:lineRule="auto"/>
        <w:ind w:firstLine="567"/>
        <w:rPr>
          <w:bCs/>
          <w:i/>
          <w:iCs/>
          <w:sz w:val="28"/>
          <w:szCs w:val="28"/>
          <w:lang w:val="es-ES"/>
        </w:rPr>
      </w:pPr>
      <w:proofErr w:type="spellStart"/>
      <w:r w:rsidRPr="00F44CBD">
        <w:rPr>
          <w:bCs/>
          <w:i/>
          <w:iCs/>
          <w:sz w:val="28"/>
          <w:szCs w:val="28"/>
          <w:lang w:val="es-ES"/>
        </w:rPr>
        <w:t>Đối</w:t>
      </w:r>
      <w:proofErr w:type="spellEnd"/>
      <w:r w:rsidRPr="00F44CBD">
        <w:rPr>
          <w:bCs/>
          <w:i/>
          <w:iCs/>
          <w:sz w:val="28"/>
          <w:szCs w:val="28"/>
          <w:lang w:val="es-ES"/>
        </w:rPr>
        <w:t xml:space="preserve"> </w:t>
      </w:r>
      <w:proofErr w:type="spellStart"/>
      <w:r w:rsidRPr="00F44CBD">
        <w:rPr>
          <w:bCs/>
          <w:i/>
          <w:iCs/>
          <w:sz w:val="28"/>
          <w:szCs w:val="28"/>
          <w:lang w:val="es-ES"/>
        </w:rPr>
        <w:t>với</w:t>
      </w:r>
      <w:proofErr w:type="spellEnd"/>
      <w:r w:rsidRPr="00F44CBD">
        <w:rPr>
          <w:bCs/>
          <w:i/>
          <w:iCs/>
          <w:sz w:val="28"/>
          <w:szCs w:val="28"/>
          <w:lang w:val="es-ES"/>
        </w:rPr>
        <w:t xml:space="preserve"> </w:t>
      </w:r>
      <w:proofErr w:type="spellStart"/>
      <w:r w:rsidRPr="00F44CBD">
        <w:rPr>
          <w:bCs/>
          <w:i/>
          <w:iCs/>
          <w:sz w:val="28"/>
          <w:szCs w:val="28"/>
          <w:lang w:val="es-ES"/>
        </w:rPr>
        <w:t>trường</w:t>
      </w:r>
      <w:proofErr w:type="spellEnd"/>
      <w:r w:rsidRPr="00F44CBD">
        <w:rPr>
          <w:bCs/>
          <w:i/>
          <w:iCs/>
          <w:sz w:val="28"/>
          <w:szCs w:val="28"/>
          <w:lang w:val="es-ES"/>
        </w:rPr>
        <w:t xml:space="preserve"> </w:t>
      </w:r>
      <w:proofErr w:type="spellStart"/>
      <w:r w:rsidRPr="00F44CBD">
        <w:rPr>
          <w:bCs/>
          <w:i/>
          <w:iCs/>
          <w:sz w:val="28"/>
          <w:szCs w:val="28"/>
          <w:lang w:val="es-ES"/>
        </w:rPr>
        <w:t>hợp</w:t>
      </w:r>
      <w:proofErr w:type="spellEnd"/>
      <w:r w:rsidRPr="00F44CBD">
        <w:rPr>
          <w:bCs/>
          <w:i/>
          <w:iCs/>
          <w:sz w:val="28"/>
          <w:szCs w:val="28"/>
          <w:lang w:val="es-ES"/>
        </w:rPr>
        <w:t xml:space="preserve"> </w:t>
      </w:r>
      <w:proofErr w:type="spellStart"/>
      <w:r w:rsidRPr="00F44CBD">
        <w:rPr>
          <w:bCs/>
          <w:i/>
          <w:iCs/>
          <w:sz w:val="28"/>
          <w:szCs w:val="28"/>
          <w:lang w:val="es-ES"/>
        </w:rPr>
        <w:t>Chủ</w:t>
      </w:r>
      <w:proofErr w:type="spellEnd"/>
      <w:r w:rsidRPr="00F44CBD">
        <w:rPr>
          <w:bCs/>
          <w:i/>
          <w:iCs/>
          <w:sz w:val="28"/>
          <w:szCs w:val="28"/>
          <w:lang w:val="es-ES"/>
        </w:rPr>
        <w:t xml:space="preserve"> </w:t>
      </w:r>
      <w:proofErr w:type="spellStart"/>
      <w:r w:rsidRPr="00F44CBD">
        <w:rPr>
          <w:bCs/>
          <w:i/>
          <w:iCs/>
          <w:sz w:val="28"/>
          <w:szCs w:val="28"/>
          <w:lang w:val="es-ES"/>
        </w:rPr>
        <w:t>đầu</w:t>
      </w:r>
      <w:proofErr w:type="spellEnd"/>
      <w:r w:rsidRPr="00F44CBD">
        <w:rPr>
          <w:bCs/>
          <w:i/>
          <w:iCs/>
          <w:sz w:val="28"/>
          <w:szCs w:val="28"/>
          <w:lang w:val="es-ES"/>
        </w:rPr>
        <w:t xml:space="preserve"> </w:t>
      </w:r>
      <w:proofErr w:type="spellStart"/>
      <w:r w:rsidRPr="00F44CBD">
        <w:rPr>
          <w:bCs/>
          <w:i/>
          <w:iCs/>
          <w:sz w:val="28"/>
          <w:szCs w:val="28"/>
          <w:lang w:val="es-ES"/>
        </w:rPr>
        <w:t>tư</w:t>
      </w:r>
      <w:proofErr w:type="spellEnd"/>
      <w:r w:rsidRPr="00F44CBD">
        <w:rPr>
          <w:bCs/>
          <w:i/>
          <w:iCs/>
          <w:sz w:val="28"/>
          <w:szCs w:val="28"/>
          <w:lang w:val="es-ES"/>
        </w:rPr>
        <w:t xml:space="preserve"> </w:t>
      </w:r>
      <w:proofErr w:type="spellStart"/>
      <w:r w:rsidRPr="00F44CBD">
        <w:rPr>
          <w:bCs/>
          <w:i/>
          <w:iCs/>
          <w:sz w:val="28"/>
          <w:szCs w:val="28"/>
          <w:lang w:val="es-ES"/>
        </w:rPr>
        <w:t>trực</w:t>
      </w:r>
      <w:proofErr w:type="spellEnd"/>
      <w:r w:rsidRPr="00F44CBD">
        <w:rPr>
          <w:bCs/>
          <w:i/>
          <w:iCs/>
          <w:sz w:val="28"/>
          <w:szCs w:val="28"/>
          <w:lang w:val="es-ES"/>
        </w:rPr>
        <w:t xml:space="preserve"> </w:t>
      </w:r>
      <w:proofErr w:type="spellStart"/>
      <w:r w:rsidRPr="00F44CBD">
        <w:rPr>
          <w:bCs/>
          <w:i/>
          <w:iCs/>
          <w:sz w:val="28"/>
          <w:szCs w:val="28"/>
          <w:lang w:val="es-ES"/>
        </w:rPr>
        <w:t>tiếp</w:t>
      </w:r>
      <w:proofErr w:type="spellEnd"/>
      <w:r w:rsidRPr="00F44CBD">
        <w:rPr>
          <w:bCs/>
          <w:i/>
          <w:iCs/>
          <w:sz w:val="28"/>
          <w:szCs w:val="28"/>
          <w:lang w:val="es-ES"/>
        </w:rPr>
        <w:t xml:space="preserve"> </w:t>
      </w:r>
      <w:proofErr w:type="spellStart"/>
      <w:r w:rsidRPr="00F44CBD">
        <w:rPr>
          <w:bCs/>
          <w:i/>
          <w:iCs/>
          <w:sz w:val="28"/>
          <w:szCs w:val="28"/>
          <w:lang w:val="es-ES"/>
        </w:rPr>
        <w:t>ký</w:t>
      </w:r>
      <w:proofErr w:type="spellEnd"/>
      <w:r w:rsidRPr="00F44CBD">
        <w:rPr>
          <w:bCs/>
          <w:i/>
          <w:iCs/>
          <w:sz w:val="28"/>
          <w:szCs w:val="28"/>
          <w:lang w:val="es-ES"/>
        </w:rPr>
        <w:t xml:space="preserve"> </w:t>
      </w:r>
      <w:proofErr w:type="spellStart"/>
      <w:r w:rsidRPr="00F44CBD">
        <w:rPr>
          <w:bCs/>
          <w:i/>
          <w:iCs/>
          <w:sz w:val="28"/>
          <w:szCs w:val="28"/>
          <w:lang w:val="es-ES"/>
        </w:rPr>
        <w:t>kết</w:t>
      </w:r>
      <w:proofErr w:type="spellEnd"/>
      <w:r w:rsidRPr="00F44CBD">
        <w:rPr>
          <w:bCs/>
          <w:i/>
          <w:iCs/>
          <w:sz w:val="28"/>
          <w:szCs w:val="28"/>
          <w:lang w:val="es-ES"/>
        </w:rPr>
        <w:t xml:space="preserve"> </w:t>
      </w:r>
      <w:proofErr w:type="spellStart"/>
      <w:r w:rsidRPr="00F44CBD">
        <w:rPr>
          <w:bCs/>
          <w:i/>
          <w:iCs/>
          <w:sz w:val="28"/>
          <w:szCs w:val="28"/>
          <w:lang w:val="es-ES"/>
        </w:rPr>
        <w:t>và</w:t>
      </w:r>
      <w:proofErr w:type="spellEnd"/>
      <w:r w:rsidRPr="00F44CBD">
        <w:rPr>
          <w:bCs/>
          <w:i/>
          <w:iCs/>
          <w:sz w:val="28"/>
          <w:szCs w:val="28"/>
          <w:lang w:val="es-ES"/>
        </w:rPr>
        <w:t xml:space="preserve"> </w:t>
      </w:r>
      <w:proofErr w:type="spellStart"/>
      <w:r w:rsidRPr="00F44CBD">
        <w:rPr>
          <w:bCs/>
          <w:i/>
          <w:iCs/>
          <w:sz w:val="28"/>
          <w:szCs w:val="28"/>
          <w:lang w:val="es-ES"/>
        </w:rPr>
        <w:t>quản</w:t>
      </w:r>
      <w:proofErr w:type="spellEnd"/>
      <w:r w:rsidRPr="00F44CBD">
        <w:rPr>
          <w:bCs/>
          <w:i/>
          <w:iCs/>
          <w:sz w:val="28"/>
          <w:szCs w:val="28"/>
          <w:lang w:val="es-ES"/>
        </w:rPr>
        <w:t xml:space="preserve"> </w:t>
      </w:r>
      <w:proofErr w:type="spellStart"/>
      <w:r w:rsidRPr="00F44CBD">
        <w:rPr>
          <w:bCs/>
          <w:i/>
          <w:iCs/>
          <w:sz w:val="28"/>
          <w:szCs w:val="28"/>
          <w:lang w:val="es-ES"/>
        </w:rPr>
        <w:t>lý</w:t>
      </w:r>
      <w:proofErr w:type="spellEnd"/>
      <w:r w:rsidRPr="00F44CBD">
        <w:rPr>
          <w:bCs/>
          <w:i/>
          <w:iCs/>
          <w:sz w:val="28"/>
          <w:szCs w:val="28"/>
          <w:lang w:val="es-ES"/>
        </w:rPr>
        <w:t xml:space="preserve"> </w:t>
      </w:r>
      <w:proofErr w:type="spellStart"/>
      <w:r w:rsidRPr="00F44CBD">
        <w:rPr>
          <w:bCs/>
          <w:i/>
          <w:iCs/>
          <w:sz w:val="28"/>
          <w:szCs w:val="28"/>
          <w:lang w:val="es-ES"/>
        </w:rPr>
        <w:t>thực</w:t>
      </w:r>
      <w:proofErr w:type="spellEnd"/>
      <w:r w:rsidRPr="00F44CBD">
        <w:rPr>
          <w:bCs/>
          <w:i/>
          <w:iCs/>
          <w:sz w:val="28"/>
          <w:szCs w:val="28"/>
          <w:lang w:val="es-ES"/>
        </w:rPr>
        <w:t xml:space="preserve"> </w:t>
      </w:r>
      <w:proofErr w:type="spellStart"/>
      <w:r w:rsidRPr="00F44CBD">
        <w:rPr>
          <w:bCs/>
          <w:i/>
          <w:iCs/>
          <w:sz w:val="28"/>
          <w:szCs w:val="28"/>
          <w:lang w:val="es-ES"/>
        </w:rPr>
        <w:t>hiện</w:t>
      </w:r>
      <w:proofErr w:type="spellEnd"/>
      <w:r w:rsidRPr="00F44CBD">
        <w:rPr>
          <w:bCs/>
          <w:i/>
          <w:iCs/>
          <w:sz w:val="28"/>
          <w:szCs w:val="28"/>
          <w:lang w:val="es-ES"/>
        </w:rPr>
        <w:t xml:space="preserve"> </w:t>
      </w:r>
      <w:proofErr w:type="spellStart"/>
      <w:r w:rsidRPr="00F44CBD">
        <w:rPr>
          <w:bCs/>
          <w:i/>
          <w:iCs/>
          <w:sz w:val="28"/>
          <w:szCs w:val="28"/>
          <w:lang w:val="es-ES"/>
        </w:rPr>
        <w:t>hợp</w:t>
      </w:r>
      <w:proofErr w:type="spellEnd"/>
      <w:r w:rsidRPr="00F44CBD">
        <w:rPr>
          <w:bCs/>
          <w:i/>
          <w:iCs/>
          <w:sz w:val="28"/>
          <w:szCs w:val="28"/>
          <w:lang w:val="es-ES"/>
        </w:rPr>
        <w:t xml:space="preserve"> </w:t>
      </w:r>
      <w:proofErr w:type="spellStart"/>
      <w:r w:rsidRPr="00F44CBD">
        <w:rPr>
          <w:bCs/>
          <w:i/>
          <w:iCs/>
          <w:sz w:val="28"/>
          <w:szCs w:val="28"/>
          <w:lang w:val="es-ES"/>
        </w:rPr>
        <w:t>đồng</w:t>
      </w:r>
      <w:proofErr w:type="spellEnd"/>
      <w:r w:rsidRPr="00F44CBD">
        <w:rPr>
          <w:bCs/>
          <w:i/>
          <w:iCs/>
          <w:sz w:val="28"/>
          <w:szCs w:val="28"/>
          <w:lang w:val="es-ES"/>
        </w:rPr>
        <w:t xml:space="preserve"> </w:t>
      </w:r>
      <w:proofErr w:type="spellStart"/>
      <w:r w:rsidRPr="00F44CBD">
        <w:rPr>
          <w:bCs/>
          <w:i/>
          <w:iCs/>
          <w:sz w:val="28"/>
          <w:szCs w:val="28"/>
          <w:lang w:val="es-ES"/>
        </w:rPr>
        <w:t>với</w:t>
      </w:r>
      <w:proofErr w:type="spellEnd"/>
      <w:r w:rsidRPr="00F44CBD">
        <w:rPr>
          <w:bCs/>
          <w:i/>
          <w:iCs/>
          <w:sz w:val="28"/>
          <w:szCs w:val="28"/>
          <w:lang w:val="es-ES"/>
        </w:rPr>
        <w:t xml:space="preserve"> </w:t>
      </w:r>
      <w:proofErr w:type="spellStart"/>
      <w:r w:rsidRPr="00F44CBD">
        <w:rPr>
          <w:bCs/>
          <w:i/>
          <w:iCs/>
          <w:sz w:val="28"/>
          <w:szCs w:val="28"/>
          <w:lang w:val="es-ES"/>
        </w:rPr>
        <w:t>nhà</w:t>
      </w:r>
      <w:proofErr w:type="spellEnd"/>
      <w:r w:rsidRPr="00F44CBD">
        <w:rPr>
          <w:bCs/>
          <w:i/>
          <w:iCs/>
          <w:sz w:val="28"/>
          <w:szCs w:val="28"/>
          <w:lang w:val="es-ES"/>
        </w:rPr>
        <w:t xml:space="preserve"> </w:t>
      </w:r>
      <w:proofErr w:type="spellStart"/>
      <w:r w:rsidRPr="00F44CBD">
        <w:rPr>
          <w:bCs/>
          <w:i/>
          <w:iCs/>
          <w:sz w:val="28"/>
          <w:szCs w:val="28"/>
          <w:lang w:val="es-ES"/>
        </w:rPr>
        <w:t>thầu</w:t>
      </w:r>
      <w:proofErr w:type="spellEnd"/>
      <w:r w:rsidRPr="00F44CBD">
        <w:rPr>
          <w:bCs/>
          <w:i/>
          <w:iCs/>
          <w:sz w:val="28"/>
          <w:szCs w:val="28"/>
          <w:lang w:val="es-ES"/>
        </w:rPr>
        <w:t>:</w:t>
      </w:r>
    </w:p>
    <w:p w14:paraId="6D8329BD" w14:textId="77777777" w:rsidR="00616B8B" w:rsidRPr="00F44CBD" w:rsidRDefault="00616B8B">
      <w:pPr>
        <w:pStyle w:val="BodyText"/>
        <w:widowControl w:val="0"/>
        <w:spacing w:before="120" w:line="276" w:lineRule="auto"/>
        <w:ind w:firstLine="567"/>
        <w:rPr>
          <w:b/>
          <w:sz w:val="28"/>
          <w:szCs w:val="28"/>
          <w:lang w:val="es-ES"/>
        </w:rPr>
      </w:pPr>
      <w:bookmarkStart w:id="334" w:name="_Hlk179905162"/>
      <w:proofErr w:type="spellStart"/>
      <w:r w:rsidRPr="00F44CBD">
        <w:rPr>
          <w:b/>
          <w:sz w:val="28"/>
          <w:szCs w:val="28"/>
          <w:lang w:val="es-ES"/>
        </w:rPr>
        <w:t>Chủ</w:t>
      </w:r>
      <w:proofErr w:type="spellEnd"/>
      <w:r w:rsidRPr="00F44CBD">
        <w:rPr>
          <w:b/>
          <w:sz w:val="28"/>
          <w:szCs w:val="28"/>
          <w:lang w:val="es-ES"/>
        </w:rPr>
        <w:t xml:space="preserve"> </w:t>
      </w:r>
      <w:proofErr w:type="spellStart"/>
      <w:r w:rsidRPr="00F44CBD">
        <w:rPr>
          <w:b/>
          <w:sz w:val="28"/>
          <w:szCs w:val="28"/>
          <w:lang w:val="es-ES"/>
        </w:rPr>
        <w:t>đầu</w:t>
      </w:r>
      <w:proofErr w:type="spellEnd"/>
      <w:r w:rsidRPr="00F44CBD">
        <w:rPr>
          <w:b/>
          <w:sz w:val="28"/>
          <w:szCs w:val="28"/>
          <w:lang w:val="es-ES"/>
        </w:rPr>
        <w:t xml:space="preserve"> </w:t>
      </w:r>
      <w:proofErr w:type="spellStart"/>
      <w:r w:rsidRPr="00F44CBD">
        <w:rPr>
          <w:b/>
          <w:sz w:val="28"/>
          <w:szCs w:val="28"/>
          <w:lang w:val="es-ES"/>
        </w:rPr>
        <w:t>tư</w:t>
      </w:r>
      <w:proofErr w:type="spellEnd"/>
      <w:r w:rsidRPr="00F44CBD">
        <w:rPr>
          <w:b/>
          <w:sz w:val="28"/>
          <w:szCs w:val="28"/>
          <w:lang w:val="es-ES"/>
        </w:rPr>
        <w:t xml:space="preserve"> (</w:t>
      </w:r>
      <w:proofErr w:type="spellStart"/>
      <w:r w:rsidRPr="00F44CBD">
        <w:rPr>
          <w:b/>
          <w:sz w:val="28"/>
          <w:szCs w:val="28"/>
          <w:lang w:val="es-ES"/>
        </w:rPr>
        <w:t>sau</w:t>
      </w:r>
      <w:proofErr w:type="spellEnd"/>
      <w:r w:rsidRPr="00F44CBD">
        <w:rPr>
          <w:b/>
          <w:sz w:val="28"/>
          <w:szCs w:val="28"/>
          <w:lang w:val="es-ES"/>
        </w:rPr>
        <w:t xml:space="preserve"> </w:t>
      </w:r>
      <w:proofErr w:type="spellStart"/>
      <w:r w:rsidRPr="00F44CBD">
        <w:rPr>
          <w:b/>
          <w:sz w:val="28"/>
          <w:szCs w:val="28"/>
          <w:lang w:val="es-ES"/>
        </w:rPr>
        <w:t>đây</w:t>
      </w:r>
      <w:proofErr w:type="spellEnd"/>
      <w:r w:rsidRPr="00F44CBD">
        <w:rPr>
          <w:b/>
          <w:sz w:val="28"/>
          <w:szCs w:val="28"/>
          <w:lang w:val="es-ES"/>
        </w:rPr>
        <w:t xml:space="preserve"> </w:t>
      </w:r>
      <w:proofErr w:type="spellStart"/>
      <w:r w:rsidRPr="00F44CBD">
        <w:rPr>
          <w:b/>
          <w:sz w:val="28"/>
          <w:szCs w:val="28"/>
          <w:lang w:val="es-ES"/>
        </w:rPr>
        <w:t>gọi</w:t>
      </w:r>
      <w:proofErr w:type="spellEnd"/>
      <w:r w:rsidRPr="00F44CBD">
        <w:rPr>
          <w:b/>
          <w:sz w:val="28"/>
          <w:szCs w:val="28"/>
          <w:lang w:val="es-ES"/>
        </w:rPr>
        <w:t xml:space="preserve"> </w:t>
      </w:r>
      <w:proofErr w:type="spellStart"/>
      <w:r w:rsidRPr="00F44CBD">
        <w:rPr>
          <w:b/>
          <w:sz w:val="28"/>
          <w:szCs w:val="28"/>
          <w:lang w:val="es-ES"/>
        </w:rPr>
        <w:t>là</w:t>
      </w:r>
      <w:proofErr w:type="spellEnd"/>
      <w:r w:rsidRPr="00F44CBD">
        <w:rPr>
          <w:b/>
          <w:sz w:val="28"/>
          <w:szCs w:val="28"/>
          <w:lang w:val="es-ES"/>
        </w:rPr>
        <w:t xml:space="preserve"> </w:t>
      </w:r>
      <w:proofErr w:type="spellStart"/>
      <w:r w:rsidRPr="00F44CBD">
        <w:rPr>
          <w:b/>
          <w:sz w:val="28"/>
          <w:szCs w:val="28"/>
          <w:lang w:val="es-ES"/>
        </w:rPr>
        <w:t>Bên</w:t>
      </w:r>
      <w:proofErr w:type="spellEnd"/>
      <w:r w:rsidRPr="00F44CBD">
        <w:rPr>
          <w:b/>
          <w:sz w:val="28"/>
          <w:szCs w:val="28"/>
          <w:lang w:val="es-ES"/>
        </w:rPr>
        <w:t xml:space="preserve"> A)</w:t>
      </w:r>
      <w:r w:rsidRPr="00F44CBD">
        <w:rPr>
          <w:i/>
          <w:iCs/>
          <w:sz w:val="28"/>
          <w:szCs w:val="28"/>
          <w:lang w:val="es-ES"/>
        </w:rPr>
        <w:t xml:space="preserve"> </w:t>
      </w:r>
    </w:p>
    <w:p w14:paraId="5BE5231B" w14:textId="5BAAC50B" w:rsidR="00616B8B" w:rsidRPr="00F44CBD" w:rsidRDefault="00616B8B">
      <w:pPr>
        <w:pStyle w:val="BodyText"/>
        <w:widowControl w:val="0"/>
        <w:tabs>
          <w:tab w:val="left" w:leader="underscore" w:pos="9072"/>
        </w:tabs>
        <w:spacing w:before="120" w:line="276" w:lineRule="auto"/>
        <w:ind w:firstLine="562"/>
        <w:rPr>
          <w:sz w:val="28"/>
          <w:szCs w:val="28"/>
          <w:lang w:val="es-ES"/>
        </w:rPr>
      </w:pPr>
      <w:proofErr w:type="spellStart"/>
      <w:r w:rsidRPr="00F44CBD">
        <w:rPr>
          <w:sz w:val="28"/>
          <w:szCs w:val="28"/>
          <w:lang w:val="es-ES"/>
        </w:rPr>
        <w:t>Tên</w:t>
      </w:r>
      <w:proofErr w:type="spellEnd"/>
      <w:r w:rsidRPr="00F44CBD">
        <w:rPr>
          <w:sz w:val="28"/>
          <w:szCs w:val="28"/>
          <w:lang w:val="es-ES"/>
        </w:rPr>
        <w:t xml:space="preserve"> </w:t>
      </w:r>
      <w:proofErr w:type="spellStart"/>
      <w:r w:rsidRPr="00F44CBD">
        <w:rPr>
          <w:sz w:val="28"/>
          <w:szCs w:val="28"/>
          <w:lang w:val="es-ES"/>
        </w:rPr>
        <w:t>Chủ</w:t>
      </w:r>
      <w:proofErr w:type="spellEnd"/>
      <w:r w:rsidRPr="00F44CBD">
        <w:rPr>
          <w:sz w:val="28"/>
          <w:szCs w:val="28"/>
          <w:lang w:val="es-ES"/>
        </w:rPr>
        <w:t xml:space="preserve"> </w:t>
      </w:r>
      <w:proofErr w:type="spellStart"/>
      <w:r w:rsidRPr="00F44CBD">
        <w:rPr>
          <w:sz w:val="28"/>
          <w:szCs w:val="28"/>
          <w:lang w:val="es-ES"/>
        </w:rPr>
        <w:t>đầu</w:t>
      </w:r>
      <w:proofErr w:type="spellEnd"/>
      <w:r w:rsidRPr="00F44CBD">
        <w:rPr>
          <w:sz w:val="28"/>
          <w:szCs w:val="28"/>
          <w:lang w:val="es-ES"/>
        </w:rPr>
        <w:t xml:space="preserve"> </w:t>
      </w:r>
      <w:proofErr w:type="spellStart"/>
      <w:r w:rsidRPr="00F44CBD">
        <w:rPr>
          <w:sz w:val="28"/>
          <w:szCs w:val="28"/>
          <w:lang w:val="es-ES"/>
        </w:rPr>
        <w:t>tư</w:t>
      </w:r>
      <w:proofErr w:type="spellEnd"/>
      <w:r w:rsidRPr="00F44CBD">
        <w:rPr>
          <w:iCs/>
          <w:sz w:val="28"/>
          <w:szCs w:val="28"/>
          <w:lang w:val="es-ES"/>
        </w:rPr>
        <w:t>:</w:t>
      </w:r>
      <w:r w:rsidR="0054123D" w:rsidRPr="00F44CBD">
        <w:rPr>
          <w:iCs/>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w:t>
      </w:r>
      <w:proofErr w:type="spellStart"/>
      <w:r w:rsidRPr="00F44CBD">
        <w:rPr>
          <w:i/>
          <w:iCs/>
          <w:sz w:val="28"/>
          <w:szCs w:val="28"/>
          <w:lang w:val="es-ES"/>
        </w:rPr>
        <w:t>Hệ</w:t>
      </w:r>
      <w:proofErr w:type="spellEnd"/>
      <w:r w:rsidRPr="00F44CBD">
        <w:rPr>
          <w:i/>
          <w:iCs/>
          <w:sz w:val="28"/>
          <w:szCs w:val="28"/>
          <w:lang w:val="es-ES"/>
        </w:rPr>
        <w:t xml:space="preserve"> </w:t>
      </w:r>
      <w:proofErr w:type="spellStart"/>
      <w:r w:rsidRPr="00F44CBD">
        <w:rPr>
          <w:i/>
          <w:iCs/>
          <w:sz w:val="28"/>
          <w:szCs w:val="28"/>
          <w:lang w:val="es-ES"/>
        </w:rPr>
        <w:t>thống</w:t>
      </w:r>
      <w:proofErr w:type="spellEnd"/>
      <w:r w:rsidRPr="00F44CBD">
        <w:rPr>
          <w:i/>
          <w:iCs/>
          <w:sz w:val="28"/>
          <w:szCs w:val="28"/>
          <w:lang w:val="es-ES"/>
        </w:rPr>
        <w:t xml:space="preserve"> </w:t>
      </w:r>
      <w:proofErr w:type="spellStart"/>
      <w:r w:rsidRPr="00F44CBD">
        <w:rPr>
          <w:i/>
          <w:iCs/>
          <w:sz w:val="28"/>
          <w:szCs w:val="28"/>
          <w:lang w:val="es-ES"/>
        </w:rPr>
        <w:t>trích</w:t>
      </w:r>
      <w:proofErr w:type="spellEnd"/>
      <w:r w:rsidRPr="00F44CBD">
        <w:rPr>
          <w:i/>
          <w:iCs/>
          <w:sz w:val="28"/>
          <w:szCs w:val="28"/>
          <w:lang w:val="es-ES"/>
        </w:rPr>
        <w:t xml:space="preserve"> </w:t>
      </w:r>
      <w:proofErr w:type="spellStart"/>
      <w:r w:rsidRPr="00F44CBD">
        <w:rPr>
          <w:i/>
          <w:iCs/>
          <w:sz w:val="28"/>
          <w:szCs w:val="28"/>
          <w:lang w:val="es-ES"/>
        </w:rPr>
        <w:t>xuất</w:t>
      </w:r>
      <w:proofErr w:type="spellEnd"/>
      <w:r w:rsidRPr="00F44CBD">
        <w:rPr>
          <w:i/>
          <w:iCs/>
          <w:sz w:val="28"/>
          <w:szCs w:val="28"/>
          <w:lang w:val="es-ES"/>
        </w:rPr>
        <w:t>]</w:t>
      </w:r>
    </w:p>
    <w:p w14:paraId="0080AEEF" w14:textId="20B931EC" w:rsidR="00616B8B" w:rsidRPr="00F44CBD" w:rsidRDefault="00616B8B">
      <w:pPr>
        <w:pStyle w:val="BodyText"/>
        <w:widowControl w:val="0"/>
        <w:tabs>
          <w:tab w:val="left" w:leader="underscore" w:pos="9072"/>
        </w:tabs>
        <w:spacing w:before="120" w:line="276" w:lineRule="auto"/>
        <w:ind w:firstLine="562"/>
        <w:rPr>
          <w:sz w:val="28"/>
          <w:szCs w:val="28"/>
          <w:lang w:val="es-ES"/>
        </w:rPr>
      </w:pPr>
      <w:proofErr w:type="spellStart"/>
      <w:r w:rsidRPr="00F44CBD">
        <w:rPr>
          <w:sz w:val="28"/>
          <w:szCs w:val="28"/>
          <w:lang w:val="es-ES"/>
        </w:rPr>
        <w:t>Địa</w:t>
      </w:r>
      <w:proofErr w:type="spellEnd"/>
      <w:r w:rsidRPr="00F44CBD">
        <w:rPr>
          <w:sz w:val="28"/>
          <w:szCs w:val="28"/>
          <w:lang w:val="es-ES"/>
        </w:rPr>
        <w:t xml:space="preserve"> </w:t>
      </w:r>
      <w:proofErr w:type="spellStart"/>
      <w:r w:rsidRPr="00F44CBD">
        <w:rPr>
          <w:sz w:val="28"/>
          <w:szCs w:val="28"/>
          <w:lang w:val="es-ES"/>
        </w:rPr>
        <w:t>chỉ</w:t>
      </w:r>
      <w:proofErr w:type="spellEnd"/>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w:t>
      </w:r>
      <w:proofErr w:type="spellStart"/>
      <w:r w:rsidRPr="00F44CBD">
        <w:rPr>
          <w:i/>
          <w:iCs/>
          <w:sz w:val="28"/>
          <w:szCs w:val="28"/>
          <w:lang w:val="es-ES"/>
        </w:rPr>
        <w:t>Hệ</w:t>
      </w:r>
      <w:proofErr w:type="spellEnd"/>
      <w:r w:rsidRPr="00F44CBD">
        <w:rPr>
          <w:i/>
          <w:iCs/>
          <w:sz w:val="28"/>
          <w:szCs w:val="28"/>
          <w:lang w:val="es-ES"/>
        </w:rPr>
        <w:t xml:space="preserve"> </w:t>
      </w:r>
      <w:proofErr w:type="spellStart"/>
      <w:r w:rsidRPr="00F44CBD">
        <w:rPr>
          <w:i/>
          <w:iCs/>
          <w:sz w:val="28"/>
          <w:szCs w:val="28"/>
          <w:lang w:val="es-ES"/>
        </w:rPr>
        <w:t>thống</w:t>
      </w:r>
      <w:proofErr w:type="spellEnd"/>
      <w:r w:rsidRPr="00F44CBD">
        <w:rPr>
          <w:i/>
          <w:iCs/>
          <w:sz w:val="28"/>
          <w:szCs w:val="28"/>
          <w:lang w:val="es-ES"/>
        </w:rPr>
        <w:t xml:space="preserve"> </w:t>
      </w:r>
      <w:proofErr w:type="spellStart"/>
      <w:r w:rsidRPr="00F44CBD">
        <w:rPr>
          <w:i/>
          <w:iCs/>
          <w:sz w:val="28"/>
          <w:szCs w:val="28"/>
          <w:lang w:val="es-ES"/>
        </w:rPr>
        <w:t>trích</w:t>
      </w:r>
      <w:proofErr w:type="spellEnd"/>
      <w:r w:rsidRPr="00F44CBD">
        <w:rPr>
          <w:i/>
          <w:iCs/>
          <w:sz w:val="28"/>
          <w:szCs w:val="28"/>
          <w:lang w:val="es-ES"/>
        </w:rPr>
        <w:t xml:space="preserve"> </w:t>
      </w:r>
      <w:proofErr w:type="spellStart"/>
      <w:r w:rsidRPr="00F44CBD">
        <w:rPr>
          <w:i/>
          <w:iCs/>
          <w:sz w:val="28"/>
          <w:szCs w:val="28"/>
          <w:lang w:val="es-ES"/>
        </w:rPr>
        <w:t>xuất</w:t>
      </w:r>
      <w:proofErr w:type="spellEnd"/>
      <w:r w:rsidRPr="00F44CBD">
        <w:rPr>
          <w:i/>
          <w:iCs/>
          <w:sz w:val="28"/>
          <w:szCs w:val="28"/>
          <w:lang w:val="es-ES"/>
        </w:rPr>
        <w:t>]</w:t>
      </w:r>
    </w:p>
    <w:p w14:paraId="63C3BE6B" w14:textId="1899E44D" w:rsidR="00616B8B" w:rsidRPr="00F44CBD" w:rsidRDefault="00616B8B">
      <w:pPr>
        <w:pStyle w:val="BodyText"/>
        <w:widowControl w:val="0"/>
        <w:tabs>
          <w:tab w:val="left" w:leader="underscore" w:pos="9072"/>
        </w:tabs>
        <w:spacing w:before="120" w:line="276" w:lineRule="auto"/>
        <w:ind w:firstLine="562"/>
        <w:rPr>
          <w:sz w:val="28"/>
          <w:szCs w:val="28"/>
          <w:lang w:val="fr-FR"/>
        </w:rPr>
      </w:pPr>
      <w:proofErr w:type="spellStart"/>
      <w:r w:rsidRPr="00F44CBD">
        <w:rPr>
          <w:sz w:val="28"/>
          <w:szCs w:val="28"/>
          <w:lang w:val="fr-FR"/>
        </w:rPr>
        <w:t>Điện</w:t>
      </w:r>
      <w:proofErr w:type="spellEnd"/>
      <w:r w:rsidRPr="00F44CBD">
        <w:rPr>
          <w:sz w:val="28"/>
          <w:szCs w:val="28"/>
          <w:lang w:val="fr-FR"/>
        </w:rPr>
        <w:t xml:space="preserve"> </w:t>
      </w:r>
      <w:proofErr w:type="spellStart"/>
      <w:proofErr w:type="gramStart"/>
      <w:r w:rsidRPr="00F44CBD">
        <w:rPr>
          <w:sz w:val="28"/>
          <w:szCs w:val="28"/>
          <w:lang w:val="fr-FR"/>
        </w:rPr>
        <w:t>thoại</w:t>
      </w:r>
      <w:proofErr w:type="spellEnd"/>
      <w:r w:rsidRPr="00F44CBD">
        <w:rPr>
          <w:sz w:val="28"/>
          <w:szCs w:val="28"/>
          <w:lang w:val="fr-FR"/>
        </w:rPr>
        <w:t>:</w:t>
      </w:r>
      <w:proofErr w:type="gramEnd"/>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w:t>
      </w:r>
      <w:proofErr w:type="spellStart"/>
      <w:r w:rsidRPr="00F44CBD">
        <w:rPr>
          <w:i/>
          <w:iCs/>
          <w:sz w:val="28"/>
          <w:szCs w:val="28"/>
          <w:lang w:val="es-ES"/>
        </w:rPr>
        <w:t>Hệ</w:t>
      </w:r>
      <w:proofErr w:type="spellEnd"/>
      <w:r w:rsidRPr="00F44CBD">
        <w:rPr>
          <w:i/>
          <w:iCs/>
          <w:sz w:val="28"/>
          <w:szCs w:val="28"/>
          <w:lang w:val="es-ES"/>
        </w:rPr>
        <w:t xml:space="preserve"> </w:t>
      </w:r>
      <w:proofErr w:type="spellStart"/>
      <w:r w:rsidRPr="00F44CBD">
        <w:rPr>
          <w:i/>
          <w:iCs/>
          <w:sz w:val="28"/>
          <w:szCs w:val="28"/>
          <w:lang w:val="es-ES"/>
        </w:rPr>
        <w:t>thống</w:t>
      </w:r>
      <w:proofErr w:type="spellEnd"/>
      <w:r w:rsidRPr="00F44CBD">
        <w:rPr>
          <w:i/>
          <w:iCs/>
          <w:sz w:val="28"/>
          <w:szCs w:val="28"/>
          <w:lang w:val="es-ES"/>
        </w:rPr>
        <w:t xml:space="preserve"> </w:t>
      </w:r>
      <w:proofErr w:type="spellStart"/>
      <w:r w:rsidRPr="00F44CBD">
        <w:rPr>
          <w:i/>
          <w:iCs/>
          <w:sz w:val="28"/>
          <w:szCs w:val="28"/>
          <w:lang w:val="es-ES"/>
        </w:rPr>
        <w:t>trích</w:t>
      </w:r>
      <w:proofErr w:type="spellEnd"/>
      <w:r w:rsidRPr="00F44CBD">
        <w:rPr>
          <w:i/>
          <w:iCs/>
          <w:sz w:val="28"/>
          <w:szCs w:val="28"/>
          <w:lang w:val="es-ES"/>
        </w:rPr>
        <w:t xml:space="preserve"> </w:t>
      </w:r>
      <w:proofErr w:type="spellStart"/>
      <w:r w:rsidRPr="00F44CBD">
        <w:rPr>
          <w:i/>
          <w:iCs/>
          <w:sz w:val="28"/>
          <w:szCs w:val="28"/>
          <w:lang w:val="es-ES"/>
        </w:rPr>
        <w:t>xuất</w:t>
      </w:r>
      <w:proofErr w:type="spellEnd"/>
      <w:r w:rsidRPr="00F44CBD">
        <w:rPr>
          <w:i/>
          <w:iCs/>
          <w:sz w:val="28"/>
          <w:szCs w:val="28"/>
          <w:lang w:val="es-ES"/>
        </w:rPr>
        <w:t>]</w:t>
      </w:r>
    </w:p>
    <w:p w14:paraId="676D0688" w14:textId="62D80C0D" w:rsidR="00616B8B" w:rsidRPr="00F44CBD" w:rsidRDefault="00616B8B">
      <w:pPr>
        <w:pStyle w:val="BodyText"/>
        <w:widowControl w:val="0"/>
        <w:tabs>
          <w:tab w:val="left" w:leader="underscore" w:pos="9072"/>
        </w:tabs>
        <w:spacing w:before="120" w:line="276" w:lineRule="auto"/>
        <w:ind w:firstLine="562"/>
        <w:rPr>
          <w:sz w:val="28"/>
          <w:szCs w:val="28"/>
          <w:lang w:val="fr-FR"/>
        </w:rPr>
      </w:pPr>
      <w:proofErr w:type="gramStart"/>
      <w:r w:rsidRPr="00F44CBD">
        <w:rPr>
          <w:sz w:val="28"/>
          <w:szCs w:val="28"/>
          <w:lang w:val="fr-FR"/>
        </w:rPr>
        <w:t>Fax:</w:t>
      </w:r>
      <w:proofErr w:type="gramEnd"/>
      <w:r w:rsidR="0054123D" w:rsidRPr="00F44CBD">
        <w:rPr>
          <w:sz w:val="28"/>
          <w:szCs w:val="28"/>
          <w:lang w:val="fr-FR"/>
        </w:rPr>
        <w:t xml:space="preserve"> ___ </w:t>
      </w:r>
      <w:r w:rsidR="0054123D" w:rsidRPr="00F44CBD">
        <w:rPr>
          <w:i/>
          <w:iCs/>
          <w:sz w:val="28"/>
          <w:szCs w:val="28"/>
          <w:lang w:val="es-ES"/>
        </w:rPr>
        <w:t>[</w:t>
      </w:r>
      <w:proofErr w:type="spellStart"/>
      <w:r w:rsidR="0054123D" w:rsidRPr="00F44CBD">
        <w:rPr>
          <w:i/>
          <w:iCs/>
          <w:sz w:val="28"/>
          <w:szCs w:val="28"/>
          <w:lang w:val="es-ES"/>
        </w:rPr>
        <w:t>Hệ</w:t>
      </w:r>
      <w:proofErr w:type="spellEnd"/>
      <w:r w:rsidR="0054123D" w:rsidRPr="00F44CBD">
        <w:rPr>
          <w:i/>
          <w:iCs/>
          <w:sz w:val="28"/>
          <w:szCs w:val="28"/>
          <w:lang w:val="es-ES"/>
        </w:rPr>
        <w:t xml:space="preserve"> </w:t>
      </w:r>
      <w:proofErr w:type="spellStart"/>
      <w:r w:rsidR="0054123D" w:rsidRPr="00F44CBD">
        <w:rPr>
          <w:i/>
          <w:iCs/>
          <w:sz w:val="28"/>
          <w:szCs w:val="28"/>
          <w:lang w:val="es-ES"/>
        </w:rPr>
        <w:t>thống</w:t>
      </w:r>
      <w:proofErr w:type="spellEnd"/>
      <w:r w:rsidR="0054123D" w:rsidRPr="00F44CBD">
        <w:rPr>
          <w:i/>
          <w:iCs/>
          <w:sz w:val="28"/>
          <w:szCs w:val="28"/>
          <w:lang w:val="es-ES"/>
        </w:rPr>
        <w:t xml:space="preserve"> </w:t>
      </w:r>
      <w:proofErr w:type="spellStart"/>
      <w:r w:rsidR="0054123D" w:rsidRPr="00F44CBD">
        <w:rPr>
          <w:i/>
          <w:iCs/>
          <w:sz w:val="28"/>
          <w:szCs w:val="28"/>
          <w:lang w:val="es-ES"/>
        </w:rPr>
        <w:t>trích</w:t>
      </w:r>
      <w:proofErr w:type="spellEnd"/>
      <w:r w:rsidR="0054123D" w:rsidRPr="00F44CBD">
        <w:rPr>
          <w:i/>
          <w:iCs/>
          <w:sz w:val="28"/>
          <w:szCs w:val="28"/>
          <w:lang w:val="es-ES"/>
        </w:rPr>
        <w:t xml:space="preserve"> </w:t>
      </w:r>
      <w:proofErr w:type="spellStart"/>
      <w:r w:rsidR="0054123D" w:rsidRPr="00F44CBD">
        <w:rPr>
          <w:i/>
          <w:iCs/>
          <w:sz w:val="28"/>
          <w:szCs w:val="28"/>
          <w:lang w:val="es-ES"/>
        </w:rPr>
        <w:t>xuất</w:t>
      </w:r>
      <w:proofErr w:type="spellEnd"/>
      <w:r w:rsidR="0054123D" w:rsidRPr="00F44CBD">
        <w:rPr>
          <w:i/>
          <w:iCs/>
          <w:sz w:val="28"/>
          <w:szCs w:val="28"/>
          <w:lang w:val="es-ES"/>
        </w:rPr>
        <w:t>]</w:t>
      </w:r>
    </w:p>
    <w:p w14:paraId="5CA077C8" w14:textId="365B5F0A" w:rsidR="00616B8B" w:rsidRPr="00F44CBD" w:rsidRDefault="00616B8B">
      <w:pPr>
        <w:pStyle w:val="BodyText"/>
        <w:widowControl w:val="0"/>
        <w:tabs>
          <w:tab w:val="left" w:leader="underscore" w:pos="9072"/>
        </w:tabs>
        <w:spacing w:before="120" w:line="276" w:lineRule="auto"/>
        <w:ind w:firstLine="562"/>
        <w:rPr>
          <w:sz w:val="28"/>
          <w:szCs w:val="28"/>
          <w:lang w:val="fr-FR"/>
        </w:rPr>
      </w:pPr>
      <w:proofErr w:type="gramStart"/>
      <w:r w:rsidRPr="00F44CBD">
        <w:rPr>
          <w:sz w:val="28"/>
          <w:szCs w:val="28"/>
          <w:lang w:val="fr-FR"/>
        </w:rPr>
        <w:lastRenderedPageBreak/>
        <w:t>E-mail:</w:t>
      </w:r>
      <w:proofErr w:type="gramEnd"/>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w:t>
      </w:r>
      <w:proofErr w:type="spellStart"/>
      <w:r w:rsidRPr="00F44CBD">
        <w:rPr>
          <w:i/>
          <w:iCs/>
          <w:sz w:val="28"/>
          <w:szCs w:val="28"/>
          <w:lang w:val="es-ES"/>
        </w:rPr>
        <w:t>Hệ</w:t>
      </w:r>
      <w:proofErr w:type="spellEnd"/>
      <w:r w:rsidRPr="00F44CBD">
        <w:rPr>
          <w:i/>
          <w:iCs/>
          <w:sz w:val="28"/>
          <w:szCs w:val="28"/>
          <w:lang w:val="es-ES"/>
        </w:rPr>
        <w:t xml:space="preserve"> </w:t>
      </w:r>
      <w:proofErr w:type="spellStart"/>
      <w:r w:rsidRPr="00F44CBD">
        <w:rPr>
          <w:i/>
          <w:iCs/>
          <w:sz w:val="28"/>
          <w:szCs w:val="28"/>
          <w:lang w:val="es-ES"/>
        </w:rPr>
        <w:t>thống</w:t>
      </w:r>
      <w:proofErr w:type="spellEnd"/>
      <w:r w:rsidRPr="00F44CBD">
        <w:rPr>
          <w:i/>
          <w:iCs/>
          <w:sz w:val="28"/>
          <w:szCs w:val="28"/>
          <w:lang w:val="es-ES"/>
        </w:rPr>
        <w:t xml:space="preserve"> </w:t>
      </w:r>
      <w:proofErr w:type="spellStart"/>
      <w:r w:rsidRPr="00F44CBD">
        <w:rPr>
          <w:i/>
          <w:iCs/>
          <w:sz w:val="28"/>
          <w:szCs w:val="28"/>
          <w:lang w:val="es-ES"/>
        </w:rPr>
        <w:t>trích</w:t>
      </w:r>
      <w:proofErr w:type="spellEnd"/>
      <w:r w:rsidRPr="00F44CBD">
        <w:rPr>
          <w:i/>
          <w:iCs/>
          <w:sz w:val="28"/>
          <w:szCs w:val="28"/>
          <w:lang w:val="es-ES"/>
        </w:rPr>
        <w:t xml:space="preserve"> </w:t>
      </w:r>
      <w:proofErr w:type="spellStart"/>
      <w:r w:rsidRPr="00F44CBD">
        <w:rPr>
          <w:i/>
          <w:iCs/>
          <w:sz w:val="28"/>
          <w:szCs w:val="28"/>
          <w:lang w:val="es-ES"/>
        </w:rPr>
        <w:t>xuất</w:t>
      </w:r>
      <w:proofErr w:type="spellEnd"/>
      <w:r w:rsidRPr="00F44CBD">
        <w:rPr>
          <w:i/>
          <w:iCs/>
          <w:sz w:val="28"/>
          <w:szCs w:val="28"/>
          <w:lang w:val="es-ES"/>
        </w:rPr>
        <w:t>]</w:t>
      </w:r>
    </w:p>
    <w:p w14:paraId="13200E79" w14:textId="182A6514" w:rsidR="00616B8B" w:rsidRPr="00F44CBD" w:rsidRDefault="00616B8B">
      <w:pPr>
        <w:pStyle w:val="BodyText"/>
        <w:widowControl w:val="0"/>
        <w:tabs>
          <w:tab w:val="left" w:leader="underscore" w:pos="9072"/>
        </w:tabs>
        <w:spacing w:before="120" w:line="276" w:lineRule="auto"/>
        <w:ind w:firstLine="562"/>
        <w:rPr>
          <w:sz w:val="28"/>
          <w:szCs w:val="28"/>
          <w:lang w:val="fr-FR"/>
        </w:rPr>
      </w:pPr>
      <w:proofErr w:type="spellStart"/>
      <w:r w:rsidRPr="00F44CBD">
        <w:rPr>
          <w:sz w:val="28"/>
          <w:szCs w:val="28"/>
          <w:lang w:val="fr-FR"/>
        </w:rPr>
        <w:t>Tài</w:t>
      </w:r>
      <w:proofErr w:type="spellEnd"/>
      <w:r w:rsidRPr="00F44CBD">
        <w:rPr>
          <w:sz w:val="28"/>
          <w:szCs w:val="28"/>
          <w:lang w:val="fr-FR"/>
        </w:rPr>
        <w:t xml:space="preserve"> </w:t>
      </w:r>
      <w:proofErr w:type="spellStart"/>
      <w:proofErr w:type="gramStart"/>
      <w:r w:rsidRPr="00F44CBD">
        <w:rPr>
          <w:sz w:val="28"/>
          <w:szCs w:val="28"/>
          <w:lang w:val="fr-FR"/>
        </w:rPr>
        <w:t>khoản</w:t>
      </w:r>
      <w:proofErr w:type="spellEnd"/>
      <w:r w:rsidR="0054123D" w:rsidRPr="00F44CBD">
        <w:rPr>
          <w:sz w:val="28"/>
          <w:szCs w:val="28"/>
          <w:lang w:val="fr-FR"/>
        </w:rPr>
        <w:t>:</w:t>
      </w:r>
      <w:proofErr w:type="gramEnd"/>
      <w:r w:rsidR="0054123D" w:rsidRPr="00F44CBD">
        <w:rPr>
          <w:sz w:val="28"/>
          <w:szCs w:val="28"/>
          <w:lang w:val="es-ES"/>
        </w:rPr>
        <w:t xml:space="preserve"> ___</w:t>
      </w:r>
      <w:proofErr w:type="gramStart"/>
      <w:r w:rsidR="0054123D" w:rsidRPr="00F44CBD">
        <w:rPr>
          <w:sz w:val="28"/>
          <w:szCs w:val="28"/>
          <w:lang w:val="es-ES"/>
        </w:rPr>
        <w:t xml:space="preserve"> ;</w:t>
      </w:r>
      <w:r w:rsidR="0054123D" w:rsidRPr="00F44CBD">
        <w:rPr>
          <w:i/>
          <w:iCs/>
          <w:sz w:val="28"/>
          <w:szCs w:val="28"/>
          <w:lang w:val="es-ES"/>
        </w:rPr>
        <w:t>[</w:t>
      </w:r>
      <w:proofErr w:type="spellStart"/>
      <w:proofErr w:type="gramEnd"/>
      <w:r w:rsidRPr="00F44CBD">
        <w:rPr>
          <w:i/>
          <w:iCs/>
          <w:sz w:val="28"/>
          <w:szCs w:val="28"/>
          <w:lang w:val="es-ES"/>
        </w:rPr>
        <w:t>Chủ</w:t>
      </w:r>
      <w:proofErr w:type="spellEnd"/>
      <w:r w:rsidRPr="00F44CBD">
        <w:rPr>
          <w:i/>
          <w:iCs/>
          <w:sz w:val="28"/>
          <w:szCs w:val="28"/>
          <w:lang w:val="es-ES"/>
        </w:rPr>
        <w:t xml:space="preserve"> </w:t>
      </w:r>
      <w:proofErr w:type="spellStart"/>
      <w:r w:rsidRPr="00F44CBD">
        <w:rPr>
          <w:i/>
          <w:iCs/>
          <w:sz w:val="28"/>
          <w:szCs w:val="28"/>
          <w:lang w:val="es-ES"/>
        </w:rPr>
        <w:t>đầu</w:t>
      </w:r>
      <w:proofErr w:type="spellEnd"/>
      <w:r w:rsidRPr="00F44CBD">
        <w:rPr>
          <w:i/>
          <w:iCs/>
          <w:sz w:val="28"/>
          <w:szCs w:val="28"/>
          <w:lang w:val="es-ES"/>
        </w:rPr>
        <w:t xml:space="preserve"> </w:t>
      </w:r>
      <w:proofErr w:type="spellStart"/>
      <w:r w:rsidRPr="00F44CBD">
        <w:rPr>
          <w:i/>
          <w:iCs/>
          <w:sz w:val="28"/>
          <w:szCs w:val="28"/>
          <w:lang w:val="es-ES"/>
        </w:rPr>
        <w:t>tư</w:t>
      </w:r>
      <w:proofErr w:type="spellEnd"/>
      <w:r w:rsidRPr="00F44CBD">
        <w:rPr>
          <w:i/>
          <w:iCs/>
          <w:sz w:val="28"/>
          <w:szCs w:val="28"/>
          <w:lang w:val="es-ES"/>
        </w:rPr>
        <w:t xml:space="preserve"> </w:t>
      </w:r>
      <w:proofErr w:type="spellStart"/>
      <w:r w:rsidRPr="00F44CBD">
        <w:rPr>
          <w:i/>
          <w:iCs/>
          <w:sz w:val="28"/>
          <w:szCs w:val="28"/>
          <w:lang w:val="es-ES"/>
        </w:rPr>
        <w:t>kê</w:t>
      </w:r>
      <w:proofErr w:type="spellEnd"/>
      <w:r w:rsidRPr="00F44CBD">
        <w:rPr>
          <w:i/>
          <w:iCs/>
          <w:sz w:val="28"/>
          <w:szCs w:val="28"/>
          <w:lang w:val="es-ES"/>
        </w:rPr>
        <w:t xml:space="preserve"> </w:t>
      </w:r>
      <w:proofErr w:type="spellStart"/>
      <w:r w:rsidRPr="00F44CBD">
        <w:rPr>
          <w:i/>
          <w:iCs/>
          <w:sz w:val="28"/>
          <w:szCs w:val="28"/>
          <w:lang w:val="es-ES"/>
        </w:rPr>
        <w:t>khai</w:t>
      </w:r>
      <w:proofErr w:type="spellEnd"/>
      <w:r w:rsidRPr="00F44CBD">
        <w:rPr>
          <w:i/>
          <w:iCs/>
          <w:sz w:val="28"/>
          <w:szCs w:val="28"/>
          <w:lang w:val="es-ES"/>
        </w:rPr>
        <w:t xml:space="preserve"> </w:t>
      </w:r>
      <w:proofErr w:type="spellStart"/>
      <w:r w:rsidRPr="00F44CBD">
        <w:rPr>
          <w:i/>
          <w:iCs/>
          <w:sz w:val="28"/>
          <w:szCs w:val="28"/>
          <w:lang w:val="es-ES"/>
        </w:rPr>
        <w:t>thông</w:t>
      </w:r>
      <w:proofErr w:type="spellEnd"/>
      <w:r w:rsidRPr="00F44CBD">
        <w:rPr>
          <w:i/>
          <w:iCs/>
          <w:sz w:val="28"/>
          <w:szCs w:val="28"/>
          <w:lang w:val="es-ES"/>
        </w:rPr>
        <w:t xml:space="preserve"> </w:t>
      </w:r>
      <w:proofErr w:type="spellStart"/>
      <w:r w:rsidRPr="00F44CBD">
        <w:rPr>
          <w:i/>
          <w:iCs/>
          <w:sz w:val="28"/>
          <w:szCs w:val="28"/>
          <w:lang w:val="es-ES"/>
        </w:rPr>
        <w:t>tin</w:t>
      </w:r>
      <w:proofErr w:type="spellEnd"/>
      <w:r w:rsidRPr="00F44CBD">
        <w:rPr>
          <w:i/>
          <w:iCs/>
          <w:sz w:val="28"/>
          <w:szCs w:val="28"/>
          <w:lang w:val="es-ES"/>
        </w:rPr>
        <w:t>]</w:t>
      </w:r>
    </w:p>
    <w:p w14:paraId="4FD7F120" w14:textId="2B237661" w:rsidR="00616B8B" w:rsidRPr="00F44CBD" w:rsidRDefault="00616B8B">
      <w:pPr>
        <w:pStyle w:val="BodyText"/>
        <w:widowControl w:val="0"/>
        <w:tabs>
          <w:tab w:val="left" w:leader="underscore" w:pos="9072"/>
        </w:tabs>
        <w:spacing w:before="120" w:line="276" w:lineRule="auto"/>
        <w:ind w:firstLine="562"/>
        <w:rPr>
          <w:sz w:val="28"/>
          <w:szCs w:val="28"/>
          <w:lang w:val="fr-FR"/>
        </w:rPr>
      </w:pPr>
      <w:proofErr w:type="spellStart"/>
      <w:r w:rsidRPr="00F44CBD">
        <w:rPr>
          <w:sz w:val="28"/>
          <w:szCs w:val="28"/>
          <w:lang w:val="fr-FR"/>
        </w:rPr>
        <w:t>Mã</w:t>
      </w:r>
      <w:proofErr w:type="spellEnd"/>
      <w:r w:rsidRPr="00F44CBD">
        <w:rPr>
          <w:sz w:val="28"/>
          <w:szCs w:val="28"/>
          <w:lang w:val="fr-FR"/>
        </w:rPr>
        <w:t xml:space="preserve"> </w:t>
      </w:r>
      <w:proofErr w:type="spellStart"/>
      <w:r w:rsidRPr="00F44CBD">
        <w:rPr>
          <w:sz w:val="28"/>
          <w:szCs w:val="28"/>
          <w:lang w:val="fr-FR"/>
        </w:rPr>
        <w:t>số</w:t>
      </w:r>
      <w:proofErr w:type="spellEnd"/>
      <w:r w:rsidRPr="00F44CBD">
        <w:rPr>
          <w:sz w:val="28"/>
          <w:szCs w:val="28"/>
          <w:lang w:val="fr-FR"/>
        </w:rPr>
        <w:t xml:space="preserve"> </w:t>
      </w:r>
      <w:proofErr w:type="spellStart"/>
      <w:proofErr w:type="gramStart"/>
      <w:r w:rsidRPr="00F44CBD">
        <w:rPr>
          <w:sz w:val="28"/>
          <w:szCs w:val="28"/>
          <w:lang w:val="fr-FR"/>
        </w:rPr>
        <w:t>thuế</w:t>
      </w:r>
      <w:proofErr w:type="spellEnd"/>
      <w:r w:rsidRPr="00F44CBD">
        <w:rPr>
          <w:sz w:val="28"/>
          <w:szCs w:val="28"/>
          <w:lang w:val="fr-FR"/>
        </w:rPr>
        <w:t>:</w:t>
      </w:r>
      <w:proofErr w:type="gramEnd"/>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w:t>
      </w:r>
      <w:proofErr w:type="spellStart"/>
      <w:r w:rsidRPr="00F44CBD">
        <w:rPr>
          <w:i/>
          <w:iCs/>
          <w:sz w:val="28"/>
          <w:szCs w:val="28"/>
          <w:lang w:val="es-ES"/>
        </w:rPr>
        <w:t>Hệ</w:t>
      </w:r>
      <w:proofErr w:type="spellEnd"/>
      <w:r w:rsidRPr="00F44CBD">
        <w:rPr>
          <w:i/>
          <w:iCs/>
          <w:sz w:val="28"/>
          <w:szCs w:val="28"/>
          <w:lang w:val="es-ES"/>
        </w:rPr>
        <w:t xml:space="preserve"> </w:t>
      </w:r>
      <w:proofErr w:type="spellStart"/>
      <w:r w:rsidRPr="00F44CBD">
        <w:rPr>
          <w:i/>
          <w:iCs/>
          <w:sz w:val="28"/>
          <w:szCs w:val="28"/>
          <w:lang w:val="es-ES"/>
        </w:rPr>
        <w:t>thống</w:t>
      </w:r>
      <w:proofErr w:type="spellEnd"/>
      <w:r w:rsidRPr="00F44CBD">
        <w:rPr>
          <w:i/>
          <w:iCs/>
          <w:sz w:val="28"/>
          <w:szCs w:val="28"/>
          <w:lang w:val="es-ES"/>
        </w:rPr>
        <w:t xml:space="preserve"> </w:t>
      </w:r>
      <w:proofErr w:type="spellStart"/>
      <w:r w:rsidRPr="00F44CBD">
        <w:rPr>
          <w:i/>
          <w:iCs/>
          <w:sz w:val="28"/>
          <w:szCs w:val="28"/>
          <w:lang w:val="es-ES"/>
        </w:rPr>
        <w:t>trích</w:t>
      </w:r>
      <w:proofErr w:type="spellEnd"/>
      <w:r w:rsidRPr="00F44CBD">
        <w:rPr>
          <w:i/>
          <w:iCs/>
          <w:sz w:val="28"/>
          <w:szCs w:val="28"/>
          <w:lang w:val="es-ES"/>
        </w:rPr>
        <w:t xml:space="preserve"> </w:t>
      </w:r>
      <w:proofErr w:type="spellStart"/>
      <w:r w:rsidRPr="00F44CBD">
        <w:rPr>
          <w:i/>
          <w:iCs/>
          <w:sz w:val="28"/>
          <w:szCs w:val="28"/>
          <w:lang w:val="es-ES"/>
        </w:rPr>
        <w:t>xuất</w:t>
      </w:r>
      <w:proofErr w:type="spellEnd"/>
      <w:r w:rsidRPr="00F44CBD">
        <w:rPr>
          <w:i/>
          <w:iCs/>
          <w:sz w:val="28"/>
          <w:szCs w:val="28"/>
          <w:lang w:val="es-ES"/>
        </w:rPr>
        <w:t>]</w:t>
      </w:r>
    </w:p>
    <w:p w14:paraId="2A4A492B" w14:textId="175A9F9A" w:rsidR="00616B8B" w:rsidRPr="00F44CBD" w:rsidRDefault="00616B8B">
      <w:pPr>
        <w:pStyle w:val="BodyText"/>
        <w:widowControl w:val="0"/>
        <w:tabs>
          <w:tab w:val="left" w:leader="underscore" w:pos="9072"/>
        </w:tabs>
        <w:spacing w:before="120" w:line="276" w:lineRule="auto"/>
        <w:ind w:firstLine="562"/>
        <w:rPr>
          <w:sz w:val="28"/>
          <w:szCs w:val="28"/>
          <w:lang w:val="fr-FR"/>
        </w:rPr>
      </w:pPr>
      <w:proofErr w:type="spellStart"/>
      <w:r w:rsidRPr="00F44CBD">
        <w:rPr>
          <w:sz w:val="28"/>
          <w:szCs w:val="28"/>
          <w:lang w:val="fr-FR"/>
        </w:rPr>
        <w:t>Đại</w:t>
      </w:r>
      <w:proofErr w:type="spellEnd"/>
      <w:r w:rsidRPr="00F44CBD">
        <w:rPr>
          <w:sz w:val="28"/>
          <w:szCs w:val="28"/>
          <w:lang w:val="fr-FR"/>
        </w:rPr>
        <w:t xml:space="preserve"> </w:t>
      </w:r>
      <w:proofErr w:type="spellStart"/>
      <w:r w:rsidRPr="00F44CBD">
        <w:rPr>
          <w:sz w:val="28"/>
          <w:szCs w:val="28"/>
          <w:lang w:val="fr-FR"/>
        </w:rPr>
        <w:t>diện</w:t>
      </w:r>
      <w:proofErr w:type="spellEnd"/>
      <w:r w:rsidRPr="00F44CBD">
        <w:rPr>
          <w:sz w:val="28"/>
          <w:szCs w:val="28"/>
          <w:lang w:val="fr-FR"/>
        </w:rPr>
        <w:t xml:space="preserve"> là </w:t>
      </w:r>
      <w:proofErr w:type="spellStart"/>
      <w:r w:rsidRPr="00F44CBD">
        <w:rPr>
          <w:sz w:val="28"/>
          <w:szCs w:val="28"/>
          <w:lang w:val="fr-FR"/>
        </w:rPr>
        <w:t>ông</w:t>
      </w:r>
      <w:proofErr w:type="spellEnd"/>
      <w:r w:rsidRPr="00F44CBD">
        <w:rPr>
          <w:sz w:val="28"/>
          <w:szCs w:val="28"/>
          <w:lang w:val="fr-FR"/>
        </w:rPr>
        <w:t>/</w:t>
      </w:r>
      <w:proofErr w:type="spellStart"/>
      <w:proofErr w:type="gramStart"/>
      <w:r w:rsidRPr="00F44CBD">
        <w:rPr>
          <w:sz w:val="28"/>
          <w:szCs w:val="28"/>
          <w:lang w:val="fr-FR"/>
        </w:rPr>
        <w:t>bà</w:t>
      </w:r>
      <w:proofErr w:type="spellEnd"/>
      <w:r w:rsidRPr="00F44CBD">
        <w:rPr>
          <w:sz w:val="28"/>
          <w:szCs w:val="28"/>
          <w:lang w:val="fr-FR"/>
        </w:rPr>
        <w:t>:</w:t>
      </w:r>
      <w:proofErr w:type="gramEnd"/>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w:t>
      </w:r>
      <w:proofErr w:type="spellStart"/>
      <w:r w:rsidRPr="00F44CBD">
        <w:rPr>
          <w:i/>
          <w:iCs/>
          <w:sz w:val="28"/>
          <w:szCs w:val="28"/>
          <w:lang w:val="es-ES"/>
        </w:rPr>
        <w:t>Hệ</w:t>
      </w:r>
      <w:proofErr w:type="spellEnd"/>
      <w:r w:rsidRPr="00F44CBD">
        <w:rPr>
          <w:i/>
          <w:iCs/>
          <w:sz w:val="28"/>
          <w:szCs w:val="28"/>
          <w:lang w:val="es-ES"/>
        </w:rPr>
        <w:t xml:space="preserve"> </w:t>
      </w:r>
      <w:proofErr w:type="spellStart"/>
      <w:r w:rsidRPr="00F44CBD">
        <w:rPr>
          <w:i/>
          <w:iCs/>
          <w:sz w:val="28"/>
          <w:szCs w:val="28"/>
          <w:lang w:val="es-ES"/>
        </w:rPr>
        <w:t>thống</w:t>
      </w:r>
      <w:proofErr w:type="spellEnd"/>
      <w:r w:rsidRPr="00F44CBD">
        <w:rPr>
          <w:i/>
          <w:iCs/>
          <w:sz w:val="28"/>
          <w:szCs w:val="28"/>
          <w:lang w:val="es-ES"/>
        </w:rPr>
        <w:t xml:space="preserve"> </w:t>
      </w:r>
      <w:proofErr w:type="spellStart"/>
      <w:r w:rsidRPr="00F44CBD">
        <w:rPr>
          <w:i/>
          <w:iCs/>
          <w:sz w:val="28"/>
          <w:szCs w:val="28"/>
          <w:lang w:val="es-ES"/>
        </w:rPr>
        <w:t>trích</w:t>
      </w:r>
      <w:proofErr w:type="spellEnd"/>
      <w:r w:rsidRPr="00F44CBD">
        <w:rPr>
          <w:i/>
          <w:iCs/>
          <w:sz w:val="28"/>
          <w:szCs w:val="28"/>
          <w:lang w:val="es-ES"/>
        </w:rPr>
        <w:t xml:space="preserve"> </w:t>
      </w:r>
      <w:proofErr w:type="spellStart"/>
      <w:r w:rsidRPr="00F44CBD">
        <w:rPr>
          <w:i/>
          <w:iCs/>
          <w:sz w:val="28"/>
          <w:szCs w:val="28"/>
          <w:lang w:val="es-ES"/>
        </w:rPr>
        <w:t>xuất</w:t>
      </w:r>
      <w:proofErr w:type="spellEnd"/>
      <w:r w:rsidRPr="00F44CBD">
        <w:rPr>
          <w:i/>
          <w:iCs/>
          <w:sz w:val="28"/>
          <w:szCs w:val="28"/>
          <w:lang w:val="es-ES"/>
        </w:rPr>
        <w:t>]</w:t>
      </w:r>
    </w:p>
    <w:p w14:paraId="7EE5C9B7" w14:textId="268ED321" w:rsidR="00616B8B" w:rsidRPr="00F44CBD" w:rsidRDefault="00616B8B">
      <w:pPr>
        <w:pStyle w:val="BodyText"/>
        <w:widowControl w:val="0"/>
        <w:tabs>
          <w:tab w:val="left" w:leader="underscore" w:pos="9072"/>
        </w:tabs>
        <w:spacing w:before="120" w:line="276" w:lineRule="auto"/>
        <w:ind w:firstLine="562"/>
        <w:rPr>
          <w:sz w:val="28"/>
          <w:szCs w:val="28"/>
          <w:lang w:val="fr-FR"/>
        </w:rPr>
      </w:pPr>
      <w:proofErr w:type="spellStart"/>
      <w:r w:rsidRPr="00F44CBD">
        <w:rPr>
          <w:sz w:val="28"/>
          <w:szCs w:val="28"/>
          <w:lang w:val="fr-FR"/>
        </w:rPr>
        <w:t>Chức</w:t>
      </w:r>
      <w:proofErr w:type="spellEnd"/>
      <w:r w:rsidRPr="00F44CBD">
        <w:rPr>
          <w:sz w:val="28"/>
          <w:szCs w:val="28"/>
          <w:lang w:val="fr-FR"/>
        </w:rPr>
        <w:t xml:space="preserve"> </w:t>
      </w:r>
      <w:proofErr w:type="spellStart"/>
      <w:proofErr w:type="gramStart"/>
      <w:r w:rsidRPr="00F44CBD">
        <w:rPr>
          <w:sz w:val="28"/>
          <w:szCs w:val="28"/>
          <w:lang w:val="fr-FR"/>
        </w:rPr>
        <w:t>vụ</w:t>
      </w:r>
      <w:proofErr w:type="spellEnd"/>
      <w:r w:rsidRPr="00F44CBD">
        <w:rPr>
          <w:sz w:val="28"/>
          <w:szCs w:val="28"/>
          <w:lang w:val="fr-FR"/>
        </w:rPr>
        <w:t>:</w:t>
      </w:r>
      <w:proofErr w:type="gramEnd"/>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w:t>
      </w:r>
      <w:proofErr w:type="spellStart"/>
      <w:r w:rsidRPr="00F44CBD">
        <w:rPr>
          <w:i/>
          <w:iCs/>
          <w:sz w:val="28"/>
          <w:szCs w:val="28"/>
          <w:lang w:val="es-ES"/>
        </w:rPr>
        <w:t>Hệ</w:t>
      </w:r>
      <w:proofErr w:type="spellEnd"/>
      <w:r w:rsidRPr="00F44CBD">
        <w:rPr>
          <w:i/>
          <w:iCs/>
          <w:sz w:val="28"/>
          <w:szCs w:val="28"/>
          <w:lang w:val="es-ES"/>
        </w:rPr>
        <w:t xml:space="preserve"> </w:t>
      </w:r>
      <w:proofErr w:type="spellStart"/>
      <w:r w:rsidRPr="00F44CBD">
        <w:rPr>
          <w:i/>
          <w:iCs/>
          <w:sz w:val="28"/>
          <w:szCs w:val="28"/>
          <w:lang w:val="es-ES"/>
        </w:rPr>
        <w:t>thống</w:t>
      </w:r>
      <w:proofErr w:type="spellEnd"/>
      <w:r w:rsidRPr="00F44CBD">
        <w:rPr>
          <w:i/>
          <w:iCs/>
          <w:sz w:val="28"/>
          <w:szCs w:val="28"/>
          <w:lang w:val="es-ES"/>
        </w:rPr>
        <w:t xml:space="preserve"> </w:t>
      </w:r>
      <w:proofErr w:type="spellStart"/>
      <w:r w:rsidRPr="00F44CBD">
        <w:rPr>
          <w:i/>
          <w:iCs/>
          <w:sz w:val="28"/>
          <w:szCs w:val="28"/>
          <w:lang w:val="es-ES"/>
        </w:rPr>
        <w:t>trích</w:t>
      </w:r>
      <w:proofErr w:type="spellEnd"/>
      <w:r w:rsidRPr="00F44CBD">
        <w:rPr>
          <w:i/>
          <w:iCs/>
          <w:sz w:val="28"/>
          <w:szCs w:val="28"/>
          <w:lang w:val="es-ES"/>
        </w:rPr>
        <w:t xml:space="preserve"> </w:t>
      </w:r>
      <w:proofErr w:type="spellStart"/>
      <w:r w:rsidRPr="00F44CBD">
        <w:rPr>
          <w:i/>
          <w:iCs/>
          <w:sz w:val="28"/>
          <w:szCs w:val="28"/>
          <w:lang w:val="es-ES"/>
        </w:rPr>
        <w:t>xuất</w:t>
      </w:r>
      <w:proofErr w:type="spellEnd"/>
      <w:r w:rsidRPr="00F44CBD">
        <w:rPr>
          <w:i/>
          <w:iCs/>
          <w:sz w:val="28"/>
          <w:szCs w:val="28"/>
          <w:lang w:val="es-ES"/>
        </w:rPr>
        <w:t>]</w:t>
      </w:r>
    </w:p>
    <w:p w14:paraId="50785C2D" w14:textId="77777777" w:rsidR="00616B8B" w:rsidRPr="00F44CBD" w:rsidRDefault="00616B8B">
      <w:pPr>
        <w:pStyle w:val="BodyText"/>
        <w:widowControl w:val="0"/>
        <w:spacing w:before="120" w:line="276" w:lineRule="auto"/>
        <w:ind w:firstLine="562"/>
        <w:rPr>
          <w:i/>
          <w:iCs/>
          <w:sz w:val="28"/>
          <w:szCs w:val="28"/>
          <w:lang w:val="fr-FR"/>
        </w:rPr>
      </w:pPr>
      <w:proofErr w:type="spellStart"/>
      <w:r w:rsidRPr="00F44CBD">
        <w:rPr>
          <w:i/>
          <w:iCs/>
          <w:sz w:val="28"/>
          <w:szCs w:val="28"/>
          <w:lang w:val="fr-FR"/>
        </w:rPr>
        <w:t>Đối</w:t>
      </w:r>
      <w:proofErr w:type="spellEnd"/>
      <w:r w:rsidRPr="00F44CBD">
        <w:rPr>
          <w:i/>
          <w:iCs/>
          <w:sz w:val="28"/>
          <w:szCs w:val="28"/>
          <w:lang w:val="fr-FR"/>
        </w:rPr>
        <w:t xml:space="preserve"> </w:t>
      </w:r>
      <w:proofErr w:type="spellStart"/>
      <w:r w:rsidRPr="00F44CBD">
        <w:rPr>
          <w:i/>
          <w:iCs/>
          <w:sz w:val="28"/>
          <w:szCs w:val="28"/>
          <w:lang w:val="fr-FR"/>
        </w:rPr>
        <w:t>với</w:t>
      </w:r>
      <w:proofErr w:type="spellEnd"/>
      <w:r w:rsidRPr="00F44CBD">
        <w:rPr>
          <w:i/>
          <w:iCs/>
          <w:sz w:val="28"/>
          <w:szCs w:val="28"/>
          <w:lang w:val="fr-FR"/>
        </w:rPr>
        <w:t xml:space="preserve"> </w:t>
      </w:r>
      <w:proofErr w:type="spellStart"/>
      <w:r w:rsidRPr="00F44CBD">
        <w:rPr>
          <w:i/>
          <w:iCs/>
          <w:sz w:val="28"/>
          <w:szCs w:val="28"/>
          <w:lang w:val="fr-FR"/>
        </w:rPr>
        <w:t>trường</w:t>
      </w:r>
      <w:proofErr w:type="spellEnd"/>
      <w:r w:rsidRPr="00F44CBD">
        <w:rPr>
          <w:i/>
          <w:iCs/>
          <w:sz w:val="28"/>
          <w:szCs w:val="28"/>
          <w:lang w:val="fr-FR"/>
        </w:rPr>
        <w:t xml:space="preserve"> </w:t>
      </w:r>
      <w:proofErr w:type="spellStart"/>
      <w:r w:rsidRPr="00F44CBD">
        <w:rPr>
          <w:i/>
          <w:iCs/>
          <w:sz w:val="28"/>
          <w:szCs w:val="28"/>
          <w:lang w:val="fr-FR"/>
        </w:rPr>
        <w:t>hợp</w:t>
      </w:r>
      <w:proofErr w:type="spellEnd"/>
      <w:r w:rsidRPr="00F44CBD">
        <w:rPr>
          <w:i/>
          <w:iCs/>
          <w:sz w:val="28"/>
          <w:szCs w:val="28"/>
          <w:lang w:val="fr-FR"/>
        </w:rPr>
        <w:t xml:space="preserve"> </w:t>
      </w:r>
      <w:proofErr w:type="spellStart"/>
      <w:r w:rsidRPr="00F44CBD">
        <w:rPr>
          <w:i/>
          <w:iCs/>
          <w:sz w:val="28"/>
          <w:szCs w:val="28"/>
          <w:lang w:val="fr-FR"/>
        </w:rPr>
        <w:t>Chủ</w:t>
      </w:r>
      <w:proofErr w:type="spellEnd"/>
      <w:r w:rsidRPr="00F44CBD">
        <w:rPr>
          <w:i/>
          <w:iCs/>
          <w:sz w:val="28"/>
          <w:szCs w:val="28"/>
          <w:lang w:val="fr-FR"/>
        </w:rPr>
        <w:t xml:space="preserve"> </w:t>
      </w:r>
      <w:proofErr w:type="spellStart"/>
      <w:r w:rsidRPr="00F44CBD">
        <w:rPr>
          <w:i/>
          <w:iCs/>
          <w:sz w:val="28"/>
          <w:szCs w:val="28"/>
          <w:lang w:val="fr-FR"/>
        </w:rPr>
        <w:t>đầu</w:t>
      </w:r>
      <w:proofErr w:type="spellEnd"/>
      <w:r w:rsidRPr="00F44CBD">
        <w:rPr>
          <w:i/>
          <w:iCs/>
          <w:sz w:val="28"/>
          <w:szCs w:val="28"/>
          <w:lang w:val="fr-FR"/>
        </w:rPr>
        <w:t xml:space="preserve"> </w:t>
      </w:r>
      <w:proofErr w:type="spellStart"/>
      <w:r w:rsidRPr="00F44CBD">
        <w:rPr>
          <w:i/>
          <w:iCs/>
          <w:sz w:val="28"/>
          <w:szCs w:val="28"/>
          <w:lang w:val="fr-FR"/>
        </w:rPr>
        <w:t>tư</w:t>
      </w:r>
      <w:proofErr w:type="spellEnd"/>
      <w:r w:rsidRPr="00F44CBD">
        <w:rPr>
          <w:i/>
          <w:iCs/>
          <w:sz w:val="28"/>
          <w:szCs w:val="28"/>
          <w:lang w:val="fr-FR"/>
        </w:rPr>
        <w:t xml:space="preserve"> </w:t>
      </w:r>
      <w:proofErr w:type="spellStart"/>
      <w:r w:rsidRPr="00F44CBD">
        <w:rPr>
          <w:i/>
          <w:iCs/>
          <w:sz w:val="28"/>
          <w:szCs w:val="28"/>
          <w:lang w:val="fr-FR"/>
        </w:rPr>
        <w:t>ủy</w:t>
      </w:r>
      <w:proofErr w:type="spellEnd"/>
      <w:r w:rsidRPr="00F44CBD">
        <w:rPr>
          <w:i/>
          <w:iCs/>
          <w:sz w:val="28"/>
          <w:szCs w:val="28"/>
          <w:lang w:val="fr-FR"/>
        </w:rPr>
        <w:t xml:space="preserve"> </w:t>
      </w:r>
      <w:proofErr w:type="spellStart"/>
      <w:r w:rsidRPr="00F44CBD">
        <w:rPr>
          <w:i/>
          <w:iCs/>
          <w:sz w:val="28"/>
          <w:szCs w:val="28"/>
          <w:lang w:val="fr-FR"/>
        </w:rPr>
        <w:t>quyền</w:t>
      </w:r>
      <w:proofErr w:type="spellEnd"/>
      <w:r w:rsidRPr="00F44CBD">
        <w:rPr>
          <w:i/>
          <w:iCs/>
          <w:sz w:val="28"/>
          <w:szCs w:val="28"/>
          <w:lang w:val="fr-FR"/>
        </w:rPr>
        <w:t xml:space="preserve"> </w:t>
      </w:r>
      <w:proofErr w:type="spellStart"/>
      <w:r w:rsidRPr="00F44CBD">
        <w:rPr>
          <w:i/>
          <w:iCs/>
          <w:sz w:val="28"/>
          <w:szCs w:val="28"/>
          <w:lang w:val="fr-FR"/>
        </w:rPr>
        <w:t>ký</w:t>
      </w:r>
      <w:proofErr w:type="spellEnd"/>
      <w:r w:rsidRPr="00F44CBD">
        <w:rPr>
          <w:i/>
          <w:iCs/>
          <w:sz w:val="28"/>
          <w:szCs w:val="28"/>
          <w:lang w:val="fr-FR"/>
        </w:rPr>
        <w:t xml:space="preserve"> </w:t>
      </w:r>
      <w:proofErr w:type="spellStart"/>
      <w:r w:rsidRPr="00F44CBD">
        <w:rPr>
          <w:i/>
          <w:iCs/>
          <w:sz w:val="28"/>
          <w:szCs w:val="28"/>
          <w:lang w:val="fr-FR"/>
        </w:rPr>
        <w:t>kết</w:t>
      </w:r>
      <w:proofErr w:type="spellEnd"/>
      <w:r w:rsidRPr="00F44CBD">
        <w:rPr>
          <w:i/>
          <w:iCs/>
          <w:sz w:val="28"/>
          <w:szCs w:val="28"/>
          <w:lang w:val="fr-FR"/>
        </w:rPr>
        <w:t xml:space="preserve"> </w:t>
      </w:r>
      <w:proofErr w:type="spellStart"/>
      <w:r w:rsidRPr="00F44CBD">
        <w:rPr>
          <w:i/>
          <w:iCs/>
          <w:sz w:val="28"/>
          <w:szCs w:val="28"/>
          <w:lang w:val="fr-FR"/>
        </w:rPr>
        <w:t>và</w:t>
      </w:r>
      <w:proofErr w:type="spellEnd"/>
      <w:r w:rsidRPr="00F44CBD">
        <w:rPr>
          <w:i/>
          <w:iCs/>
          <w:sz w:val="28"/>
          <w:szCs w:val="28"/>
          <w:lang w:val="fr-FR"/>
        </w:rPr>
        <w:t xml:space="preserve"> </w:t>
      </w:r>
      <w:proofErr w:type="spellStart"/>
      <w:r w:rsidRPr="00F44CBD">
        <w:rPr>
          <w:i/>
          <w:iCs/>
          <w:sz w:val="28"/>
          <w:szCs w:val="28"/>
          <w:lang w:val="fr-FR"/>
        </w:rPr>
        <w:t>quản</w:t>
      </w:r>
      <w:proofErr w:type="spellEnd"/>
      <w:r w:rsidRPr="00F44CBD">
        <w:rPr>
          <w:i/>
          <w:iCs/>
          <w:sz w:val="28"/>
          <w:szCs w:val="28"/>
          <w:lang w:val="fr-FR"/>
        </w:rPr>
        <w:t xml:space="preserve"> </w:t>
      </w:r>
      <w:proofErr w:type="spellStart"/>
      <w:r w:rsidRPr="00F44CBD">
        <w:rPr>
          <w:i/>
          <w:iCs/>
          <w:sz w:val="28"/>
          <w:szCs w:val="28"/>
          <w:lang w:val="fr-FR"/>
        </w:rPr>
        <w:t>lý</w:t>
      </w:r>
      <w:proofErr w:type="spellEnd"/>
      <w:r w:rsidRPr="00F44CBD">
        <w:rPr>
          <w:i/>
          <w:iCs/>
          <w:sz w:val="28"/>
          <w:szCs w:val="28"/>
          <w:lang w:val="fr-FR"/>
        </w:rPr>
        <w:t xml:space="preserve"> </w:t>
      </w:r>
      <w:proofErr w:type="spellStart"/>
      <w:r w:rsidRPr="00F44CBD">
        <w:rPr>
          <w:i/>
          <w:iCs/>
          <w:sz w:val="28"/>
          <w:szCs w:val="28"/>
          <w:lang w:val="fr-FR"/>
        </w:rPr>
        <w:t>hợp</w:t>
      </w:r>
      <w:proofErr w:type="spellEnd"/>
      <w:r w:rsidRPr="00F44CBD">
        <w:rPr>
          <w:i/>
          <w:iCs/>
          <w:sz w:val="28"/>
          <w:szCs w:val="28"/>
          <w:lang w:val="fr-FR"/>
        </w:rPr>
        <w:t xml:space="preserve"> </w:t>
      </w:r>
      <w:proofErr w:type="spellStart"/>
      <w:proofErr w:type="gramStart"/>
      <w:r w:rsidRPr="00F44CBD">
        <w:rPr>
          <w:i/>
          <w:iCs/>
          <w:sz w:val="28"/>
          <w:szCs w:val="28"/>
          <w:lang w:val="fr-FR"/>
        </w:rPr>
        <w:t>đồng</w:t>
      </w:r>
      <w:proofErr w:type="spellEnd"/>
      <w:r w:rsidRPr="00F44CBD">
        <w:rPr>
          <w:i/>
          <w:iCs/>
          <w:sz w:val="28"/>
          <w:szCs w:val="28"/>
          <w:lang w:val="fr-FR"/>
        </w:rPr>
        <w:t>:</w:t>
      </w:r>
      <w:proofErr w:type="gramEnd"/>
    </w:p>
    <w:p w14:paraId="34751D5D" w14:textId="77777777" w:rsidR="00616B8B" w:rsidRPr="00F44CBD" w:rsidRDefault="00616B8B">
      <w:pPr>
        <w:pStyle w:val="BodyText"/>
        <w:widowControl w:val="0"/>
        <w:spacing w:before="120" w:line="276" w:lineRule="auto"/>
        <w:ind w:firstLine="567"/>
        <w:rPr>
          <w:b/>
          <w:sz w:val="28"/>
          <w:szCs w:val="28"/>
          <w:lang w:val="es-ES"/>
        </w:rPr>
      </w:pPr>
      <w:proofErr w:type="spellStart"/>
      <w:r w:rsidRPr="00F44CBD">
        <w:rPr>
          <w:b/>
          <w:sz w:val="28"/>
          <w:szCs w:val="28"/>
          <w:lang w:val="es-ES"/>
        </w:rPr>
        <w:t>Chủ</w:t>
      </w:r>
      <w:proofErr w:type="spellEnd"/>
      <w:r w:rsidRPr="00F44CBD">
        <w:rPr>
          <w:b/>
          <w:sz w:val="28"/>
          <w:szCs w:val="28"/>
          <w:lang w:val="es-ES"/>
        </w:rPr>
        <w:t xml:space="preserve"> </w:t>
      </w:r>
      <w:proofErr w:type="spellStart"/>
      <w:r w:rsidRPr="00F44CBD">
        <w:rPr>
          <w:b/>
          <w:sz w:val="28"/>
          <w:szCs w:val="28"/>
          <w:lang w:val="es-ES"/>
        </w:rPr>
        <w:t>đầu</w:t>
      </w:r>
      <w:proofErr w:type="spellEnd"/>
      <w:r w:rsidRPr="00F44CBD">
        <w:rPr>
          <w:b/>
          <w:sz w:val="28"/>
          <w:szCs w:val="28"/>
          <w:lang w:val="es-ES"/>
        </w:rPr>
        <w:t xml:space="preserve"> </w:t>
      </w:r>
      <w:proofErr w:type="spellStart"/>
      <w:r w:rsidRPr="00F44CBD">
        <w:rPr>
          <w:b/>
          <w:sz w:val="28"/>
          <w:szCs w:val="28"/>
          <w:lang w:val="es-ES"/>
        </w:rPr>
        <w:t>tư</w:t>
      </w:r>
      <w:proofErr w:type="spellEnd"/>
    </w:p>
    <w:p w14:paraId="0BF44BA9" w14:textId="579667E3" w:rsidR="00616B8B" w:rsidRPr="00F44CBD" w:rsidRDefault="00616B8B">
      <w:pPr>
        <w:pStyle w:val="BodyText"/>
        <w:widowControl w:val="0"/>
        <w:tabs>
          <w:tab w:val="left" w:leader="underscore" w:pos="9072"/>
        </w:tabs>
        <w:spacing w:before="120" w:line="276" w:lineRule="auto"/>
        <w:ind w:firstLine="562"/>
        <w:rPr>
          <w:sz w:val="28"/>
          <w:szCs w:val="28"/>
          <w:lang w:val="es-ES"/>
        </w:rPr>
      </w:pPr>
      <w:proofErr w:type="spellStart"/>
      <w:r w:rsidRPr="00F44CBD">
        <w:rPr>
          <w:sz w:val="28"/>
          <w:szCs w:val="28"/>
          <w:lang w:val="es-ES"/>
        </w:rPr>
        <w:t>Tên</w:t>
      </w:r>
      <w:proofErr w:type="spellEnd"/>
      <w:r w:rsidRPr="00F44CBD">
        <w:rPr>
          <w:sz w:val="28"/>
          <w:szCs w:val="28"/>
          <w:lang w:val="es-ES"/>
        </w:rPr>
        <w:t xml:space="preserve"> </w:t>
      </w:r>
      <w:proofErr w:type="spellStart"/>
      <w:r w:rsidRPr="00F44CBD">
        <w:rPr>
          <w:sz w:val="28"/>
          <w:szCs w:val="28"/>
          <w:lang w:val="es-ES"/>
        </w:rPr>
        <w:t>Chủ</w:t>
      </w:r>
      <w:proofErr w:type="spellEnd"/>
      <w:r w:rsidRPr="00F44CBD">
        <w:rPr>
          <w:sz w:val="28"/>
          <w:szCs w:val="28"/>
          <w:lang w:val="es-ES"/>
        </w:rPr>
        <w:t xml:space="preserve"> </w:t>
      </w:r>
      <w:proofErr w:type="spellStart"/>
      <w:r w:rsidRPr="00F44CBD">
        <w:rPr>
          <w:sz w:val="28"/>
          <w:szCs w:val="28"/>
          <w:lang w:val="es-ES"/>
        </w:rPr>
        <w:t>đầu</w:t>
      </w:r>
      <w:proofErr w:type="spellEnd"/>
      <w:r w:rsidRPr="00F44CBD">
        <w:rPr>
          <w:sz w:val="28"/>
          <w:szCs w:val="28"/>
          <w:lang w:val="es-ES"/>
        </w:rPr>
        <w:t xml:space="preserve"> </w:t>
      </w:r>
      <w:proofErr w:type="spellStart"/>
      <w:r w:rsidRPr="00F44CBD">
        <w:rPr>
          <w:sz w:val="28"/>
          <w:szCs w:val="28"/>
          <w:lang w:val="es-ES"/>
        </w:rPr>
        <w:t>tư</w:t>
      </w:r>
      <w:proofErr w:type="spellEnd"/>
      <w:r w:rsidR="0054123D" w:rsidRPr="00F44CBD">
        <w:rPr>
          <w:iCs/>
          <w:sz w:val="28"/>
          <w:szCs w:val="28"/>
          <w:lang w:val="es-ES"/>
        </w:rPr>
        <w:t>:</w:t>
      </w:r>
      <w:r w:rsidR="0054123D" w:rsidRPr="00F44CBD">
        <w:rPr>
          <w:sz w:val="28"/>
          <w:szCs w:val="28"/>
          <w:lang w:val="es-ES"/>
        </w:rPr>
        <w:t xml:space="preserve"> __</w:t>
      </w:r>
      <w:r w:rsidR="0054123D" w:rsidRPr="00F44CBD">
        <w:rPr>
          <w:i/>
          <w:iCs/>
          <w:sz w:val="28"/>
          <w:szCs w:val="28"/>
          <w:lang w:val="es-ES"/>
        </w:rPr>
        <w:t xml:space="preserve"> </w:t>
      </w:r>
      <w:r w:rsidRPr="00F44CBD">
        <w:rPr>
          <w:i/>
          <w:iCs/>
          <w:sz w:val="28"/>
          <w:szCs w:val="28"/>
          <w:lang w:val="es-ES"/>
        </w:rPr>
        <w:t>[</w:t>
      </w:r>
      <w:proofErr w:type="spellStart"/>
      <w:r w:rsidRPr="00F44CBD">
        <w:rPr>
          <w:i/>
          <w:iCs/>
          <w:sz w:val="28"/>
          <w:szCs w:val="28"/>
          <w:lang w:val="es-ES"/>
        </w:rPr>
        <w:t>Hệ</w:t>
      </w:r>
      <w:proofErr w:type="spellEnd"/>
      <w:r w:rsidRPr="00F44CBD">
        <w:rPr>
          <w:i/>
          <w:iCs/>
          <w:sz w:val="28"/>
          <w:szCs w:val="28"/>
          <w:lang w:val="es-ES"/>
        </w:rPr>
        <w:t xml:space="preserve"> </w:t>
      </w:r>
      <w:proofErr w:type="spellStart"/>
      <w:r w:rsidRPr="00F44CBD">
        <w:rPr>
          <w:i/>
          <w:iCs/>
          <w:sz w:val="28"/>
          <w:szCs w:val="28"/>
          <w:lang w:val="es-ES"/>
        </w:rPr>
        <w:t>thống</w:t>
      </w:r>
      <w:proofErr w:type="spellEnd"/>
      <w:r w:rsidRPr="00F44CBD">
        <w:rPr>
          <w:i/>
          <w:iCs/>
          <w:sz w:val="28"/>
          <w:szCs w:val="28"/>
          <w:lang w:val="es-ES"/>
        </w:rPr>
        <w:t xml:space="preserve"> </w:t>
      </w:r>
      <w:proofErr w:type="spellStart"/>
      <w:r w:rsidRPr="00F44CBD">
        <w:rPr>
          <w:i/>
          <w:iCs/>
          <w:sz w:val="28"/>
          <w:szCs w:val="28"/>
          <w:lang w:val="es-ES"/>
        </w:rPr>
        <w:t>trích</w:t>
      </w:r>
      <w:proofErr w:type="spellEnd"/>
      <w:r w:rsidRPr="00F44CBD">
        <w:rPr>
          <w:i/>
          <w:iCs/>
          <w:sz w:val="28"/>
          <w:szCs w:val="28"/>
          <w:lang w:val="es-ES"/>
        </w:rPr>
        <w:t xml:space="preserve"> </w:t>
      </w:r>
      <w:proofErr w:type="spellStart"/>
      <w:r w:rsidRPr="00F44CBD">
        <w:rPr>
          <w:i/>
          <w:iCs/>
          <w:sz w:val="28"/>
          <w:szCs w:val="28"/>
          <w:lang w:val="es-ES"/>
        </w:rPr>
        <w:t>xuất</w:t>
      </w:r>
      <w:proofErr w:type="spellEnd"/>
      <w:r w:rsidRPr="00F44CBD">
        <w:rPr>
          <w:i/>
          <w:iCs/>
          <w:sz w:val="28"/>
          <w:szCs w:val="28"/>
          <w:lang w:val="es-ES"/>
        </w:rPr>
        <w:t>]</w:t>
      </w:r>
    </w:p>
    <w:p w14:paraId="360741D3" w14:textId="18D8DFA4" w:rsidR="00616B8B" w:rsidRPr="00F44CBD" w:rsidRDefault="00616B8B">
      <w:pPr>
        <w:pStyle w:val="BodyText"/>
        <w:widowControl w:val="0"/>
        <w:tabs>
          <w:tab w:val="left" w:leader="underscore" w:pos="9072"/>
        </w:tabs>
        <w:spacing w:before="120" w:line="276" w:lineRule="auto"/>
        <w:ind w:firstLine="562"/>
        <w:rPr>
          <w:sz w:val="28"/>
          <w:szCs w:val="28"/>
          <w:lang w:val="es-ES"/>
        </w:rPr>
      </w:pPr>
      <w:proofErr w:type="spellStart"/>
      <w:r w:rsidRPr="00F44CBD">
        <w:rPr>
          <w:sz w:val="28"/>
          <w:szCs w:val="28"/>
          <w:lang w:val="es-ES"/>
        </w:rPr>
        <w:t>Địa</w:t>
      </w:r>
      <w:proofErr w:type="spellEnd"/>
      <w:r w:rsidRPr="00F44CBD">
        <w:rPr>
          <w:sz w:val="28"/>
          <w:szCs w:val="28"/>
          <w:lang w:val="es-ES"/>
        </w:rPr>
        <w:t xml:space="preserve"> </w:t>
      </w:r>
      <w:proofErr w:type="spellStart"/>
      <w:r w:rsidRPr="00F44CBD">
        <w:rPr>
          <w:sz w:val="28"/>
          <w:szCs w:val="28"/>
          <w:lang w:val="es-ES"/>
        </w:rPr>
        <w:t>chỉ</w:t>
      </w:r>
      <w:proofErr w:type="spellEnd"/>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w:t>
      </w:r>
      <w:proofErr w:type="spellStart"/>
      <w:r w:rsidRPr="00F44CBD">
        <w:rPr>
          <w:i/>
          <w:iCs/>
          <w:sz w:val="28"/>
          <w:szCs w:val="28"/>
          <w:lang w:val="es-ES"/>
        </w:rPr>
        <w:t>Hệ</w:t>
      </w:r>
      <w:proofErr w:type="spellEnd"/>
      <w:r w:rsidRPr="00F44CBD">
        <w:rPr>
          <w:i/>
          <w:iCs/>
          <w:sz w:val="28"/>
          <w:szCs w:val="28"/>
          <w:lang w:val="es-ES"/>
        </w:rPr>
        <w:t xml:space="preserve"> </w:t>
      </w:r>
      <w:proofErr w:type="spellStart"/>
      <w:r w:rsidRPr="00F44CBD">
        <w:rPr>
          <w:i/>
          <w:iCs/>
          <w:sz w:val="28"/>
          <w:szCs w:val="28"/>
          <w:lang w:val="es-ES"/>
        </w:rPr>
        <w:t>thống</w:t>
      </w:r>
      <w:proofErr w:type="spellEnd"/>
      <w:r w:rsidRPr="00F44CBD">
        <w:rPr>
          <w:i/>
          <w:iCs/>
          <w:sz w:val="28"/>
          <w:szCs w:val="28"/>
          <w:lang w:val="es-ES"/>
        </w:rPr>
        <w:t xml:space="preserve"> </w:t>
      </w:r>
      <w:proofErr w:type="spellStart"/>
      <w:r w:rsidRPr="00F44CBD">
        <w:rPr>
          <w:i/>
          <w:iCs/>
          <w:sz w:val="28"/>
          <w:szCs w:val="28"/>
          <w:lang w:val="es-ES"/>
        </w:rPr>
        <w:t>trích</w:t>
      </w:r>
      <w:proofErr w:type="spellEnd"/>
      <w:r w:rsidRPr="00F44CBD">
        <w:rPr>
          <w:i/>
          <w:iCs/>
          <w:sz w:val="28"/>
          <w:szCs w:val="28"/>
          <w:lang w:val="es-ES"/>
        </w:rPr>
        <w:t xml:space="preserve"> </w:t>
      </w:r>
      <w:proofErr w:type="spellStart"/>
      <w:r w:rsidRPr="00F44CBD">
        <w:rPr>
          <w:i/>
          <w:iCs/>
          <w:sz w:val="28"/>
          <w:szCs w:val="28"/>
          <w:lang w:val="es-ES"/>
        </w:rPr>
        <w:t>xuất</w:t>
      </w:r>
      <w:proofErr w:type="spellEnd"/>
      <w:r w:rsidRPr="00F44CBD">
        <w:rPr>
          <w:i/>
          <w:iCs/>
          <w:sz w:val="28"/>
          <w:szCs w:val="28"/>
          <w:lang w:val="es-ES"/>
        </w:rPr>
        <w:t>]</w:t>
      </w:r>
    </w:p>
    <w:p w14:paraId="4F7514AB" w14:textId="7F4775AD" w:rsidR="00616B8B" w:rsidRPr="00F44CBD" w:rsidRDefault="00616B8B">
      <w:pPr>
        <w:pStyle w:val="BodyText"/>
        <w:widowControl w:val="0"/>
        <w:tabs>
          <w:tab w:val="left" w:leader="underscore" w:pos="9072"/>
        </w:tabs>
        <w:spacing w:before="120" w:line="276" w:lineRule="auto"/>
        <w:ind w:firstLine="562"/>
        <w:rPr>
          <w:sz w:val="28"/>
          <w:szCs w:val="28"/>
          <w:lang w:val="fr-FR"/>
        </w:rPr>
      </w:pPr>
      <w:proofErr w:type="spellStart"/>
      <w:r w:rsidRPr="00F44CBD">
        <w:rPr>
          <w:sz w:val="28"/>
          <w:szCs w:val="28"/>
          <w:lang w:val="fr-FR"/>
        </w:rPr>
        <w:t>Điện</w:t>
      </w:r>
      <w:proofErr w:type="spellEnd"/>
      <w:r w:rsidRPr="00F44CBD">
        <w:rPr>
          <w:sz w:val="28"/>
          <w:szCs w:val="28"/>
          <w:lang w:val="fr-FR"/>
        </w:rPr>
        <w:t xml:space="preserve"> </w:t>
      </w:r>
      <w:proofErr w:type="spellStart"/>
      <w:proofErr w:type="gramStart"/>
      <w:r w:rsidRPr="00F44CBD">
        <w:rPr>
          <w:sz w:val="28"/>
          <w:szCs w:val="28"/>
          <w:lang w:val="fr-FR"/>
        </w:rPr>
        <w:t>thoại</w:t>
      </w:r>
      <w:proofErr w:type="spellEnd"/>
      <w:r w:rsidRPr="00F44CBD">
        <w:rPr>
          <w:sz w:val="28"/>
          <w:szCs w:val="28"/>
          <w:lang w:val="fr-FR"/>
        </w:rPr>
        <w:t>:</w:t>
      </w:r>
      <w:proofErr w:type="gramEnd"/>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w:t>
      </w:r>
      <w:proofErr w:type="spellStart"/>
      <w:r w:rsidRPr="00F44CBD">
        <w:rPr>
          <w:i/>
          <w:iCs/>
          <w:sz w:val="28"/>
          <w:szCs w:val="28"/>
          <w:lang w:val="es-ES"/>
        </w:rPr>
        <w:t>Hệ</w:t>
      </w:r>
      <w:proofErr w:type="spellEnd"/>
      <w:r w:rsidRPr="00F44CBD">
        <w:rPr>
          <w:i/>
          <w:iCs/>
          <w:sz w:val="28"/>
          <w:szCs w:val="28"/>
          <w:lang w:val="es-ES"/>
        </w:rPr>
        <w:t xml:space="preserve"> </w:t>
      </w:r>
      <w:proofErr w:type="spellStart"/>
      <w:r w:rsidRPr="00F44CBD">
        <w:rPr>
          <w:i/>
          <w:iCs/>
          <w:sz w:val="28"/>
          <w:szCs w:val="28"/>
          <w:lang w:val="es-ES"/>
        </w:rPr>
        <w:t>thống</w:t>
      </w:r>
      <w:proofErr w:type="spellEnd"/>
      <w:r w:rsidRPr="00F44CBD">
        <w:rPr>
          <w:i/>
          <w:iCs/>
          <w:sz w:val="28"/>
          <w:szCs w:val="28"/>
          <w:lang w:val="es-ES"/>
        </w:rPr>
        <w:t xml:space="preserve"> </w:t>
      </w:r>
      <w:proofErr w:type="spellStart"/>
      <w:r w:rsidRPr="00F44CBD">
        <w:rPr>
          <w:i/>
          <w:iCs/>
          <w:sz w:val="28"/>
          <w:szCs w:val="28"/>
          <w:lang w:val="es-ES"/>
        </w:rPr>
        <w:t>trích</w:t>
      </w:r>
      <w:proofErr w:type="spellEnd"/>
      <w:r w:rsidRPr="00F44CBD">
        <w:rPr>
          <w:i/>
          <w:iCs/>
          <w:sz w:val="28"/>
          <w:szCs w:val="28"/>
          <w:lang w:val="es-ES"/>
        </w:rPr>
        <w:t xml:space="preserve"> </w:t>
      </w:r>
      <w:proofErr w:type="spellStart"/>
      <w:r w:rsidRPr="00F44CBD">
        <w:rPr>
          <w:i/>
          <w:iCs/>
          <w:sz w:val="28"/>
          <w:szCs w:val="28"/>
          <w:lang w:val="es-ES"/>
        </w:rPr>
        <w:t>xuất</w:t>
      </w:r>
      <w:proofErr w:type="spellEnd"/>
      <w:r w:rsidRPr="00F44CBD">
        <w:rPr>
          <w:i/>
          <w:iCs/>
          <w:sz w:val="28"/>
          <w:szCs w:val="28"/>
          <w:lang w:val="es-ES"/>
        </w:rPr>
        <w:t>]</w:t>
      </w:r>
    </w:p>
    <w:p w14:paraId="59A6B5DE" w14:textId="737A7D68" w:rsidR="00616B8B" w:rsidRPr="00F44CBD" w:rsidRDefault="00616B8B">
      <w:pPr>
        <w:pStyle w:val="BodyText"/>
        <w:widowControl w:val="0"/>
        <w:tabs>
          <w:tab w:val="left" w:leader="underscore" w:pos="9072"/>
        </w:tabs>
        <w:spacing w:before="120" w:line="276" w:lineRule="auto"/>
        <w:ind w:firstLine="562"/>
        <w:rPr>
          <w:sz w:val="28"/>
          <w:szCs w:val="28"/>
          <w:lang w:val="fr-FR"/>
        </w:rPr>
      </w:pPr>
      <w:proofErr w:type="gramStart"/>
      <w:r w:rsidRPr="00F44CBD">
        <w:rPr>
          <w:sz w:val="28"/>
          <w:szCs w:val="28"/>
          <w:lang w:val="fr-FR"/>
        </w:rPr>
        <w:t>Fax:</w:t>
      </w:r>
      <w:proofErr w:type="gramEnd"/>
      <w:r w:rsidR="00A13ABA" w:rsidRPr="00F44CBD">
        <w:rPr>
          <w:sz w:val="28"/>
          <w:szCs w:val="28"/>
          <w:lang w:val="es-ES"/>
        </w:rPr>
        <w:t xml:space="preserve"> </w:t>
      </w:r>
      <w:r w:rsidR="0054123D" w:rsidRPr="00F44CBD">
        <w:rPr>
          <w:sz w:val="28"/>
          <w:szCs w:val="28"/>
          <w:lang w:val="es-ES"/>
        </w:rPr>
        <w:t>___</w:t>
      </w:r>
      <w:r w:rsidR="00A13ABA" w:rsidRPr="00F44CBD">
        <w:rPr>
          <w:i/>
          <w:iCs/>
          <w:sz w:val="28"/>
          <w:szCs w:val="28"/>
          <w:lang w:val="es-ES"/>
        </w:rPr>
        <w:t xml:space="preserve"> [</w:t>
      </w:r>
      <w:proofErr w:type="spellStart"/>
      <w:r w:rsidR="00A13ABA" w:rsidRPr="00F44CBD">
        <w:rPr>
          <w:i/>
          <w:iCs/>
          <w:sz w:val="28"/>
          <w:szCs w:val="28"/>
          <w:lang w:val="es-ES"/>
        </w:rPr>
        <w:t>Hệ</w:t>
      </w:r>
      <w:proofErr w:type="spellEnd"/>
      <w:r w:rsidR="00A13ABA" w:rsidRPr="00F44CBD">
        <w:rPr>
          <w:i/>
          <w:iCs/>
          <w:sz w:val="28"/>
          <w:szCs w:val="28"/>
          <w:lang w:val="es-ES"/>
        </w:rPr>
        <w:t xml:space="preserve"> </w:t>
      </w:r>
      <w:proofErr w:type="spellStart"/>
      <w:r w:rsidR="00A13ABA" w:rsidRPr="00F44CBD">
        <w:rPr>
          <w:i/>
          <w:iCs/>
          <w:sz w:val="28"/>
          <w:szCs w:val="28"/>
          <w:lang w:val="es-ES"/>
        </w:rPr>
        <w:t>thống</w:t>
      </w:r>
      <w:proofErr w:type="spellEnd"/>
      <w:r w:rsidR="00A13ABA" w:rsidRPr="00F44CBD">
        <w:rPr>
          <w:i/>
          <w:iCs/>
          <w:sz w:val="28"/>
          <w:szCs w:val="28"/>
          <w:lang w:val="es-ES"/>
        </w:rPr>
        <w:t xml:space="preserve"> </w:t>
      </w:r>
      <w:proofErr w:type="spellStart"/>
      <w:r w:rsidR="00A13ABA" w:rsidRPr="00F44CBD">
        <w:rPr>
          <w:i/>
          <w:iCs/>
          <w:sz w:val="28"/>
          <w:szCs w:val="28"/>
          <w:lang w:val="es-ES"/>
        </w:rPr>
        <w:t>trích</w:t>
      </w:r>
      <w:proofErr w:type="spellEnd"/>
      <w:r w:rsidR="00A13ABA" w:rsidRPr="00F44CBD">
        <w:rPr>
          <w:i/>
          <w:iCs/>
          <w:sz w:val="28"/>
          <w:szCs w:val="28"/>
          <w:lang w:val="es-ES"/>
        </w:rPr>
        <w:t xml:space="preserve"> </w:t>
      </w:r>
      <w:proofErr w:type="spellStart"/>
      <w:r w:rsidR="00A13ABA" w:rsidRPr="00F44CBD">
        <w:rPr>
          <w:i/>
          <w:iCs/>
          <w:sz w:val="28"/>
          <w:szCs w:val="28"/>
          <w:lang w:val="es-ES"/>
        </w:rPr>
        <w:t>xuất</w:t>
      </w:r>
      <w:proofErr w:type="spellEnd"/>
      <w:r w:rsidR="00A13ABA" w:rsidRPr="00F44CBD">
        <w:rPr>
          <w:i/>
          <w:iCs/>
          <w:sz w:val="28"/>
          <w:szCs w:val="28"/>
          <w:lang w:val="es-ES"/>
        </w:rPr>
        <w:t>]</w:t>
      </w:r>
    </w:p>
    <w:p w14:paraId="6B9BE601" w14:textId="0F4A59BF" w:rsidR="00616B8B" w:rsidRPr="00F44CBD" w:rsidRDefault="00616B8B">
      <w:pPr>
        <w:pStyle w:val="BodyText"/>
        <w:widowControl w:val="0"/>
        <w:tabs>
          <w:tab w:val="left" w:leader="underscore" w:pos="9072"/>
        </w:tabs>
        <w:spacing w:before="120" w:line="276" w:lineRule="auto"/>
        <w:ind w:firstLine="562"/>
        <w:rPr>
          <w:sz w:val="28"/>
          <w:szCs w:val="28"/>
          <w:lang w:val="fr-FR"/>
        </w:rPr>
      </w:pPr>
      <w:proofErr w:type="gramStart"/>
      <w:r w:rsidRPr="00F44CBD">
        <w:rPr>
          <w:sz w:val="28"/>
          <w:szCs w:val="28"/>
          <w:lang w:val="fr-FR"/>
        </w:rPr>
        <w:t>E-mail:</w:t>
      </w:r>
      <w:proofErr w:type="gramEnd"/>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w:t>
      </w:r>
      <w:proofErr w:type="spellStart"/>
      <w:r w:rsidRPr="00F44CBD">
        <w:rPr>
          <w:i/>
          <w:iCs/>
          <w:sz w:val="28"/>
          <w:szCs w:val="28"/>
          <w:lang w:val="es-ES"/>
        </w:rPr>
        <w:t>Hệ</w:t>
      </w:r>
      <w:proofErr w:type="spellEnd"/>
      <w:r w:rsidRPr="00F44CBD">
        <w:rPr>
          <w:i/>
          <w:iCs/>
          <w:sz w:val="28"/>
          <w:szCs w:val="28"/>
          <w:lang w:val="es-ES"/>
        </w:rPr>
        <w:t xml:space="preserve"> </w:t>
      </w:r>
      <w:proofErr w:type="spellStart"/>
      <w:r w:rsidRPr="00F44CBD">
        <w:rPr>
          <w:i/>
          <w:iCs/>
          <w:sz w:val="28"/>
          <w:szCs w:val="28"/>
          <w:lang w:val="es-ES"/>
        </w:rPr>
        <w:t>thống</w:t>
      </w:r>
      <w:proofErr w:type="spellEnd"/>
      <w:r w:rsidRPr="00F44CBD">
        <w:rPr>
          <w:i/>
          <w:iCs/>
          <w:sz w:val="28"/>
          <w:szCs w:val="28"/>
          <w:lang w:val="es-ES"/>
        </w:rPr>
        <w:t xml:space="preserve"> </w:t>
      </w:r>
      <w:proofErr w:type="spellStart"/>
      <w:r w:rsidRPr="00F44CBD">
        <w:rPr>
          <w:i/>
          <w:iCs/>
          <w:sz w:val="28"/>
          <w:szCs w:val="28"/>
          <w:lang w:val="es-ES"/>
        </w:rPr>
        <w:t>trích</w:t>
      </w:r>
      <w:proofErr w:type="spellEnd"/>
      <w:r w:rsidRPr="00F44CBD">
        <w:rPr>
          <w:i/>
          <w:iCs/>
          <w:sz w:val="28"/>
          <w:szCs w:val="28"/>
          <w:lang w:val="es-ES"/>
        </w:rPr>
        <w:t xml:space="preserve"> </w:t>
      </w:r>
      <w:proofErr w:type="spellStart"/>
      <w:r w:rsidRPr="00F44CBD">
        <w:rPr>
          <w:i/>
          <w:iCs/>
          <w:sz w:val="28"/>
          <w:szCs w:val="28"/>
          <w:lang w:val="es-ES"/>
        </w:rPr>
        <w:t>xuất</w:t>
      </w:r>
      <w:proofErr w:type="spellEnd"/>
      <w:r w:rsidRPr="00F44CBD">
        <w:rPr>
          <w:i/>
          <w:iCs/>
          <w:sz w:val="28"/>
          <w:szCs w:val="28"/>
          <w:lang w:val="es-ES"/>
        </w:rPr>
        <w:t>]</w:t>
      </w:r>
    </w:p>
    <w:p w14:paraId="56D3A4D4" w14:textId="66C242D8" w:rsidR="00616B8B" w:rsidRPr="00F44CBD" w:rsidRDefault="00616B8B">
      <w:pPr>
        <w:pStyle w:val="BodyText"/>
        <w:widowControl w:val="0"/>
        <w:tabs>
          <w:tab w:val="left" w:leader="underscore" w:pos="9072"/>
        </w:tabs>
        <w:spacing w:before="120" w:line="276" w:lineRule="auto"/>
        <w:ind w:firstLine="562"/>
        <w:rPr>
          <w:sz w:val="28"/>
          <w:szCs w:val="28"/>
          <w:lang w:val="fr-FR"/>
        </w:rPr>
      </w:pPr>
      <w:proofErr w:type="spellStart"/>
      <w:r w:rsidRPr="00F44CBD">
        <w:rPr>
          <w:sz w:val="28"/>
          <w:szCs w:val="28"/>
          <w:lang w:val="fr-FR"/>
        </w:rPr>
        <w:t>Tài</w:t>
      </w:r>
      <w:proofErr w:type="spellEnd"/>
      <w:r w:rsidRPr="00F44CBD">
        <w:rPr>
          <w:sz w:val="28"/>
          <w:szCs w:val="28"/>
          <w:lang w:val="fr-FR"/>
        </w:rPr>
        <w:t xml:space="preserve"> </w:t>
      </w:r>
      <w:proofErr w:type="spellStart"/>
      <w:proofErr w:type="gramStart"/>
      <w:r w:rsidRPr="00F44CBD">
        <w:rPr>
          <w:sz w:val="28"/>
          <w:szCs w:val="28"/>
          <w:lang w:val="fr-FR"/>
        </w:rPr>
        <w:t>khoản</w:t>
      </w:r>
      <w:proofErr w:type="spellEnd"/>
      <w:r w:rsidRPr="00F44CBD">
        <w:rPr>
          <w:sz w:val="28"/>
          <w:szCs w:val="28"/>
          <w:lang w:val="fr-FR"/>
        </w:rPr>
        <w:t>:</w:t>
      </w:r>
      <w:proofErr w:type="gramEnd"/>
      <w:r w:rsidR="0054123D" w:rsidRPr="00F44CBD" w:rsidDel="0054123D">
        <w:rPr>
          <w:sz w:val="28"/>
          <w:szCs w:val="28"/>
          <w:lang w:val="es-ES"/>
        </w:rPr>
        <w:t xml:space="preserve"> </w:t>
      </w:r>
      <w:r w:rsidRPr="00F44CBD">
        <w:rPr>
          <w:sz w:val="28"/>
          <w:szCs w:val="28"/>
          <w:lang w:val="es-ES"/>
        </w:rPr>
        <w:t>__</w:t>
      </w:r>
      <w:proofErr w:type="gramStart"/>
      <w:r w:rsidRPr="00F44CBD">
        <w:rPr>
          <w:sz w:val="28"/>
          <w:szCs w:val="28"/>
          <w:lang w:val="es-ES"/>
        </w:rPr>
        <w:t>_;</w:t>
      </w:r>
      <w:r w:rsidRPr="00F44CBD">
        <w:rPr>
          <w:i/>
          <w:iCs/>
          <w:sz w:val="28"/>
          <w:szCs w:val="28"/>
          <w:lang w:val="es-ES"/>
        </w:rPr>
        <w:t>[</w:t>
      </w:r>
      <w:proofErr w:type="spellStart"/>
      <w:proofErr w:type="gramEnd"/>
      <w:r w:rsidRPr="00F44CBD">
        <w:rPr>
          <w:i/>
          <w:iCs/>
          <w:sz w:val="28"/>
          <w:szCs w:val="28"/>
          <w:lang w:val="es-ES"/>
        </w:rPr>
        <w:t>Chủ</w:t>
      </w:r>
      <w:proofErr w:type="spellEnd"/>
      <w:r w:rsidRPr="00F44CBD">
        <w:rPr>
          <w:i/>
          <w:iCs/>
          <w:sz w:val="28"/>
          <w:szCs w:val="28"/>
          <w:lang w:val="es-ES"/>
        </w:rPr>
        <w:t xml:space="preserve"> </w:t>
      </w:r>
      <w:proofErr w:type="spellStart"/>
      <w:r w:rsidRPr="00F44CBD">
        <w:rPr>
          <w:i/>
          <w:iCs/>
          <w:sz w:val="28"/>
          <w:szCs w:val="28"/>
          <w:lang w:val="es-ES"/>
        </w:rPr>
        <w:t>đầu</w:t>
      </w:r>
      <w:proofErr w:type="spellEnd"/>
      <w:r w:rsidRPr="00F44CBD">
        <w:rPr>
          <w:i/>
          <w:iCs/>
          <w:sz w:val="28"/>
          <w:szCs w:val="28"/>
          <w:lang w:val="es-ES"/>
        </w:rPr>
        <w:t xml:space="preserve"> </w:t>
      </w:r>
      <w:proofErr w:type="spellStart"/>
      <w:r w:rsidRPr="00F44CBD">
        <w:rPr>
          <w:i/>
          <w:iCs/>
          <w:sz w:val="28"/>
          <w:szCs w:val="28"/>
          <w:lang w:val="es-ES"/>
        </w:rPr>
        <w:t>tư</w:t>
      </w:r>
      <w:proofErr w:type="spellEnd"/>
      <w:r w:rsidRPr="00F44CBD">
        <w:rPr>
          <w:i/>
          <w:iCs/>
          <w:sz w:val="28"/>
          <w:szCs w:val="28"/>
          <w:lang w:val="es-ES"/>
        </w:rPr>
        <w:t xml:space="preserve"> </w:t>
      </w:r>
      <w:proofErr w:type="spellStart"/>
      <w:r w:rsidRPr="00F44CBD">
        <w:rPr>
          <w:i/>
          <w:iCs/>
          <w:sz w:val="28"/>
          <w:szCs w:val="28"/>
          <w:lang w:val="es-ES"/>
        </w:rPr>
        <w:t>kê</w:t>
      </w:r>
      <w:proofErr w:type="spellEnd"/>
      <w:r w:rsidRPr="00F44CBD">
        <w:rPr>
          <w:i/>
          <w:iCs/>
          <w:sz w:val="28"/>
          <w:szCs w:val="28"/>
          <w:lang w:val="es-ES"/>
        </w:rPr>
        <w:t xml:space="preserve"> </w:t>
      </w:r>
      <w:proofErr w:type="spellStart"/>
      <w:r w:rsidRPr="00F44CBD">
        <w:rPr>
          <w:i/>
          <w:iCs/>
          <w:sz w:val="28"/>
          <w:szCs w:val="28"/>
          <w:lang w:val="es-ES"/>
        </w:rPr>
        <w:t>khai</w:t>
      </w:r>
      <w:proofErr w:type="spellEnd"/>
      <w:r w:rsidRPr="00F44CBD">
        <w:rPr>
          <w:i/>
          <w:iCs/>
          <w:sz w:val="28"/>
          <w:szCs w:val="28"/>
          <w:lang w:val="es-ES"/>
        </w:rPr>
        <w:t xml:space="preserve"> </w:t>
      </w:r>
      <w:proofErr w:type="spellStart"/>
      <w:r w:rsidRPr="00F44CBD">
        <w:rPr>
          <w:i/>
          <w:iCs/>
          <w:sz w:val="28"/>
          <w:szCs w:val="28"/>
          <w:lang w:val="es-ES"/>
        </w:rPr>
        <w:t>thông</w:t>
      </w:r>
      <w:proofErr w:type="spellEnd"/>
      <w:r w:rsidRPr="00F44CBD">
        <w:rPr>
          <w:i/>
          <w:iCs/>
          <w:sz w:val="28"/>
          <w:szCs w:val="28"/>
          <w:lang w:val="es-ES"/>
        </w:rPr>
        <w:t xml:space="preserve"> </w:t>
      </w:r>
      <w:proofErr w:type="spellStart"/>
      <w:r w:rsidRPr="00F44CBD">
        <w:rPr>
          <w:i/>
          <w:iCs/>
          <w:sz w:val="28"/>
          <w:szCs w:val="28"/>
          <w:lang w:val="es-ES"/>
        </w:rPr>
        <w:t>tin</w:t>
      </w:r>
      <w:proofErr w:type="spellEnd"/>
      <w:r w:rsidRPr="00F44CBD">
        <w:rPr>
          <w:i/>
          <w:iCs/>
          <w:sz w:val="28"/>
          <w:szCs w:val="28"/>
          <w:lang w:val="es-ES"/>
        </w:rPr>
        <w:t>]</w:t>
      </w:r>
    </w:p>
    <w:p w14:paraId="10674B96" w14:textId="0B320E8D" w:rsidR="00616B8B" w:rsidRPr="00F44CBD" w:rsidRDefault="00616B8B">
      <w:pPr>
        <w:pStyle w:val="BodyText"/>
        <w:widowControl w:val="0"/>
        <w:tabs>
          <w:tab w:val="left" w:leader="underscore" w:pos="9072"/>
        </w:tabs>
        <w:spacing w:before="120" w:line="276" w:lineRule="auto"/>
        <w:ind w:firstLine="562"/>
        <w:rPr>
          <w:sz w:val="28"/>
          <w:szCs w:val="28"/>
          <w:lang w:val="fr-FR"/>
        </w:rPr>
      </w:pPr>
      <w:proofErr w:type="spellStart"/>
      <w:r w:rsidRPr="00F44CBD">
        <w:rPr>
          <w:sz w:val="28"/>
          <w:szCs w:val="28"/>
          <w:lang w:val="fr-FR"/>
        </w:rPr>
        <w:t>Mã</w:t>
      </w:r>
      <w:proofErr w:type="spellEnd"/>
      <w:r w:rsidRPr="00F44CBD">
        <w:rPr>
          <w:sz w:val="28"/>
          <w:szCs w:val="28"/>
          <w:lang w:val="fr-FR"/>
        </w:rPr>
        <w:t xml:space="preserve"> </w:t>
      </w:r>
      <w:proofErr w:type="spellStart"/>
      <w:r w:rsidRPr="00F44CBD">
        <w:rPr>
          <w:sz w:val="28"/>
          <w:szCs w:val="28"/>
          <w:lang w:val="fr-FR"/>
        </w:rPr>
        <w:t>số</w:t>
      </w:r>
      <w:proofErr w:type="spellEnd"/>
      <w:r w:rsidRPr="00F44CBD">
        <w:rPr>
          <w:sz w:val="28"/>
          <w:szCs w:val="28"/>
          <w:lang w:val="fr-FR"/>
        </w:rPr>
        <w:t xml:space="preserve"> </w:t>
      </w:r>
      <w:proofErr w:type="spellStart"/>
      <w:proofErr w:type="gramStart"/>
      <w:r w:rsidRPr="00F44CBD">
        <w:rPr>
          <w:sz w:val="28"/>
          <w:szCs w:val="28"/>
          <w:lang w:val="fr-FR"/>
        </w:rPr>
        <w:t>thuế</w:t>
      </w:r>
      <w:proofErr w:type="spellEnd"/>
      <w:r w:rsidRPr="00F44CBD">
        <w:rPr>
          <w:sz w:val="28"/>
          <w:szCs w:val="28"/>
          <w:lang w:val="fr-FR"/>
        </w:rPr>
        <w:t>:</w:t>
      </w:r>
      <w:proofErr w:type="gramEnd"/>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w:t>
      </w:r>
      <w:proofErr w:type="spellStart"/>
      <w:r w:rsidRPr="00F44CBD">
        <w:rPr>
          <w:i/>
          <w:iCs/>
          <w:sz w:val="28"/>
          <w:szCs w:val="28"/>
          <w:lang w:val="es-ES"/>
        </w:rPr>
        <w:t>Hệ</w:t>
      </w:r>
      <w:proofErr w:type="spellEnd"/>
      <w:r w:rsidRPr="00F44CBD">
        <w:rPr>
          <w:i/>
          <w:iCs/>
          <w:sz w:val="28"/>
          <w:szCs w:val="28"/>
          <w:lang w:val="es-ES"/>
        </w:rPr>
        <w:t xml:space="preserve"> </w:t>
      </w:r>
      <w:proofErr w:type="spellStart"/>
      <w:r w:rsidRPr="00F44CBD">
        <w:rPr>
          <w:i/>
          <w:iCs/>
          <w:sz w:val="28"/>
          <w:szCs w:val="28"/>
          <w:lang w:val="es-ES"/>
        </w:rPr>
        <w:t>thống</w:t>
      </w:r>
      <w:proofErr w:type="spellEnd"/>
      <w:r w:rsidRPr="00F44CBD">
        <w:rPr>
          <w:i/>
          <w:iCs/>
          <w:sz w:val="28"/>
          <w:szCs w:val="28"/>
          <w:lang w:val="es-ES"/>
        </w:rPr>
        <w:t xml:space="preserve"> </w:t>
      </w:r>
      <w:proofErr w:type="spellStart"/>
      <w:r w:rsidRPr="00F44CBD">
        <w:rPr>
          <w:i/>
          <w:iCs/>
          <w:sz w:val="28"/>
          <w:szCs w:val="28"/>
          <w:lang w:val="es-ES"/>
        </w:rPr>
        <w:t>trích</w:t>
      </w:r>
      <w:proofErr w:type="spellEnd"/>
      <w:r w:rsidRPr="00F44CBD">
        <w:rPr>
          <w:i/>
          <w:iCs/>
          <w:sz w:val="28"/>
          <w:szCs w:val="28"/>
          <w:lang w:val="es-ES"/>
        </w:rPr>
        <w:t xml:space="preserve"> </w:t>
      </w:r>
      <w:proofErr w:type="spellStart"/>
      <w:r w:rsidRPr="00F44CBD">
        <w:rPr>
          <w:i/>
          <w:iCs/>
          <w:sz w:val="28"/>
          <w:szCs w:val="28"/>
          <w:lang w:val="es-ES"/>
        </w:rPr>
        <w:t>xuất</w:t>
      </w:r>
      <w:proofErr w:type="spellEnd"/>
      <w:r w:rsidRPr="00F44CBD">
        <w:rPr>
          <w:i/>
          <w:iCs/>
          <w:sz w:val="28"/>
          <w:szCs w:val="28"/>
          <w:lang w:val="es-ES"/>
        </w:rPr>
        <w:t>]</w:t>
      </w:r>
    </w:p>
    <w:p w14:paraId="65CB628D" w14:textId="2DE2B750" w:rsidR="00616B8B" w:rsidRPr="00F44CBD" w:rsidRDefault="00616B8B">
      <w:pPr>
        <w:pStyle w:val="BodyText"/>
        <w:widowControl w:val="0"/>
        <w:tabs>
          <w:tab w:val="left" w:leader="underscore" w:pos="9072"/>
        </w:tabs>
        <w:spacing w:before="120" w:line="276" w:lineRule="auto"/>
        <w:ind w:firstLine="562"/>
        <w:rPr>
          <w:sz w:val="28"/>
          <w:szCs w:val="28"/>
          <w:lang w:val="fr-FR"/>
        </w:rPr>
      </w:pPr>
      <w:proofErr w:type="spellStart"/>
      <w:r w:rsidRPr="00F44CBD">
        <w:rPr>
          <w:sz w:val="28"/>
          <w:szCs w:val="28"/>
          <w:lang w:val="fr-FR"/>
        </w:rPr>
        <w:t>Đại</w:t>
      </w:r>
      <w:proofErr w:type="spellEnd"/>
      <w:r w:rsidRPr="00F44CBD">
        <w:rPr>
          <w:sz w:val="28"/>
          <w:szCs w:val="28"/>
          <w:lang w:val="fr-FR"/>
        </w:rPr>
        <w:t xml:space="preserve"> </w:t>
      </w:r>
      <w:proofErr w:type="spellStart"/>
      <w:r w:rsidRPr="00F44CBD">
        <w:rPr>
          <w:sz w:val="28"/>
          <w:szCs w:val="28"/>
          <w:lang w:val="fr-FR"/>
        </w:rPr>
        <w:t>diện</w:t>
      </w:r>
      <w:proofErr w:type="spellEnd"/>
      <w:r w:rsidRPr="00F44CBD">
        <w:rPr>
          <w:sz w:val="28"/>
          <w:szCs w:val="28"/>
          <w:lang w:val="fr-FR"/>
        </w:rPr>
        <w:t xml:space="preserve"> là </w:t>
      </w:r>
      <w:proofErr w:type="spellStart"/>
      <w:r w:rsidRPr="00F44CBD">
        <w:rPr>
          <w:sz w:val="28"/>
          <w:szCs w:val="28"/>
          <w:lang w:val="fr-FR"/>
        </w:rPr>
        <w:t>ông</w:t>
      </w:r>
      <w:proofErr w:type="spellEnd"/>
      <w:r w:rsidRPr="00F44CBD">
        <w:rPr>
          <w:sz w:val="28"/>
          <w:szCs w:val="28"/>
          <w:lang w:val="fr-FR"/>
        </w:rPr>
        <w:t>/</w:t>
      </w:r>
      <w:proofErr w:type="spellStart"/>
      <w:proofErr w:type="gramStart"/>
      <w:r w:rsidRPr="00F44CBD">
        <w:rPr>
          <w:sz w:val="28"/>
          <w:szCs w:val="28"/>
          <w:lang w:val="fr-FR"/>
        </w:rPr>
        <w:t>bà</w:t>
      </w:r>
      <w:proofErr w:type="spellEnd"/>
      <w:r w:rsidRPr="00F44CBD">
        <w:rPr>
          <w:sz w:val="28"/>
          <w:szCs w:val="28"/>
          <w:lang w:val="fr-FR"/>
        </w:rPr>
        <w:t>:</w:t>
      </w:r>
      <w:proofErr w:type="gramEnd"/>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w:t>
      </w:r>
      <w:proofErr w:type="spellStart"/>
      <w:r w:rsidRPr="00F44CBD">
        <w:rPr>
          <w:i/>
          <w:iCs/>
          <w:sz w:val="28"/>
          <w:szCs w:val="28"/>
          <w:lang w:val="es-ES"/>
        </w:rPr>
        <w:t>Hệ</w:t>
      </w:r>
      <w:proofErr w:type="spellEnd"/>
      <w:r w:rsidRPr="00F44CBD">
        <w:rPr>
          <w:i/>
          <w:iCs/>
          <w:sz w:val="28"/>
          <w:szCs w:val="28"/>
          <w:lang w:val="es-ES"/>
        </w:rPr>
        <w:t xml:space="preserve"> </w:t>
      </w:r>
      <w:proofErr w:type="spellStart"/>
      <w:r w:rsidRPr="00F44CBD">
        <w:rPr>
          <w:i/>
          <w:iCs/>
          <w:sz w:val="28"/>
          <w:szCs w:val="28"/>
          <w:lang w:val="es-ES"/>
        </w:rPr>
        <w:t>thống</w:t>
      </w:r>
      <w:proofErr w:type="spellEnd"/>
      <w:r w:rsidRPr="00F44CBD">
        <w:rPr>
          <w:i/>
          <w:iCs/>
          <w:sz w:val="28"/>
          <w:szCs w:val="28"/>
          <w:lang w:val="es-ES"/>
        </w:rPr>
        <w:t xml:space="preserve"> </w:t>
      </w:r>
      <w:proofErr w:type="spellStart"/>
      <w:r w:rsidRPr="00F44CBD">
        <w:rPr>
          <w:i/>
          <w:iCs/>
          <w:sz w:val="28"/>
          <w:szCs w:val="28"/>
          <w:lang w:val="es-ES"/>
        </w:rPr>
        <w:t>trích</w:t>
      </w:r>
      <w:proofErr w:type="spellEnd"/>
      <w:r w:rsidRPr="00F44CBD">
        <w:rPr>
          <w:i/>
          <w:iCs/>
          <w:sz w:val="28"/>
          <w:szCs w:val="28"/>
          <w:lang w:val="es-ES"/>
        </w:rPr>
        <w:t xml:space="preserve"> </w:t>
      </w:r>
      <w:proofErr w:type="spellStart"/>
      <w:r w:rsidRPr="00F44CBD">
        <w:rPr>
          <w:i/>
          <w:iCs/>
          <w:sz w:val="28"/>
          <w:szCs w:val="28"/>
          <w:lang w:val="es-ES"/>
        </w:rPr>
        <w:t>xuất</w:t>
      </w:r>
      <w:proofErr w:type="spellEnd"/>
      <w:r w:rsidRPr="00F44CBD">
        <w:rPr>
          <w:i/>
          <w:iCs/>
          <w:sz w:val="28"/>
          <w:szCs w:val="28"/>
          <w:lang w:val="es-ES"/>
        </w:rPr>
        <w:t>]</w:t>
      </w:r>
    </w:p>
    <w:p w14:paraId="4690A9BE" w14:textId="0F83F13B" w:rsidR="00616B8B" w:rsidRPr="00F44CBD" w:rsidRDefault="00616B8B">
      <w:pPr>
        <w:pStyle w:val="BodyText"/>
        <w:widowControl w:val="0"/>
        <w:tabs>
          <w:tab w:val="left" w:leader="underscore" w:pos="9072"/>
        </w:tabs>
        <w:spacing w:before="120" w:line="276" w:lineRule="auto"/>
        <w:ind w:firstLine="562"/>
        <w:rPr>
          <w:sz w:val="28"/>
          <w:szCs w:val="28"/>
          <w:lang w:val="fr-FR"/>
        </w:rPr>
      </w:pPr>
      <w:proofErr w:type="spellStart"/>
      <w:r w:rsidRPr="00F44CBD">
        <w:rPr>
          <w:sz w:val="28"/>
          <w:szCs w:val="28"/>
          <w:lang w:val="fr-FR"/>
        </w:rPr>
        <w:t>Chức</w:t>
      </w:r>
      <w:proofErr w:type="spellEnd"/>
      <w:r w:rsidRPr="00F44CBD">
        <w:rPr>
          <w:sz w:val="28"/>
          <w:szCs w:val="28"/>
          <w:lang w:val="fr-FR"/>
        </w:rPr>
        <w:t xml:space="preserve"> </w:t>
      </w:r>
      <w:proofErr w:type="spellStart"/>
      <w:proofErr w:type="gramStart"/>
      <w:r w:rsidRPr="00F44CBD">
        <w:rPr>
          <w:sz w:val="28"/>
          <w:szCs w:val="28"/>
          <w:lang w:val="fr-FR"/>
        </w:rPr>
        <w:t>vụ</w:t>
      </w:r>
      <w:proofErr w:type="spellEnd"/>
      <w:r w:rsidRPr="00F44CBD">
        <w:rPr>
          <w:sz w:val="28"/>
          <w:szCs w:val="28"/>
          <w:lang w:val="fr-FR"/>
        </w:rPr>
        <w:t>:</w:t>
      </w:r>
      <w:proofErr w:type="gramEnd"/>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w:t>
      </w:r>
      <w:proofErr w:type="spellStart"/>
      <w:r w:rsidRPr="00F44CBD">
        <w:rPr>
          <w:i/>
          <w:iCs/>
          <w:sz w:val="28"/>
          <w:szCs w:val="28"/>
          <w:lang w:val="es-ES"/>
        </w:rPr>
        <w:t>Hệ</w:t>
      </w:r>
      <w:proofErr w:type="spellEnd"/>
      <w:r w:rsidRPr="00F44CBD">
        <w:rPr>
          <w:i/>
          <w:iCs/>
          <w:sz w:val="28"/>
          <w:szCs w:val="28"/>
          <w:lang w:val="es-ES"/>
        </w:rPr>
        <w:t xml:space="preserve"> </w:t>
      </w:r>
      <w:proofErr w:type="spellStart"/>
      <w:r w:rsidRPr="00F44CBD">
        <w:rPr>
          <w:i/>
          <w:iCs/>
          <w:sz w:val="28"/>
          <w:szCs w:val="28"/>
          <w:lang w:val="es-ES"/>
        </w:rPr>
        <w:t>thống</w:t>
      </w:r>
      <w:proofErr w:type="spellEnd"/>
      <w:r w:rsidRPr="00F44CBD">
        <w:rPr>
          <w:i/>
          <w:iCs/>
          <w:sz w:val="28"/>
          <w:szCs w:val="28"/>
          <w:lang w:val="es-ES"/>
        </w:rPr>
        <w:t xml:space="preserve"> </w:t>
      </w:r>
      <w:proofErr w:type="spellStart"/>
      <w:r w:rsidRPr="00F44CBD">
        <w:rPr>
          <w:i/>
          <w:iCs/>
          <w:sz w:val="28"/>
          <w:szCs w:val="28"/>
          <w:lang w:val="es-ES"/>
        </w:rPr>
        <w:t>trích</w:t>
      </w:r>
      <w:proofErr w:type="spellEnd"/>
      <w:r w:rsidRPr="00F44CBD">
        <w:rPr>
          <w:i/>
          <w:iCs/>
          <w:sz w:val="28"/>
          <w:szCs w:val="28"/>
          <w:lang w:val="es-ES"/>
        </w:rPr>
        <w:t xml:space="preserve"> </w:t>
      </w:r>
      <w:proofErr w:type="spellStart"/>
      <w:r w:rsidRPr="00F44CBD">
        <w:rPr>
          <w:i/>
          <w:iCs/>
          <w:sz w:val="28"/>
          <w:szCs w:val="28"/>
          <w:lang w:val="es-ES"/>
        </w:rPr>
        <w:t>xuất</w:t>
      </w:r>
      <w:proofErr w:type="spellEnd"/>
      <w:r w:rsidRPr="00F44CBD">
        <w:rPr>
          <w:i/>
          <w:iCs/>
          <w:sz w:val="28"/>
          <w:szCs w:val="28"/>
          <w:lang w:val="es-ES"/>
        </w:rPr>
        <w:t>]</w:t>
      </w:r>
    </w:p>
    <w:p w14:paraId="36CCB4CB" w14:textId="547D9AED" w:rsidR="00616B8B" w:rsidRPr="00F44CBD" w:rsidRDefault="00616B8B">
      <w:pPr>
        <w:pStyle w:val="BodyText"/>
        <w:widowControl w:val="0"/>
        <w:spacing w:before="120" w:line="276" w:lineRule="auto"/>
        <w:ind w:firstLine="567"/>
        <w:rPr>
          <w:b/>
          <w:sz w:val="28"/>
          <w:szCs w:val="28"/>
          <w:lang w:val="es-ES"/>
        </w:rPr>
      </w:pPr>
      <w:proofErr w:type="spellStart"/>
      <w:r w:rsidRPr="00F44CBD">
        <w:rPr>
          <w:b/>
          <w:sz w:val="28"/>
          <w:szCs w:val="28"/>
          <w:lang w:val="es-ES"/>
        </w:rPr>
        <w:t>Đơn</w:t>
      </w:r>
      <w:proofErr w:type="spellEnd"/>
      <w:r w:rsidRPr="00F44CBD">
        <w:rPr>
          <w:b/>
          <w:sz w:val="28"/>
          <w:szCs w:val="28"/>
          <w:lang w:val="es-ES"/>
        </w:rPr>
        <w:t xml:space="preserve"> </w:t>
      </w:r>
      <w:proofErr w:type="spellStart"/>
      <w:r w:rsidRPr="00F44CBD">
        <w:rPr>
          <w:b/>
          <w:sz w:val="28"/>
          <w:szCs w:val="28"/>
          <w:lang w:val="es-ES"/>
        </w:rPr>
        <w:t>vị</w:t>
      </w:r>
      <w:proofErr w:type="spellEnd"/>
      <w:r w:rsidRPr="00F44CBD">
        <w:rPr>
          <w:b/>
          <w:sz w:val="28"/>
          <w:szCs w:val="28"/>
          <w:lang w:val="es-ES"/>
        </w:rPr>
        <w:t xml:space="preserve"> </w:t>
      </w:r>
      <w:proofErr w:type="spellStart"/>
      <w:r w:rsidRPr="00F44CBD">
        <w:rPr>
          <w:b/>
          <w:sz w:val="28"/>
          <w:szCs w:val="28"/>
          <w:lang w:val="es-ES"/>
        </w:rPr>
        <w:t>được</w:t>
      </w:r>
      <w:proofErr w:type="spellEnd"/>
      <w:r w:rsidRPr="00F44CBD">
        <w:rPr>
          <w:b/>
          <w:sz w:val="28"/>
          <w:szCs w:val="28"/>
          <w:lang w:val="es-ES"/>
        </w:rPr>
        <w:t xml:space="preserve"> </w:t>
      </w:r>
      <w:proofErr w:type="spellStart"/>
      <w:r w:rsidRPr="00F44CBD">
        <w:rPr>
          <w:b/>
          <w:sz w:val="28"/>
          <w:szCs w:val="28"/>
          <w:lang w:val="es-ES"/>
        </w:rPr>
        <w:t>ủy</w:t>
      </w:r>
      <w:proofErr w:type="spellEnd"/>
      <w:r w:rsidRPr="00F44CBD">
        <w:rPr>
          <w:b/>
          <w:sz w:val="28"/>
          <w:szCs w:val="28"/>
          <w:lang w:val="es-ES"/>
        </w:rPr>
        <w:t xml:space="preserve"> </w:t>
      </w:r>
      <w:proofErr w:type="spellStart"/>
      <w:r w:rsidRPr="00F44CBD">
        <w:rPr>
          <w:b/>
          <w:sz w:val="28"/>
          <w:szCs w:val="28"/>
          <w:lang w:val="es-ES"/>
        </w:rPr>
        <w:t>quyền</w:t>
      </w:r>
      <w:proofErr w:type="spellEnd"/>
      <w:r w:rsidRPr="00F44CBD">
        <w:rPr>
          <w:b/>
          <w:sz w:val="28"/>
          <w:szCs w:val="28"/>
          <w:lang w:val="es-ES"/>
        </w:rPr>
        <w:t xml:space="preserve"> (</w:t>
      </w:r>
      <w:proofErr w:type="spellStart"/>
      <w:r w:rsidRPr="00F44CBD">
        <w:rPr>
          <w:b/>
          <w:sz w:val="28"/>
          <w:szCs w:val="28"/>
          <w:lang w:val="es-ES"/>
        </w:rPr>
        <w:t>sau</w:t>
      </w:r>
      <w:proofErr w:type="spellEnd"/>
      <w:r w:rsidRPr="00F44CBD">
        <w:rPr>
          <w:b/>
          <w:sz w:val="28"/>
          <w:szCs w:val="28"/>
          <w:lang w:val="es-ES"/>
        </w:rPr>
        <w:t xml:space="preserve"> </w:t>
      </w:r>
      <w:proofErr w:type="spellStart"/>
      <w:r w:rsidRPr="00F44CBD">
        <w:rPr>
          <w:b/>
          <w:sz w:val="28"/>
          <w:szCs w:val="28"/>
          <w:lang w:val="es-ES"/>
        </w:rPr>
        <w:t>đây</w:t>
      </w:r>
      <w:proofErr w:type="spellEnd"/>
      <w:r w:rsidRPr="00F44CBD">
        <w:rPr>
          <w:b/>
          <w:sz w:val="28"/>
          <w:szCs w:val="28"/>
          <w:lang w:val="es-ES"/>
        </w:rPr>
        <w:t xml:space="preserve"> </w:t>
      </w:r>
      <w:proofErr w:type="spellStart"/>
      <w:r w:rsidRPr="00F44CBD">
        <w:rPr>
          <w:b/>
          <w:sz w:val="28"/>
          <w:szCs w:val="28"/>
          <w:lang w:val="es-ES"/>
        </w:rPr>
        <w:t>gọi</w:t>
      </w:r>
      <w:proofErr w:type="spellEnd"/>
      <w:r w:rsidRPr="00F44CBD">
        <w:rPr>
          <w:b/>
          <w:sz w:val="28"/>
          <w:szCs w:val="28"/>
          <w:lang w:val="es-ES"/>
        </w:rPr>
        <w:t xml:space="preserve"> </w:t>
      </w:r>
      <w:proofErr w:type="spellStart"/>
      <w:r w:rsidRPr="00F44CBD">
        <w:rPr>
          <w:b/>
          <w:sz w:val="28"/>
          <w:szCs w:val="28"/>
          <w:lang w:val="es-ES"/>
        </w:rPr>
        <w:t>là</w:t>
      </w:r>
      <w:proofErr w:type="spellEnd"/>
      <w:r w:rsidRPr="00F44CBD">
        <w:rPr>
          <w:b/>
          <w:sz w:val="28"/>
          <w:szCs w:val="28"/>
          <w:lang w:val="es-ES"/>
        </w:rPr>
        <w:t xml:space="preserve"> </w:t>
      </w:r>
      <w:proofErr w:type="spellStart"/>
      <w:r w:rsidRPr="00F44CBD">
        <w:rPr>
          <w:b/>
          <w:sz w:val="28"/>
          <w:szCs w:val="28"/>
          <w:lang w:val="es-ES"/>
        </w:rPr>
        <w:t>Bên</w:t>
      </w:r>
      <w:proofErr w:type="spellEnd"/>
      <w:r w:rsidRPr="00F44CBD">
        <w:rPr>
          <w:b/>
          <w:sz w:val="28"/>
          <w:szCs w:val="28"/>
          <w:lang w:val="es-ES"/>
        </w:rPr>
        <w:t xml:space="preserve"> A)</w:t>
      </w:r>
      <w:r w:rsidRPr="00F44CBD">
        <w:rPr>
          <w:i/>
          <w:iCs/>
          <w:sz w:val="28"/>
          <w:szCs w:val="28"/>
          <w:lang w:val="es-ES"/>
        </w:rPr>
        <w:t xml:space="preserve"> </w:t>
      </w:r>
    </w:p>
    <w:p w14:paraId="66409042" w14:textId="4C94104F" w:rsidR="00616B8B" w:rsidRPr="00F44CBD" w:rsidRDefault="00616B8B">
      <w:pPr>
        <w:pStyle w:val="BodyText"/>
        <w:widowControl w:val="0"/>
        <w:tabs>
          <w:tab w:val="left" w:leader="underscore" w:pos="9072"/>
        </w:tabs>
        <w:spacing w:before="120" w:line="276" w:lineRule="auto"/>
        <w:ind w:firstLine="562"/>
        <w:rPr>
          <w:sz w:val="28"/>
          <w:szCs w:val="28"/>
          <w:lang w:val="es-ES"/>
        </w:rPr>
      </w:pPr>
      <w:proofErr w:type="spellStart"/>
      <w:r w:rsidRPr="00F44CBD">
        <w:rPr>
          <w:sz w:val="28"/>
          <w:szCs w:val="28"/>
          <w:lang w:val="es-ES"/>
        </w:rPr>
        <w:t>Tên</w:t>
      </w:r>
      <w:proofErr w:type="spellEnd"/>
      <w:r w:rsidRPr="00F44CBD">
        <w:rPr>
          <w:sz w:val="28"/>
          <w:szCs w:val="28"/>
          <w:lang w:val="es-ES"/>
        </w:rPr>
        <w:t xml:space="preserve"> </w:t>
      </w:r>
      <w:proofErr w:type="spellStart"/>
      <w:r w:rsidRPr="00F44CBD">
        <w:rPr>
          <w:sz w:val="28"/>
          <w:szCs w:val="28"/>
          <w:lang w:val="es-ES"/>
        </w:rPr>
        <w:t>Đơn</w:t>
      </w:r>
      <w:proofErr w:type="spellEnd"/>
      <w:r w:rsidRPr="00F44CBD">
        <w:rPr>
          <w:sz w:val="28"/>
          <w:szCs w:val="28"/>
          <w:lang w:val="es-ES"/>
        </w:rPr>
        <w:t xml:space="preserve"> </w:t>
      </w:r>
      <w:proofErr w:type="spellStart"/>
      <w:r w:rsidRPr="00F44CBD">
        <w:rPr>
          <w:sz w:val="28"/>
          <w:szCs w:val="28"/>
          <w:lang w:val="es-ES"/>
        </w:rPr>
        <w:t>vị</w:t>
      </w:r>
      <w:proofErr w:type="spellEnd"/>
      <w:r w:rsidRPr="00F44CBD">
        <w:rPr>
          <w:sz w:val="28"/>
          <w:szCs w:val="28"/>
          <w:lang w:val="es-ES"/>
        </w:rPr>
        <w:t xml:space="preserve"> </w:t>
      </w:r>
      <w:proofErr w:type="spellStart"/>
      <w:r w:rsidRPr="00F44CBD">
        <w:rPr>
          <w:sz w:val="28"/>
          <w:szCs w:val="28"/>
          <w:lang w:val="es-ES"/>
        </w:rPr>
        <w:t>được</w:t>
      </w:r>
      <w:proofErr w:type="spellEnd"/>
      <w:r w:rsidRPr="00F44CBD">
        <w:rPr>
          <w:sz w:val="28"/>
          <w:szCs w:val="28"/>
          <w:lang w:val="es-ES"/>
        </w:rPr>
        <w:t xml:space="preserve"> </w:t>
      </w:r>
      <w:proofErr w:type="spellStart"/>
      <w:r w:rsidRPr="00F44CBD">
        <w:rPr>
          <w:sz w:val="28"/>
          <w:szCs w:val="28"/>
          <w:lang w:val="es-ES"/>
        </w:rPr>
        <w:t>ủy</w:t>
      </w:r>
      <w:proofErr w:type="spellEnd"/>
      <w:r w:rsidRPr="00F44CBD">
        <w:rPr>
          <w:sz w:val="28"/>
          <w:szCs w:val="28"/>
          <w:lang w:val="es-ES"/>
        </w:rPr>
        <w:t xml:space="preserve"> </w:t>
      </w:r>
      <w:proofErr w:type="spellStart"/>
      <w:r w:rsidRPr="00F44CBD">
        <w:rPr>
          <w:sz w:val="28"/>
          <w:szCs w:val="28"/>
          <w:lang w:val="es-ES"/>
        </w:rPr>
        <w:t>quyền</w:t>
      </w:r>
      <w:proofErr w:type="spellEnd"/>
      <w:r w:rsidRPr="00F44CBD">
        <w:rPr>
          <w:iCs/>
          <w:sz w:val="28"/>
          <w:szCs w:val="28"/>
          <w:lang w:val="es-ES"/>
        </w:rPr>
        <w:t>:</w:t>
      </w:r>
      <w:r w:rsidR="0054123D" w:rsidRPr="00F44CBD">
        <w:rPr>
          <w:iCs/>
          <w:sz w:val="28"/>
          <w:szCs w:val="28"/>
          <w:lang w:val="es-ES"/>
        </w:rPr>
        <w:t xml:space="preserve"> </w:t>
      </w:r>
      <w:r w:rsidRPr="00F44CBD">
        <w:rPr>
          <w:sz w:val="28"/>
          <w:szCs w:val="28"/>
          <w:lang w:val="es-ES"/>
        </w:rPr>
        <w:t>___</w:t>
      </w:r>
      <w:r w:rsidRPr="00F44CBD">
        <w:rPr>
          <w:i/>
          <w:iCs/>
          <w:sz w:val="28"/>
          <w:szCs w:val="28"/>
          <w:lang w:val="es-ES"/>
        </w:rPr>
        <w:t xml:space="preserve"> [</w:t>
      </w:r>
      <w:proofErr w:type="spellStart"/>
      <w:r w:rsidR="0054123D" w:rsidRPr="00F44CBD">
        <w:rPr>
          <w:i/>
          <w:iCs/>
          <w:sz w:val="28"/>
          <w:szCs w:val="28"/>
          <w:lang w:val="es-ES"/>
        </w:rPr>
        <w:t>Hệ</w:t>
      </w:r>
      <w:proofErr w:type="spellEnd"/>
      <w:r w:rsidR="0054123D" w:rsidRPr="00F44CBD">
        <w:rPr>
          <w:i/>
          <w:iCs/>
          <w:sz w:val="28"/>
          <w:szCs w:val="28"/>
          <w:lang w:val="es-ES"/>
        </w:rPr>
        <w:t xml:space="preserve"> </w:t>
      </w:r>
      <w:proofErr w:type="spellStart"/>
      <w:r w:rsidR="0054123D" w:rsidRPr="00F44CBD">
        <w:rPr>
          <w:i/>
          <w:iCs/>
          <w:sz w:val="28"/>
          <w:szCs w:val="28"/>
          <w:lang w:val="es-ES"/>
        </w:rPr>
        <w:t>thống</w:t>
      </w:r>
      <w:proofErr w:type="spellEnd"/>
      <w:r w:rsidR="0054123D" w:rsidRPr="00F44CBD">
        <w:rPr>
          <w:i/>
          <w:iCs/>
          <w:sz w:val="28"/>
          <w:szCs w:val="28"/>
          <w:lang w:val="es-ES"/>
        </w:rPr>
        <w:t xml:space="preserve"> </w:t>
      </w:r>
      <w:proofErr w:type="spellStart"/>
      <w:r w:rsidR="0054123D" w:rsidRPr="00F44CBD">
        <w:rPr>
          <w:i/>
          <w:iCs/>
          <w:sz w:val="28"/>
          <w:szCs w:val="28"/>
          <w:lang w:val="es-ES"/>
        </w:rPr>
        <w:t>trích</w:t>
      </w:r>
      <w:proofErr w:type="spellEnd"/>
      <w:r w:rsidR="0054123D" w:rsidRPr="00F44CBD">
        <w:rPr>
          <w:i/>
          <w:iCs/>
          <w:sz w:val="28"/>
          <w:szCs w:val="28"/>
          <w:lang w:val="es-ES"/>
        </w:rPr>
        <w:t xml:space="preserve"> </w:t>
      </w:r>
      <w:proofErr w:type="spellStart"/>
      <w:r w:rsidR="0054123D" w:rsidRPr="00F44CBD">
        <w:rPr>
          <w:i/>
          <w:iCs/>
          <w:sz w:val="28"/>
          <w:szCs w:val="28"/>
          <w:lang w:val="es-ES"/>
        </w:rPr>
        <w:t>xuất</w:t>
      </w:r>
      <w:proofErr w:type="spellEnd"/>
      <w:r w:rsidRPr="00F44CBD">
        <w:rPr>
          <w:i/>
          <w:iCs/>
          <w:sz w:val="28"/>
          <w:szCs w:val="28"/>
          <w:lang w:val="es-ES"/>
        </w:rPr>
        <w:t>]</w:t>
      </w:r>
    </w:p>
    <w:p w14:paraId="55EB1CE0" w14:textId="159C8BE2" w:rsidR="00616B8B" w:rsidRPr="00F44CBD" w:rsidRDefault="00616B8B">
      <w:pPr>
        <w:pStyle w:val="BodyText"/>
        <w:widowControl w:val="0"/>
        <w:tabs>
          <w:tab w:val="left" w:leader="underscore" w:pos="9072"/>
        </w:tabs>
        <w:spacing w:before="120" w:line="276" w:lineRule="auto"/>
        <w:ind w:firstLine="562"/>
        <w:rPr>
          <w:sz w:val="28"/>
          <w:szCs w:val="28"/>
          <w:lang w:val="es-ES"/>
        </w:rPr>
      </w:pPr>
      <w:proofErr w:type="spellStart"/>
      <w:r w:rsidRPr="00F44CBD">
        <w:rPr>
          <w:sz w:val="28"/>
          <w:szCs w:val="28"/>
          <w:lang w:val="es-ES"/>
        </w:rPr>
        <w:t>Địa</w:t>
      </w:r>
      <w:proofErr w:type="spellEnd"/>
      <w:r w:rsidRPr="00F44CBD">
        <w:rPr>
          <w:sz w:val="28"/>
          <w:szCs w:val="28"/>
          <w:lang w:val="es-ES"/>
        </w:rPr>
        <w:t xml:space="preserve"> </w:t>
      </w:r>
      <w:proofErr w:type="spellStart"/>
      <w:r w:rsidRPr="00F44CBD">
        <w:rPr>
          <w:sz w:val="28"/>
          <w:szCs w:val="28"/>
          <w:lang w:val="es-ES"/>
        </w:rPr>
        <w:t>chỉ</w:t>
      </w:r>
      <w:proofErr w:type="spellEnd"/>
      <w:r w:rsidRPr="00F44CBD">
        <w:rPr>
          <w:sz w:val="28"/>
          <w:szCs w:val="28"/>
          <w:lang w:val="es-ES"/>
        </w:rPr>
        <w:t>: ___</w:t>
      </w:r>
      <w:r w:rsidRPr="00F44CBD">
        <w:rPr>
          <w:i/>
          <w:iCs/>
          <w:sz w:val="28"/>
          <w:szCs w:val="28"/>
          <w:lang w:val="es-ES"/>
        </w:rPr>
        <w:t xml:space="preserve"> [</w:t>
      </w:r>
      <w:proofErr w:type="spellStart"/>
      <w:r w:rsidR="0054123D" w:rsidRPr="00F44CBD">
        <w:rPr>
          <w:i/>
          <w:iCs/>
          <w:sz w:val="28"/>
          <w:szCs w:val="28"/>
          <w:lang w:val="es-ES"/>
        </w:rPr>
        <w:t>Hệ</w:t>
      </w:r>
      <w:proofErr w:type="spellEnd"/>
      <w:r w:rsidR="0054123D" w:rsidRPr="00F44CBD">
        <w:rPr>
          <w:i/>
          <w:iCs/>
          <w:sz w:val="28"/>
          <w:szCs w:val="28"/>
          <w:lang w:val="es-ES"/>
        </w:rPr>
        <w:t xml:space="preserve"> </w:t>
      </w:r>
      <w:proofErr w:type="spellStart"/>
      <w:r w:rsidR="0054123D" w:rsidRPr="00F44CBD">
        <w:rPr>
          <w:i/>
          <w:iCs/>
          <w:sz w:val="28"/>
          <w:szCs w:val="28"/>
          <w:lang w:val="es-ES"/>
        </w:rPr>
        <w:t>thống</w:t>
      </w:r>
      <w:proofErr w:type="spellEnd"/>
      <w:r w:rsidR="0054123D" w:rsidRPr="00F44CBD">
        <w:rPr>
          <w:i/>
          <w:iCs/>
          <w:sz w:val="28"/>
          <w:szCs w:val="28"/>
          <w:lang w:val="es-ES"/>
        </w:rPr>
        <w:t xml:space="preserve"> </w:t>
      </w:r>
      <w:proofErr w:type="spellStart"/>
      <w:r w:rsidR="0054123D" w:rsidRPr="00F44CBD">
        <w:rPr>
          <w:i/>
          <w:iCs/>
          <w:sz w:val="28"/>
          <w:szCs w:val="28"/>
          <w:lang w:val="es-ES"/>
        </w:rPr>
        <w:t>trích</w:t>
      </w:r>
      <w:proofErr w:type="spellEnd"/>
      <w:r w:rsidR="0054123D" w:rsidRPr="00F44CBD">
        <w:rPr>
          <w:i/>
          <w:iCs/>
          <w:sz w:val="28"/>
          <w:szCs w:val="28"/>
          <w:lang w:val="es-ES"/>
        </w:rPr>
        <w:t xml:space="preserve"> </w:t>
      </w:r>
      <w:proofErr w:type="spellStart"/>
      <w:r w:rsidR="0054123D" w:rsidRPr="00F44CBD">
        <w:rPr>
          <w:i/>
          <w:iCs/>
          <w:sz w:val="28"/>
          <w:szCs w:val="28"/>
          <w:lang w:val="es-ES"/>
        </w:rPr>
        <w:t>xuất</w:t>
      </w:r>
      <w:proofErr w:type="spellEnd"/>
      <w:r w:rsidRPr="00F44CBD">
        <w:rPr>
          <w:i/>
          <w:iCs/>
          <w:sz w:val="28"/>
          <w:szCs w:val="28"/>
          <w:lang w:val="es-ES"/>
        </w:rPr>
        <w:t>]</w:t>
      </w:r>
    </w:p>
    <w:p w14:paraId="37BFA29B" w14:textId="483D0709" w:rsidR="00616B8B" w:rsidRPr="00F44CBD" w:rsidRDefault="00616B8B">
      <w:pPr>
        <w:pStyle w:val="BodyText"/>
        <w:widowControl w:val="0"/>
        <w:tabs>
          <w:tab w:val="left" w:leader="underscore" w:pos="9072"/>
        </w:tabs>
        <w:spacing w:before="120" w:line="276" w:lineRule="auto"/>
        <w:ind w:firstLine="562"/>
        <w:rPr>
          <w:sz w:val="28"/>
          <w:szCs w:val="28"/>
          <w:lang w:val="fr-FR"/>
        </w:rPr>
      </w:pPr>
      <w:proofErr w:type="spellStart"/>
      <w:r w:rsidRPr="00F44CBD">
        <w:rPr>
          <w:sz w:val="28"/>
          <w:szCs w:val="28"/>
          <w:lang w:val="fr-FR"/>
        </w:rPr>
        <w:t>Điện</w:t>
      </w:r>
      <w:proofErr w:type="spellEnd"/>
      <w:r w:rsidRPr="00F44CBD">
        <w:rPr>
          <w:sz w:val="28"/>
          <w:szCs w:val="28"/>
          <w:lang w:val="fr-FR"/>
        </w:rPr>
        <w:t xml:space="preserve"> </w:t>
      </w:r>
      <w:proofErr w:type="spellStart"/>
      <w:proofErr w:type="gramStart"/>
      <w:r w:rsidRPr="00F44CBD">
        <w:rPr>
          <w:sz w:val="28"/>
          <w:szCs w:val="28"/>
          <w:lang w:val="fr-FR"/>
        </w:rPr>
        <w:t>thoại</w:t>
      </w:r>
      <w:proofErr w:type="spellEnd"/>
      <w:r w:rsidRPr="00F44CBD">
        <w:rPr>
          <w:sz w:val="28"/>
          <w:szCs w:val="28"/>
          <w:lang w:val="fr-FR"/>
        </w:rPr>
        <w:t>:</w:t>
      </w:r>
      <w:proofErr w:type="gramEnd"/>
      <w:r w:rsidRPr="00F44CBD">
        <w:rPr>
          <w:sz w:val="28"/>
          <w:szCs w:val="28"/>
          <w:lang w:val="es-ES"/>
        </w:rPr>
        <w:t xml:space="preserve"> __</w:t>
      </w:r>
      <w:r w:rsidRPr="00F44CBD">
        <w:rPr>
          <w:i/>
          <w:iCs/>
          <w:sz w:val="28"/>
          <w:szCs w:val="28"/>
          <w:lang w:val="es-ES"/>
        </w:rPr>
        <w:t xml:space="preserve"> [</w:t>
      </w:r>
      <w:proofErr w:type="spellStart"/>
      <w:r w:rsidR="0054123D" w:rsidRPr="00F44CBD">
        <w:rPr>
          <w:i/>
          <w:iCs/>
          <w:sz w:val="28"/>
          <w:szCs w:val="28"/>
          <w:lang w:val="es-ES"/>
        </w:rPr>
        <w:t>Hệ</w:t>
      </w:r>
      <w:proofErr w:type="spellEnd"/>
      <w:r w:rsidR="0054123D" w:rsidRPr="00F44CBD">
        <w:rPr>
          <w:i/>
          <w:iCs/>
          <w:sz w:val="28"/>
          <w:szCs w:val="28"/>
          <w:lang w:val="es-ES"/>
        </w:rPr>
        <w:t xml:space="preserve"> </w:t>
      </w:r>
      <w:proofErr w:type="spellStart"/>
      <w:r w:rsidR="0054123D" w:rsidRPr="00F44CBD">
        <w:rPr>
          <w:i/>
          <w:iCs/>
          <w:sz w:val="28"/>
          <w:szCs w:val="28"/>
          <w:lang w:val="es-ES"/>
        </w:rPr>
        <w:t>thống</w:t>
      </w:r>
      <w:proofErr w:type="spellEnd"/>
      <w:r w:rsidR="0054123D" w:rsidRPr="00F44CBD">
        <w:rPr>
          <w:i/>
          <w:iCs/>
          <w:sz w:val="28"/>
          <w:szCs w:val="28"/>
          <w:lang w:val="es-ES"/>
        </w:rPr>
        <w:t xml:space="preserve"> </w:t>
      </w:r>
      <w:proofErr w:type="spellStart"/>
      <w:r w:rsidR="0054123D" w:rsidRPr="00F44CBD">
        <w:rPr>
          <w:i/>
          <w:iCs/>
          <w:sz w:val="28"/>
          <w:szCs w:val="28"/>
          <w:lang w:val="es-ES"/>
        </w:rPr>
        <w:t>trích</w:t>
      </w:r>
      <w:proofErr w:type="spellEnd"/>
      <w:r w:rsidR="0054123D" w:rsidRPr="00F44CBD">
        <w:rPr>
          <w:i/>
          <w:iCs/>
          <w:sz w:val="28"/>
          <w:szCs w:val="28"/>
          <w:lang w:val="es-ES"/>
        </w:rPr>
        <w:t xml:space="preserve"> </w:t>
      </w:r>
      <w:proofErr w:type="spellStart"/>
      <w:r w:rsidR="0054123D" w:rsidRPr="00F44CBD">
        <w:rPr>
          <w:i/>
          <w:iCs/>
          <w:sz w:val="28"/>
          <w:szCs w:val="28"/>
          <w:lang w:val="es-ES"/>
        </w:rPr>
        <w:t>xuất</w:t>
      </w:r>
      <w:proofErr w:type="spellEnd"/>
      <w:r w:rsidRPr="00F44CBD">
        <w:rPr>
          <w:i/>
          <w:iCs/>
          <w:sz w:val="28"/>
          <w:szCs w:val="28"/>
          <w:lang w:val="es-ES"/>
        </w:rPr>
        <w:t>]</w:t>
      </w:r>
    </w:p>
    <w:p w14:paraId="4DCDD6FF" w14:textId="6843CED1" w:rsidR="00616B8B" w:rsidRPr="00F44CBD" w:rsidRDefault="00616B8B">
      <w:pPr>
        <w:pStyle w:val="BodyText"/>
        <w:widowControl w:val="0"/>
        <w:tabs>
          <w:tab w:val="left" w:leader="underscore" w:pos="9072"/>
        </w:tabs>
        <w:spacing w:before="120" w:line="276" w:lineRule="auto"/>
        <w:ind w:firstLine="562"/>
        <w:rPr>
          <w:sz w:val="28"/>
          <w:szCs w:val="28"/>
          <w:lang w:val="fr-FR"/>
        </w:rPr>
      </w:pPr>
      <w:proofErr w:type="gramStart"/>
      <w:r w:rsidRPr="00F44CBD">
        <w:rPr>
          <w:sz w:val="28"/>
          <w:szCs w:val="28"/>
          <w:lang w:val="fr-FR"/>
        </w:rPr>
        <w:t>Fax:</w:t>
      </w:r>
      <w:proofErr w:type="gramEnd"/>
      <w:r w:rsidR="00A13ABA" w:rsidRPr="00F44CBD">
        <w:rPr>
          <w:sz w:val="28"/>
          <w:szCs w:val="28"/>
          <w:lang w:val="es-ES"/>
        </w:rPr>
        <w:t xml:space="preserve"> __</w:t>
      </w:r>
      <w:r w:rsidR="00A13ABA" w:rsidRPr="00F44CBD">
        <w:rPr>
          <w:i/>
          <w:iCs/>
          <w:sz w:val="28"/>
          <w:szCs w:val="28"/>
          <w:lang w:val="es-ES"/>
        </w:rPr>
        <w:t xml:space="preserve"> [</w:t>
      </w:r>
      <w:proofErr w:type="spellStart"/>
      <w:r w:rsidR="00A13ABA" w:rsidRPr="00F44CBD">
        <w:rPr>
          <w:i/>
          <w:iCs/>
          <w:sz w:val="28"/>
          <w:szCs w:val="28"/>
          <w:lang w:val="es-ES"/>
        </w:rPr>
        <w:t>Hệ</w:t>
      </w:r>
      <w:proofErr w:type="spellEnd"/>
      <w:r w:rsidR="00A13ABA" w:rsidRPr="00F44CBD">
        <w:rPr>
          <w:i/>
          <w:iCs/>
          <w:sz w:val="28"/>
          <w:szCs w:val="28"/>
          <w:lang w:val="es-ES"/>
        </w:rPr>
        <w:t xml:space="preserve"> </w:t>
      </w:r>
      <w:proofErr w:type="spellStart"/>
      <w:r w:rsidR="00A13ABA" w:rsidRPr="00F44CBD">
        <w:rPr>
          <w:i/>
          <w:iCs/>
          <w:sz w:val="28"/>
          <w:szCs w:val="28"/>
          <w:lang w:val="es-ES"/>
        </w:rPr>
        <w:t>thống</w:t>
      </w:r>
      <w:proofErr w:type="spellEnd"/>
      <w:r w:rsidR="00A13ABA" w:rsidRPr="00F44CBD">
        <w:rPr>
          <w:i/>
          <w:iCs/>
          <w:sz w:val="28"/>
          <w:szCs w:val="28"/>
          <w:lang w:val="es-ES"/>
        </w:rPr>
        <w:t xml:space="preserve"> </w:t>
      </w:r>
      <w:proofErr w:type="spellStart"/>
      <w:r w:rsidR="00A13ABA" w:rsidRPr="00F44CBD">
        <w:rPr>
          <w:i/>
          <w:iCs/>
          <w:sz w:val="28"/>
          <w:szCs w:val="28"/>
          <w:lang w:val="es-ES"/>
        </w:rPr>
        <w:t>trích</w:t>
      </w:r>
      <w:proofErr w:type="spellEnd"/>
      <w:r w:rsidR="00A13ABA" w:rsidRPr="00F44CBD">
        <w:rPr>
          <w:i/>
          <w:iCs/>
          <w:sz w:val="28"/>
          <w:szCs w:val="28"/>
          <w:lang w:val="es-ES"/>
        </w:rPr>
        <w:t xml:space="preserve"> </w:t>
      </w:r>
      <w:proofErr w:type="spellStart"/>
      <w:r w:rsidR="00A13ABA" w:rsidRPr="00F44CBD">
        <w:rPr>
          <w:i/>
          <w:iCs/>
          <w:sz w:val="28"/>
          <w:szCs w:val="28"/>
          <w:lang w:val="es-ES"/>
        </w:rPr>
        <w:t>xuất</w:t>
      </w:r>
      <w:proofErr w:type="spellEnd"/>
      <w:r w:rsidR="00A13ABA" w:rsidRPr="00F44CBD">
        <w:rPr>
          <w:i/>
          <w:iCs/>
          <w:sz w:val="28"/>
          <w:szCs w:val="28"/>
          <w:lang w:val="es-ES"/>
        </w:rPr>
        <w:t>]</w:t>
      </w:r>
    </w:p>
    <w:p w14:paraId="6CBDC170" w14:textId="38BB62D8" w:rsidR="00616B8B" w:rsidRPr="00F44CBD" w:rsidRDefault="00616B8B">
      <w:pPr>
        <w:pStyle w:val="BodyText"/>
        <w:widowControl w:val="0"/>
        <w:tabs>
          <w:tab w:val="left" w:leader="underscore" w:pos="9072"/>
        </w:tabs>
        <w:spacing w:before="120" w:line="276" w:lineRule="auto"/>
        <w:ind w:firstLine="562"/>
        <w:rPr>
          <w:sz w:val="28"/>
          <w:szCs w:val="28"/>
          <w:lang w:val="fr-FR"/>
        </w:rPr>
      </w:pPr>
      <w:proofErr w:type="gramStart"/>
      <w:r w:rsidRPr="00F44CBD">
        <w:rPr>
          <w:sz w:val="28"/>
          <w:szCs w:val="28"/>
          <w:lang w:val="fr-FR"/>
        </w:rPr>
        <w:t>E-mail:</w:t>
      </w:r>
      <w:proofErr w:type="gramEnd"/>
      <w:r w:rsidRPr="00F44CBD">
        <w:rPr>
          <w:sz w:val="28"/>
          <w:szCs w:val="28"/>
          <w:lang w:val="es-ES"/>
        </w:rPr>
        <w:t xml:space="preserve"> __</w:t>
      </w:r>
      <w:r w:rsidRPr="00F44CBD">
        <w:rPr>
          <w:i/>
          <w:iCs/>
          <w:sz w:val="28"/>
          <w:szCs w:val="28"/>
          <w:lang w:val="es-ES"/>
        </w:rPr>
        <w:t xml:space="preserve"> [</w:t>
      </w:r>
      <w:proofErr w:type="spellStart"/>
      <w:r w:rsidR="0054123D" w:rsidRPr="00F44CBD">
        <w:rPr>
          <w:i/>
          <w:iCs/>
          <w:sz w:val="28"/>
          <w:szCs w:val="28"/>
          <w:lang w:val="es-ES"/>
        </w:rPr>
        <w:t>Hệ</w:t>
      </w:r>
      <w:proofErr w:type="spellEnd"/>
      <w:r w:rsidR="0054123D" w:rsidRPr="00F44CBD">
        <w:rPr>
          <w:i/>
          <w:iCs/>
          <w:sz w:val="28"/>
          <w:szCs w:val="28"/>
          <w:lang w:val="es-ES"/>
        </w:rPr>
        <w:t xml:space="preserve"> </w:t>
      </w:r>
      <w:proofErr w:type="spellStart"/>
      <w:r w:rsidR="0054123D" w:rsidRPr="00F44CBD">
        <w:rPr>
          <w:i/>
          <w:iCs/>
          <w:sz w:val="28"/>
          <w:szCs w:val="28"/>
          <w:lang w:val="es-ES"/>
        </w:rPr>
        <w:t>thống</w:t>
      </w:r>
      <w:proofErr w:type="spellEnd"/>
      <w:r w:rsidR="0054123D" w:rsidRPr="00F44CBD">
        <w:rPr>
          <w:i/>
          <w:iCs/>
          <w:sz w:val="28"/>
          <w:szCs w:val="28"/>
          <w:lang w:val="es-ES"/>
        </w:rPr>
        <w:t xml:space="preserve"> </w:t>
      </w:r>
      <w:proofErr w:type="spellStart"/>
      <w:r w:rsidR="0054123D" w:rsidRPr="00F44CBD">
        <w:rPr>
          <w:i/>
          <w:iCs/>
          <w:sz w:val="28"/>
          <w:szCs w:val="28"/>
          <w:lang w:val="es-ES"/>
        </w:rPr>
        <w:t>trích</w:t>
      </w:r>
      <w:proofErr w:type="spellEnd"/>
      <w:r w:rsidR="0054123D" w:rsidRPr="00F44CBD">
        <w:rPr>
          <w:i/>
          <w:iCs/>
          <w:sz w:val="28"/>
          <w:szCs w:val="28"/>
          <w:lang w:val="es-ES"/>
        </w:rPr>
        <w:t xml:space="preserve"> </w:t>
      </w:r>
      <w:proofErr w:type="spellStart"/>
      <w:r w:rsidR="0054123D" w:rsidRPr="00F44CBD">
        <w:rPr>
          <w:i/>
          <w:iCs/>
          <w:sz w:val="28"/>
          <w:szCs w:val="28"/>
          <w:lang w:val="es-ES"/>
        </w:rPr>
        <w:t>xuất</w:t>
      </w:r>
      <w:proofErr w:type="spellEnd"/>
      <w:r w:rsidRPr="00F44CBD">
        <w:rPr>
          <w:i/>
          <w:iCs/>
          <w:sz w:val="28"/>
          <w:szCs w:val="28"/>
          <w:lang w:val="es-ES"/>
        </w:rPr>
        <w:t>]</w:t>
      </w:r>
    </w:p>
    <w:p w14:paraId="46B2C67F" w14:textId="3086BB6D" w:rsidR="00616B8B" w:rsidRPr="00F44CBD" w:rsidRDefault="00616B8B">
      <w:pPr>
        <w:pStyle w:val="BodyText"/>
        <w:widowControl w:val="0"/>
        <w:tabs>
          <w:tab w:val="left" w:leader="underscore" w:pos="9072"/>
        </w:tabs>
        <w:spacing w:before="120" w:line="276" w:lineRule="auto"/>
        <w:ind w:firstLine="562"/>
        <w:rPr>
          <w:sz w:val="28"/>
          <w:szCs w:val="28"/>
          <w:lang w:val="fr-FR"/>
        </w:rPr>
      </w:pPr>
      <w:proofErr w:type="spellStart"/>
      <w:r w:rsidRPr="00F44CBD">
        <w:rPr>
          <w:sz w:val="28"/>
          <w:szCs w:val="28"/>
          <w:lang w:val="fr-FR"/>
        </w:rPr>
        <w:t>Tài</w:t>
      </w:r>
      <w:proofErr w:type="spellEnd"/>
      <w:r w:rsidRPr="00F44CBD">
        <w:rPr>
          <w:sz w:val="28"/>
          <w:szCs w:val="28"/>
          <w:lang w:val="fr-FR"/>
        </w:rPr>
        <w:t xml:space="preserve"> </w:t>
      </w:r>
      <w:proofErr w:type="spellStart"/>
      <w:proofErr w:type="gramStart"/>
      <w:r w:rsidRPr="00F44CBD">
        <w:rPr>
          <w:sz w:val="28"/>
          <w:szCs w:val="28"/>
          <w:lang w:val="fr-FR"/>
        </w:rPr>
        <w:t>khoản</w:t>
      </w:r>
      <w:proofErr w:type="spellEnd"/>
      <w:r w:rsidRPr="00F44CBD">
        <w:rPr>
          <w:sz w:val="28"/>
          <w:szCs w:val="28"/>
          <w:lang w:val="fr-FR"/>
        </w:rPr>
        <w:t>:</w:t>
      </w:r>
      <w:proofErr w:type="gramEnd"/>
      <w:r w:rsidR="0054123D" w:rsidRPr="00F44CBD">
        <w:rPr>
          <w:sz w:val="28"/>
          <w:szCs w:val="28"/>
          <w:lang w:val="es-ES"/>
        </w:rPr>
        <w:t xml:space="preserve"> </w:t>
      </w:r>
      <w:r w:rsidRPr="00F44CBD">
        <w:rPr>
          <w:sz w:val="28"/>
          <w:szCs w:val="28"/>
          <w:lang w:val="es-ES"/>
        </w:rPr>
        <w:t>__</w:t>
      </w:r>
      <w:proofErr w:type="gramStart"/>
      <w:r w:rsidR="0054123D" w:rsidRPr="00F44CBD">
        <w:rPr>
          <w:sz w:val="28"/>
          <w:szCs w:val="28"/>
          <w:lang w:val="es-ES"/>
        </w:rPr>
        <w:t xml:space="preserve"> </w:t>
      </w:r>
      <w:r w:rsidRPr="00F44CBD">
        <w:rPr>
          <w:sz w:val="28"/>
          <w:szCs w:val="28"/>
          <w:lang w:val="es-ES"/>
        </w:rPr>
        <w:t>;</w:t>
      </w:r>
      <w:r w:rsidRPr="00F44CBD">
        <w:rPr>
          <w:i/>
          <w:iCs/>
          <w:sz w:val="28"/>
          <w:szCs w:val="28"/>
          <w:lang w:val="es-ES"/>
        </w:rPr>
        <w:t>[</w:t>
      </w:r>
      <w:proofErr w:type="gramEnd"/>
      <w:r w:rsidR="00F125F1" w:rsidRPr="00F44CBD">
        <w:rPr>
          <w:i/>
          <w:iCs/>
          <w:sz w:val="28"/>
          <w:szCs w:val="28"/>
          <w:lang w:val="es-ES"/>
        </w:rPr>
        <w:t xml:space="preserve"> </w:t>
      </w:r>
      <w:proofErr w:type="spellStart"/>
      <w:r w:rsidR="00F125F1" w:rsidRPr="00F44CBD">
        <w:rPr>
          <w:i/>
          <w:iCs/>
          <w:sz w:val="28"/>
          <w:szCs w:val="28"/>
          <w:lang w:val="es-ES"/>
        </w:rPr>
        <w:t>Đơn</w:t>
      </w:r>
      <w:proofErr w:type="spellEnd"/>
      <w:r w:rsidR="00F125F1" w:rsidRPr="00F44CBD">
        <w:rPr>
          <w:i/>
          <w:iCs/>
          <w:sz w:val="28"/>
          <w:szCs w:val="28"/>
          <w:lang w:val="es-ES"/>
        </w:rPr>
        <w:t xml:space="preserve"> </w:t>
      </w:r>
      <w:proofErr w:type="spellStart"/>
      <w:r w:rsidR="00F125F1" w:rsidRPr="00F44CBD">
        <w:rPr>
          <w:i/>
          <w:iCs/>
          <w:sz w:val="28"/>
          <w:szCs w:val="28"/>
          <w:lang w:val="es-ES"/>
        </w:rPr>
        <w:t>vị</w:t>
      </w:r>
      <w:proofErr w:type="spellEnd"/>
      <w:r w:rsidR="00F125F1" w:rsidRPr="00F44CBD">
        <w:rPr>
          <w:i/>
          <w:iCs/>
          <w:sz w:val="28"/>
          <w:szCs w:val="28"/>
          <w:lang w:val="es-ES"/>
        </w:rPr>
        <w:t xml:space="preserve"> </w:t>
      </w:r>
      <w:proofErr w:type="spellStart"/>
      <w:r w:rsidR="00F125F1" w:rsidRPr="00F44CBD">
        <w:rPr>
          <w:i/>
          <w:iCs/>
          <w:sz w:val="28"/>
          <w:szCs w:val="28"/>
          <w:lang w:val="es-ES"/>
        </w:rPr>
        <w:t>được</w:t>
      </w:r>
      <w:proofErr w:type="spellEnd"/>
      <w:r w:rsidR="00F125F1" w:rsidRPr="00F44CBD">
        <w:rPr>
          <w:i/>
          <w:iCs/>
          <w:sz w:val="28"/>
          <w:szCs w:val="28"/>
          <w:lang w:val="es-ES"/>
        </w:rPr>
        <w:t xml:space="preserve"> </w:t>
      </w:r>
      <w:proofErr w:type="spellStart"/>
      <w:r w:rsidR="00F125F1" w:rsidRPr="00F44CBD">
        <w:rPr>
          <w:i/>
          <w:iCs/>
          <w:sz w:val="28"/>
          <w:szCs w:val="28"/>
          <w:lang w:val="es-ES"/>
        </w:rPr>
        <w:t>ủy</w:t>
      </w:r>
      <w:proofErr w:type="spellEnd"/>
      <w:r w:rsidR="00F125F1" w:rsidRPr="00F44CBD">
        <w:rPr>
          <w:i/>
          <w:iCs/>
          <w:sz w:val="28"/>
          <w:szCs w:val="28"/>
          <w:lang w:val="es-ES"/>
        </w:rPr>
        <w:t xml:space="preserve"> </w:t>
      </w:r>
      <w:proofErr w:type="spellStart"/>
      <w:r w:rsidR="00F125F1" w:rsidRPr="00F44CBD">
        <w:rPr>
          <w:i/>
          <w:iCs/>
          <w:sz w:val="28"/>
          <w:szCs w:val="28"/>
          <w:lang w:val="es-ES"/>
        </w:rPr>
        <w:t>quyền</w:t>
      </w:r>
      <w:proofErr w:type="spellEnd"/>
      <w:r w:rsidR="00F125F1" w:rsidRPr="00F44CBD">
        <w:rPr>
          <w:i/>
          <w:iCs/>
          <w:sz w:val="28"/>
          <w:szCs w:val="28"/>
          <w:lang w:val="es-ES"/>
        </w:rPr>
        <w:t xml:space="preserve"> </w:t>
      </w:r>
      <w:proofErr w:type="spellStart"/>
      <w:r w:rsidR="00F125F1" w:rsidRPr="00F44CBD">
        <w:rPr>
          <w:i/>
          <w:iCs/>
          <w:sz w:val="28"/>
          <w:szCs w:val="28"/>
          <w:lang w:val="es-ES"/>
        </w:rPr>
        <w:t>điền</w:t>
      </w:r>
      <w:proofErr w:type="spellEnd"/>
      <w:r w:rsidR="00F125F1" w:rsidRPr="00F44CBD">
        <w:rPr>
          <w:i/>
          <w:iCs/>
          <w:sz w:val="28"/>
          <w:szCs w:val="28"/>
          <w:lang w:val="es-ES"/>
        </w:rPr>
        <w:t xml:space="preserve"> </w:t>
      </w:r>
      <w:proofErr w:type="spellStart"/>
      <w:r w:rsidR="00F125F1" w:rsidRPr="00F44CBD">
        <w:rPr>
          <w:i/>
          <w:iCs/>
          <w:sz w:val="28"/>
          <w:szCs w:val="28"/>
          <w:lang w:val="es-ES"/>
        </w:rPr>
        <w:t>thông</w:t>
      </w:r>
      <w:proofErr w:type="spellEnd"/>
      <w:r w:rsidR="00F125F1" w:rsidRPr="00F44CBD">
        <w:rPr>
          <w:i/>
          <w:iCs/>
          <w:sz w:val="28"/>
          <w:szCs w:val="28"/>
          <w:lang w:val="es-ES"/>
        </w:rPr>
        <w:t xml:space="preserve"> </w:t>
      </w:r>
      <w:proofErr w:type="spellStart"/>
      <w:r w:rsidR="00F125F1" w:rsidRPr="00F44CBD">
        <w:rPr>
          <w:i/>
          <w:iCs/>
          <w:sz w:val="28"/>
          <w:szCs w:val="28"/>
          <w:lang w:val="es-ES"/>
        </w:rPr>
        <w:t>tin</w:t>
      </w:r>
      <w:proofErr w:type="spellEnd"/>
      <w:r w:rsidRPr="00F44CBD">
        <w:rPr>
          <w:i/>
          <w:iCs/>
          <w:sz w:val="28"/>
          <w:szCs w:val="28"/>
          <w:lang w:val="es-ES"/>
        </w:rPr>
        <w:t>]</w:t>
      </w:r>
    </w:p>
    <w:p w14:paraId="5375C3B0" w14:textId="783B60B0" w:rsidR="00616B8B" w:rsidRPr="00F44CBD" w:rsidRDefault="00616B8B">
      <w:pPr>
        <w:pStyle w:val="BodyText"/>
        <w:widowControl w:val="0"/>
        <w:tabs>
          <w:tab w:val="left" w:leader="underscore" w:pos="9072"/>
        </w:tabs>
        <w:spacing w:before="120" w:line="276" w:lineRule="auto"/>
        <w:ind w:firstLine="562"/>
        <w:rPr>
          <w:sz w:val="28"/>
          <w:szCs w:val="28"/>
          <w:lang w:val="fr-FR"/>
        </w:rPr>
      </w:pPr>
      <w:proofErr w:type="spellStart"/>
      <w:r w:rsidRPr="00F44CBD">
        <w:rPr>
          <w:sz w:val="28"/>
          <w:szCs w:val="28"/>
          <w:lang w:val="fr-FR"/>
        </w:rPr>
        <w:t>Mã</w:t>
      </w:r>
      <w:proofErr w:type="spellEnd"/>
      <w:r w:rsidRPr="00F44CBD">
        <w:rPr>
          <w:sz w:val="28"/>
          <w:szCs w:val="28"/>
          <w:lang w:val="fr-FR"/>
        </w:rPr>
        <w:t xml:space="preserve"> </w:t>
      </w:r>
      <w:proofErr w:type="spellStart"/>
      <w:r w:rsidRPr="00F44CBD">
        <w:rPr>
          <w:sz w:val="28"/>
          <w:szCs w:val="28"/>
          <w:lang w:val="fr-FR"/>
        </w:rPr>
        <w:t>số</w:t>
      </w:r>
      <w:proofErr w:type="spellEnd"/>
      <w:r w:rsidRPr="00F44CBD">
        <w:rPr>
          <w:sz w:val="28"/>
          <w:szCs w:val="28"/>
          <w:lang w:val="fr-FR"/>
        </w:rPr>
        <w:t xml:space="preserve"> </w:t>
      </w:r>
      <w:proofErr w:type="spellStart"/>
      <w:proofErr w:type="gramStart"/>
      <w:r w:rsidRPr="00F44CBD">
        <w:rPr>
          <w:sz w:val="28"/>
          <w:szCs w:val="28"/>
          <w:lang w:val="fr-FR"/>
        </w:rPr>
        <w:t>thuế</w:t>
      </w:r>
      <w:proofErr w:type="spellEnd"/>
      <w:r w:rsidRPr="00F44CBD">
        <w:rPr>
          <w:sz w:val="28"/>
          <w:szCs w:val="28"/>
          <w:lang w:val="fr-FR"/>
        </w:rPr>
        <w:t>:</w:t>
      </w:r>
      <w:proofErr w:type="gramEnd"/>
      <w:r w:rsidRPr="00F44CBD">
        <w:rPr>
          <w:sz w:val="28"/>
          <w:szCs w:val="28"/>
          <w:lang w:val="es-ES"/>
        </w:rPr>
        <w:t xml:space="preserve"> __</w:t>
      </w:r>
      <w:r w:rsidRPr="00F44CBD">
        <w:rPr>
          <w:i/>
          <w:iCs/>
          <w:sz w:val="28"/>
          <w:szCs w:val="28"/>
          <w:lang w:val="es-ES"/>
        </w:rPr>
        <w:t xml:space="preserve"> [</w:t>
      </w:r>
      <w:proofErr w:type="spellStart"/>
      <w:r w:rsidR="0054123D" w:rsidRPr="00F44CBD">
        <w:rPr>
          <w:i/>
          <w:iCs/>
          <w:sz w:val="28"/>
          <w:szCs w:val="28"/>
          <w:lang w:val="es-ES"/>
        </w:rPr>
        <w:t>Hệ</w:t>
      </w:r>
      <w:proofErr w:type="spellEnd"/>
      <w:r w:rsidR="0054123D" w:rsidRPr="00F44CBD">
        <w:rPr>
          <w:i/>
          <w:iCs/>
          <w:sz w:val="28"/>
          <w:szCs w:val="28"/>
          <w:lang w:val="es-ES"/>
        </w:rPr>
        <w:t xml:space="preserve"> </w:t>
      </w:r>
      <w:proofErr w:type="spellStart"/>
      <w:r w:rsidR="0054123D" w:rsidRPr="00F44CBD">
        <w:rPr>
          <w:i/>
          <w:iCs/>
          <w:sz w:val="28"/>
          <w:szCs w:val="28"/>
          <w:lang w:val="es-ES"/>
        </w:rPr>
        <w:t>thống</w:t>
      </w:r>
      <w:proofErr w:type="spellEnd"/>
      <w:r w:rsidR="0054123D" w:rsidRPr="00F44CBD">
        <w:rPr>
          <w:i/>
          <w:iCs/>
          <w:sz w:val="28"/>
          <w:szCs w:val="28"/>
          <w:lang w:val="es-ES"/>
        </w:rPr>
        <w:t xml:space="preserve"> </w:t>
      </w:r>
      <w:proofErr w:type="spellStart"/>
      <w:r w:rsidR="0054123D" w:rsidRPr="00F44CBD">
        <w:rPr>
          <w:i/>
          <w:iCs/>
          <w:sz w:val="28"/>
          <w:szCs w:val="28"/>
          <w:lang w:val="es-ES"/>
        </w:rPr>
        <w:t>trích</w:t>
      </w:r>
      <w:proofErr w:type="spellEnd"/>
      <w:r w:rsidR="0054123D" w:rsidRPr="00F44CBD">
        <w:rPr>
          <w:i/>
          <w:iCs/>
          <w:sz w:val="28"/>
          <w:szCs w:val="28"/>
          <w:lang w:val="es-ES"/>
        </w:rPr>
        <w:t xml:space="preserve"> </w:t>
      </w:r>
      <w:proofErr w:type="spellStart"/>
      <w:r w:rsidR="0054123D" w:rsidRPr="00F44CBD">
        <w:rPr>
          <w:i/>
          <w:iCs/>
          <w:sz w:val="28"/>
          <w:szCs w:val="28"/>
          <w:lang w:val="es-ES"/>
        </w:rPr>
        <w:t>xuất</w:t>
      </w:r>
      <w:proofErr w:type="spellEnd"/>
      <w:r w:rsidRPr="00F44CBD">
        <w:rPr>
          <w:i/>
          <w:iCs/>
          <w:sz w:val="28"/>
          <w:szCs w:val="28"/>
          <w:lang w:val="es-ES"/>
        </w:rPr>
        <w:t>]</w:t>
      </w:r>
    </w:p>
    <w:p w14:paraId="67E110B3" w14:textId="7D546DDC" w:rsidR="00616B8B" w:rsidRPr="00F44CBD" w:rsidRDefault="00616B8B">
      <w:pPr>
        <w:pStyle w:val="BodyText"/>
        <w:widowControl w:val="0"/>
        <w:tabs>
          <w:tab w:val="left" w:leader="underscore" w:pos="9072"/>
        </w:tabs>
        <w:spacing w:before="120" w:line="276" w:lineRule="auto"/>
        <w:ind w:firstLine="562"/>
        <w:rPr>
          <w:sz w:val="28"/>
          <w:szCs w:val="28"/>
          <w:lang w:val="fr-FR"/>
        </w:rPr>
      </w:pPr>
      <w:proofErr w:type="spellStart"/>
      <w:r w:rsidRPr="00F44CBD">
        <w:rPr>
          <w:sz w:val="28"/>
          <w:szCs w:val="28"/>
          <w:lang w:val="fr-FR"/>
        </w:rPr>
        <w:t>Đại</w:t>
      </w:r>
      <w:proofErr w:type="spellEnd"/>
      <w:r w:rsidRPr="00F44CBD">
        <w:rPr>
          <w:sz w:val="28"/>
          <w:szCs w:val="28"/>
          <w:lang w:val="fr-FR"/>
        </w:rPr>
        <w:t xml:space="preserve"> </w:t>
      </w:r>
      <w:proofErr w:type="spellStart"/>
      <w:r w:rsidRPr="00F44CBD">
        <w:rPr>
          <w:sz w:val="28"/>
          <w:szCs w:val="28"/>
          <w:lang w:val="fr-FR"/>
        </w:rPr>
        <w:t>diện</w:t>
      </w:r>
      <w:proofErr w:type="spellEnd"/>
      <w:r w:rsidRPr="00F44CBD">
        <w:rPr>
          <w:sz w:val="28"/>
          <w:szCs w:val="28"/>
          <w:lang w:val="fr-FR"/>
        </w:rPr>
        <w:t xml:space="preserve"> là </w:t>
      </w:r>
      <w:proofErr w:type="spellStart"/>
      <w:r w:rsidRPr="00F44CBD">
        <w:rPr>
          <w:sz w:val="28"/>
          <w:szCs w:val="28"/>
          <w:lang w:val="fr-FR"/>
        </w:rPr>
        <w:t>ông</w:t>
      </w:r>
      <w:proofErr w:type="spellEnd"/>
      <w:r w:rsidRPr="00F44CBD">
        <w:rPr>
          <w:sz w:val="28"/>
          <w:szCs w:val="28"/>
          <w:lang w:val="fr-FR"/>
        </w:rPr>
        <w:t>/</w:t>
      </w:r>
      <w:proofErr w:type="spellStart"/>
      <w:proofErr w:type="gramStart"/>
      <w:r w:rsidRPr="00F44CBD">
        <w:rPr>
          <w:sz w:val="28"/>
          <w:szCs w:val="28"/>
          <w:lang w:val="fr-FR"/>
        </w:rPr>
        <w:t>bà</w:t>
      </w:r>
      <w:proofErr w:type="spellEnd"/>
      <w:r w:rsidRPr="00F44CBD">
        <w:rPr>
          <w:sz w:val="28"/>
          <w:szCs w:val="28"/>
          <w:lang w:val="fr-FR"/>
        </w:rPr>
        <w:t>:</w:t>
      </w:r>
      <w:proofErr w:type="gramEnd"/>
      <w:r w:rsidRPr="00F44CBD">
        <w:rPr>
          <w:sz w:val="28"/>
          <w:szCs w:val="28"/>
          <w:lang w:val="es-ES"/>
        </w:rPr>
        <w:t xml:space="preserve"> __</w:t>
      </w:r>
      <w:r w:rsidRPr="00F44CBD">
        <w:rPr>
          <w:i/>
          <w:iCs/>
          <w:sz w:val="28"/>
          <w:szCs w:val="28"/>
          <w:lang w:val="es-ES"/>
        </w:rPr>
        <w:t xml:space="preserve"> [</w:t>
      </w:r>
      <w:proofErr w:type="spellStart"/>
      <w:r w:rsidR="0054123D" w:rsidRPr="00F44CBD">
        <w:rPr>
          <w:i/>
          <w:iCs/>
          <w:sz w:val="28"/>
          <w:szCs w:val="28"/>
          <w:lang w:val="es-ES"/>
        </w:rPr>
        <w:t>Hệ</w:t>
      </w:r>
      <w:proofErr w:type="spellEnd"/>
      <w:r w:rsidR="0054123D" w:rsidRPr="00F44CBD">
        <w:rPr>
          <w:i/>
          <w:iCs/>
          <w:sz w:val="28"/>
          <w:szCs w:val="28"/>
          <w:lang w:val="es-ES"/>
        </w:rPr>
        <w:t xml:space="preserve"> </w:t>
      </w:r>
      <w:proofErr w:type="spellStart"/>
      <w:r w:rsidR="0054123D" w:rsidRPr="00F44CBD">
        <w:rPr>
          <w:i/>
          <w:iCs/>
          <w:sz w:val="28"/>
          <w:szCs w:val="28"/>
          <w:lang w:val="es-ES"/>
        </w:rPr>
        <w:t>thống</w:t>
      </w:r>
      <w:proofErr w:type="spellEnd"/>
      <w:r w:rsidR="0054123D" w:rsidRPr="00F44CBD">
        <w:rPr>
          <w:i/>
          <w:iCs/>
          <w:sz w:val="28"/>
          <w:szCs w:val="28"/>
          <w:lang w:val="es-ES"/>
        </w:rPr>
        <w:t xml:space="preserve"> </w:t>
      </w:r>
      <w:proofErr w:type="spellStart"/>
      <w:r w:rsidR="0054123D" w:rsidRPr="00F44CBD">
        <w:rPr>
          <w:i/>
          <w:iCs/>
          <w:sz w:val="28"/>
          <w:szCs w:val="28"/>
          <w:lang w:val="es-ES"/>
        </w:rPr>
        <w:t>trích</w:t>
      </w:r>
      <w:proofErr w:type="spellEnd"/>
      <w:r w:rsidR="0054123D" w:rsidRPr="00F44CBD">
        <w:rPr>
          <w:i/>
          <w:iCs/>
          <w:sz w:val="28"/>
          <w:szCs w:val="28"/>
          <w:lang w:val="es-ES"/>
        </w:rPr>
        <w:t xml:space="preserve"> </w:t>
      </w:r>
      <w:proofErr w:type="spellStart"/>
      <w:r w:rsidR="0054123D" w:rsidRPr="00F44CBD">
        <w:rPr>
          <w:i/>
          <w:iCs/>
          <w:sz w:val="28"/>
          <w:szCs w:val="28"/>
          <w:lang w:val="es-ES"/>
        </w:rPr>
        <w:t>xuất</w:t>
      </w:r>
      <w:proofErr w:type="spellEnd"/>
      <w:r w:rsidRPr="00F44CBD">
        <w:rPr>
          <w:i/>
          <w:iCs/>
          <w:sz w:val="28"/>
          <w:szCs w:val="28"/>
          <w:lang w:val="es-ES"/>
        </w:rPr>
        <w:t>]</w:t>
      </w:r>
    </w:p>
    <w:p w14:paraId="404A9418" w14:textId="72E93DBD" w:rsidR="00616B8B" w:rsidRPr="00F44CBD" w:rsidRDefault="00616B8B">
      <w:pPr>
        <w:pStyle w:val="BodyText"/>
        <w:widowControl w:val="0"/>
        <w:tabs>
          <w:tab w:val="left" w:leader="underscore" w:pos="9072"/>
        </w:tabs>
        <w:spacing w:before="120" w:line="276" w:lineRule="auto"/>
        <w:ind w:firstLine="562"/>
        <w:rPr>
          <w:sz w:val="28"/>
          <w:szCs w:val="28"/>
          <w:lang w:val="fr-FR"/>
        </w:rPr>
      </w:pPr>
      <w:proofErr w:type="spellStart"/>
      <w:r w:rsidRPr="00F44CBD">
        <w:rPr>
          <w:sz w:val="28"/>
          <w:szCs w:val="28"/>
          <w:lang w:val="fr-FR"/>
        </w:rPr>
        <w:t>Chức</w:t>
      </w:r>
      <w:proofErr w:type="spellEnd"/>
      <w:r w:rsidRPr="00F44CBD">
        <w:rPr>
          <w:sz w:val="28"/>
          <w:szCs w:val="28"/>
          <w:lang w:val="fr-FR"/>
        </w:rPr>
        <w:t xml:space="preserve"> </w:t>
      </w:r>
      <w:proofErr w:type="spellStart"/>
      <w:proofErr w:type="gramStart"/>
      <w:r w:rsidRPr="00F44CBD">
        <w:rPr>
          <w:sz w:val="28"/>
          <w:szCs w:val="28"/>
          <w:lang w:val="fr-FR"/>
        </w:rPr>
        <w:t>vụ</w:t>
      </w:r>
      <w:proofErr w:type="spellEnd"/>
      <w:r w:rsidRPr="00F44CBD">
        <w:rPr>
          <w:sz w:val="28"/>
          <w:szCs w:val="28"/>
          <w:lang w:val="fr-FR"/>
        </w:rPr>
        <w:t>:</w:t>
      </w:r>
      <w:proofErr w:type="gramEnd"/>
      <w:r w:rsidRPr="00F44CBD">
        <w:rPr>
          <w:sz w:val="28"/>
          <w:szCs w:val="28"/>
          <w:lang w:val="es-ES"/>
        </w:rPr>
        <w:t xml:space="preserve"> __</w:t>
      </w:r>
      <w:r w:rsidRPr="00F44CBD">
        <w:rPr>
          <w:i/>
          <w:iCs/>
          <w:sz w:val="28"/>
          <w:szCs w:val="28"/>
          <w:lang w:val="es-ES"/>
        </w:rPr>
        <w:t xml:space="preserve"> [</w:t>
      </w:r>
      <w:proofErr w:type="spellStart"/>
      <w:r w:rsidR="0054123D" w:rsidRPr="00F44CBD">
        <w:rPr>
          <w:i/>
          <w:iCs/>
          <w:sz w:val="28"/>
          <w:szCs w:val="28"/>
          <w:lang w:val="es-ES"/>
        </w:rPr>
        <w:t>Hệ</w:t>
      </w:r>
      <w:proofErr w:type="spellEnd"/>
      <w:r w:rsidR="0054123D" w:rsidRPr="00F44CBD">
        <w:rPr>
          <w:i/>
          <w:iCs/>
          <w:sz w:val="28"/>
          <w:szCs w:val="28"/>
          <w:lang w:val="es-ES"/>
        </w:rPr>
        <w:t xml:space="preserve"> </w:t>
      </w:r>
      <w:proofErr w:type="spellStart"/>
      <w:r w:rsidR="0054123D" w:rsidRPr="00F44CBD">
        <w:rPr>
          <w:i/>
          <w:iCs/>
          <w:sz w:val="28"/>
          <w:szCs w:val="28"/>
          <w:lang w:val="es-ES"/>
        </w:rPr>
        <w:t>thống</w:t>
      </w:r>
      <w:proofErr w:type="spellEnd"/>
      <w:r w:rsidR="0054123D" w:rsidRPr="00F44CBD">
        <w:rPr>
          <w:i/>
          <w:iCs/>
          <w:sz w:val="28"/>
          <w:szCs w:val="28"/>
          <w:lang w:val="es-ES"/>
        </w:rPr>
        <w:t xml:space="preserve"> </w:t>
      </w:r>
      <w:proofErr w:type="spellStart"/>
      <w:r w:rsidR="0054123D" w:rsidRPr="00F44CBD">
        <w:rPr>
          <w:i/>
          <w:iCs/>
          <w:sz w:val="28"/>
          <w:szCs w:val="28"/>
          <w:lang w:val="es-ES"/>
        </w:rPr>
        <w:t>trích</w:t>
      </w:r>
      <w:proofErr w:type="spellEnd"/>
      <w:r w:rsidR="0054123D" w:rsidRPr="00F44CBD">
        <w:rPr>
          <w:i/>
          <w:iCs/>
          <w:sz w:val="28"/>
          <w:szCs w:val="28"/>
          <w:lang w:val="es-ES"/>
        </w:rPr>
        <w:t xml:space="preserve"> </w:t>
      </w:r>
      <w:proofErr w:type="spellStart"/>
      <w:r w:rsidR="0054123D" w:rsidRPr="00F44CBD">
        <w:rPr>
          <w:i/>
          <w:iCs/>
          <w:sz w:val="28"/>
          <w:szCs w:val="28"/>
          <w:lang w:val="es-ES"/>
        </w:rPr>
        <w:t>xuất</w:t>
      </w:r>
      <w:proofErr w:type="spellEnd"/>
      <w:r w:rsidRPr="00F44CBD">
        <w:rPr>
          <w:i/>
          <w:iCs/>
          <w:sz w:val="28"/>
          <w:szCs w:val="28"/>
          <w:lang w:val="es-ES"/>
        </w:rPr>
        <w:t>]</w:t>
      </w:r>
    </w:p>
    <w:p w14:paraId="08203A3C" w14:textId="466FCA6C" w:rsidR="00616B8B" w:rsidRPr="00F44CBD" w:rsidRDefault="00616B8B">
      <w:pPr>
        <w:pStyle w:val="BodyText"/>
        <w:widowControl w:val="0"/>
        <w:spacing w:before="120" w:line="276" w:lineRule="auto"/>
        <w:ind w:firstLine="562"/>
        <w:rPr>
          <w:i/>
          <w:sz w:val="28"/>
          <w:szCs w:val="28"/>
          <w:lang w:val="fr-FR"/>
        </w:rPr>
      </w:pPr>
      <w:proofErr w:type="spellStart"/>
      <w:r w:rsidRPr="00F44CBD">
        <w:rPr>
          <w:sz w:val="28"/>
          <w:szCs w:val="28"/>
          <w:lang w:val="fr-FR"/>
        </w:rPr>
        <w:t>Giấy</w:t>
      </w:r>
      <w:proofErr w:type="spellEnd"/>
      <w:r w:rsidRPr="00F44CBD">
        <w:rPr>
          <w:sz w:val="28"/>
          <w:szCs w:val="28"/>
          <w:lang w:val="fr-FR"/>
        </w:rPr>
        <w:t xml:space="preserve"> </w:t>
      </w:r>
      <w:proofErr w:type="spellStart"/>
      <w:r w:rsidRPr="00F44CBD">
        <w:rPr>
          <w:sz w:val="28"/>
          <w:szCs w:val="28"/>
          <w:lang w:val="fr-FR"/>
        </w:rPr>
        <w:t>ủy</w:t>
      </w:r>
      <w:proofErr w:type="spellEnd"/>
      <w:r w:rsidRPr="00F44CBD">
        <w:rPr>
          <w:sz w:val="28"/>
          <w:szCs w:val="28"/>
          <w:lang w:val="fr-FR"/>
        </w:rPr>
        <w:t xml:space="preserve"> </w:t>
      </w:r>
      <w:proofErr w:type="spellStart"/>
      <w:r w:rsidRPr="00F44CBD">
        <w:rPr>
          <w:sz w:val="28"/>
          <w:szCs w:val="28"/>
          <w:lang w:val="fr-FR"/>
        </w:rPr>
        <w:t>quyền</w:t>
      </w:r>
      <w:proofErr w:type="spellEnd"/>
      <w:r w:rsidRPr="00F44CBD">
        <w:rPr>
          <w:sz w:val="28"/>
          <w:szCs w:val="28"/>
          <w:lang w:val="fr-FR"/>
        </w:rPr>
        <w:t xml:space="preserve"> </w:t>
      </w:r>
      <w:proofErr w:type="spellStart"/>
      <w:r w:rsidRPr="00F44CBD">
        <w:rPr>
          <w:sz w:val="28"/>
          <w:szCs w:val="28"/>
          <w:lang w:val="fr-FR"/>
        </w:rPr>
        <w:t>ký</w:t>
      </w:r>
      <w:proofErr w:type="spellEnd"/>
      <w:r w:rsidRPr="00F44CBD">
        <w:rPr>
          <w:sz w:val="28"/>
          <w:szCs w:val="28"/>
          <w:lang w:val="fr-FR"/>
        </w:rPr>
        <w:t xml:space="preserve"> </w:t>
      </w:r>
      <w:proofErr w:type="spellStart"/>
      <w:r w:rsidRPr="00F44CBD">
        <w:rPr>
          <w:sz w:val="28"/>
          <w:szCs w:val="28"/>
          <w:lang w:val="fr-FR"/>
        </w:rPr>
        <w:t>hợp</w:t>
      </w:r>
      <w:proofErr w:type="spellEnd"/>
      <w:r w:rsidRPr="00F44CBD">
        <w:rPr>
          <w:sz w:val="28"/>
          <w:szCs w:val="28"/>
          <w:lang w:val="fr-FR"/>
        </w:rPr>
        <w:t xml:space="preserve"> </w:t>
      </w:r>
      <w:proofErr w:type="spellStart"/>
      <w:r w:rsidRPr="00F44CBD">
        <w:rPr>
          <w:sz w:val="28"/>
          <w:szCs w:val="28"/>
          <w:lang w:val="fr-FR"/>
        </w:rPr>
        <w:t>đồng</w:t>
      </w:r>
      <w:proofErr w:type="spellEnd"/>
      <w:r w:rsidRPr="00F44CBD">
        <w:rPr>
          <w:sz w:val="28"/>
          <w:szCs w:val="28"/>
          <w:lang w:val="fr-FR"/>
        </w:rPr>
        <w:t xml:space="preserve"> </w:t>
      </w:r>
      <w:proofErr w:type="spellStart"/>
      <w:r w:rsidRPr="00F44CBD">
        <w:rPr>
          <w:sz w:val="28"/>
          <w:szCs w:val="28"/>
          <w:lang w:val="fr-FR"/>
        </w:rPr>
        <w:t>số</w:t>
      </w:r>
      <w:proofErr w:type="spellEnd"/>
      <w:r w:rsidRPr="00F44CBD">
        <w:rPr>
          <w:sz w:val="28"/>
          <w:szCs w:val="28"/>
          <w:lang w:val="fr-FR"/>
        </w:rPr>
        <w:t xml:space="preserve"> ___</w:t>
      </w:r>
      <w:proofErr w:type="spellStart"/>
      <w:r w:rsidRPr="00F44CBD">
        <w:rPr>
          <w:sz w:val="28"/>
          <w:szCs w:val="28"/>
          <w:lang w:val="fr-FR"/>
        </w:rPr>
        <w:t>ngày</w:t>
      </w:r>
      <w:proofErr w:type="spellEnd"/>
      <w:r w:rsidRPr="00F44CBD">
        <w:rPr>
          <w:sz w:val="28"/>
          <w:szCs w:val="28"/>
          <w:lang w:val="fr-FR"/>
        </w:rPr>
        <w:t xml:space="preserve"> ___</w:t>
      </w:r>
      <w:proofErr w:type="spellStart"/>
      <w:r w:rsidRPr="00F44CBD">
        <w:rPr>
          <w:sz w:val="28"/>
          <w:szCs w:val="28"/>
          <w:lang w:val="fr-FR"/>
        </w:rPr>
        <w:t>tháng</w:t>
      </w:r>
      <w:proofErr w:type="spellEnd"/>
      <w:r w:rsidRPr="00F44CBD">
        <w:rPr>
          <w:sz w:val="28"/>
          <w:szCs w:val="28"/>
          <w:lang w:val="fr-FR"/>
        </w:rPr>
        <w:t xml:space="preserve"> ___</w:t>
      </w:r>
      <w:proofErr w:type="spellStart"/>
      <w:r w:rsidRPr="00F44CBD">
        <w:rPr>
          <w:sz w:val="28"/>
          <w:szCs w:val="28"/>
          <w:lang w:val="fr-FR"/>
        </w:rPr>
        <w:t>năm</w:t>
      </w:r>
      <w:proofErr w:type="spellEnd"/>
      <w:r w:rsidRPr="00F44CBD">
        <w:rPr>
          <w:sz w:val="28"/>
          <w:szCs w:val="28"/>
          <w:lang w:val="fr-FR"/>
        </w:rPr>
        <w:t xml:space="preserve"> ___</w:t>
      </w:r>
      <w:r w:rsidR="00A13ABA" w:rsidRPr="00F44CBD">
        <w:rPr>
          <w:sz w:val="28"/>
          <w:szCs w:val="28"/>
          <w:lang w:val="fr-FR"/>
        </w:rPr>
        <w:t xml:space="preserve"> </w:t>
      </w:r>
      <w:r w:rsidRPr="00F44CBD">
        <w:rPr>
          <w:i/>
          <w:sz w:val="28"/>
          <w:szCs w:val="28"/>
          <w:lang w:val="fr-FR"/>
        </w:rPr>
        <w:t>(</w:t>
      </w:r>
      <w:proofErr w:type="spellStart"/>
      <w:r w:rsidRPr="00F44CBD">
        <w:rPr>
          <w:i/>
          <w:sz w:val="28"/>
          <w:szCs w:val="28"/>
          <w:lang w:val="fr-FR"/>
        </w:rPr>
        <w:t>trường</w:t>
      </w:r>
      <w:proofErr w:type="spellEnd"/>
      <w:r w:rsidRPr="00F44CBD">
        <w:rPr>
          <w:i/>
          <w:sz w:val="28"/>
          <w:szCs w:val="28"/>
          <w:lang w:val="fr-FR"/>
        </w:rPr>
        <w:t xml:space="preserve"> </w:t>
      </w:r>
      <w:proofErr w:type="spellStart"/>
      <w:r w:rsidRPr="00F44CBD">
        <w:rPr>
          <w:i/>
          <w:sz w:val="28"/>
          <w:szCs w:val="28"/>
          <w:lang w:val="fr-FR"/>
        </w:rPr>
        <w:t>hợp</w:t>
      </w:r>
      <w:proofErr w:type="spellEnd"/>
      <w:r w:rsidRPr="00F44CBD">
        <w:rPr>
          <w:i/>
          <w:sz w:val="28"/>
          <w:szCs w:val="28"/>
          <w:lang w:val="fr-FR"/>
        </w:rPr>
        <w:t xml:space="preserve"> </w:t>
      </w:r>
      <w:proofErr w:type="spellStart"/>
      <w:r w:rsidRPr="00F44CBD">
        <w:rPr>
          <w:i/>
          <w:sz w:val="28"/>
          <w:szCs w:val="28"/>
          <w:lang w:val="fr-FR"/>
        </w:rPr>
        <w:t>được</w:t>
      </w:r>
      <w:proofErr w:type="spellEnd"/>
      <w:r w:rsidRPr="00F44CBD">
        <w:rPr>
          <w:i/>
          <w:sz w:val="28"/>
          <w:szCs w:val="28"/>
          <w:lang w:val="fr-FR"/>
        </w:rPr>
        <w:t xml:space="preserve"> </w:t>
      </w:r>
      <w:proofErr w:type="spellStart"/>
      <w:r w:rsidRPr="00F44CBD">
        <w:rPr>
          <w:i/>
          <w:sz w:val="28"/>
          <w:szCs w:val="28"/>
          <w:lang w:val="fr-FR"/>
        </w:rPr>
        <w:t>ủy</w:t>
      </w:r>
      <w:proofErr w:type="spellEnd"/>
      <w:r w:rsidRPr="00F44CBD">
        <w:rPr>
          <w:i/>
          <w:sz w:val="28"/>
          <w:szCs w:val="28"/>
          <w:lang w:val="fr-FR"/>
        </w:rPr>
        <w:t xml:space="preserve"> </w:t>
      </w:r>
      <w:proofErr w:type="spellStart"/>
      <w:r w:rsidRPr="00F44CBD">
        <w:rPr>
          <w:i/>
          <w:sz w:val="28"/>
          <w:szCs w:val="28"/>
          <w:lang w:val="fr-FR"/>
        </w:rPr>
        <w:t>quyền</w:t>
      </w:r>
      <w:proofErr w:type="spellEnd"/>
      <w:r w:rsidRPr="00F44CBD">
        <w:rPr>
          <w:i/>
          <w:sz w:val="28"/>
          <w:szCs w:val="28"/>
          <w:lang w:val="fr-FR"/>
        </w:rPr>
        <w:t>) [</w:t>
      </w:r>
      <w:proofErr w:type="spellStart"/>
      <w:r w:rsidRPr="00F44CBD">
        <w:rPr>
          <w:i/>
          <w:sz w:val="28"/>
          <w:szCs w:val="28"/>
          <w:lang w:val="fr-FR"/>
        </w:rPr>
        <w:t>Đơn</w:t>
      </w:r>
      <w:proofErr w:type="spellEnd"/>
      <w:r w:rsidRPr="00F44CBD">
        <w:rPr>
          <w:i/>
          <w:sz w:val="28"/>
          <w:szCs w:val="28"/>
          <w:lang w:val="fr-FR"/>
        </w:rPr>
        <w:t xml:space="preserve"> </w:t>
      </w:r>
      <w:proofErr w:type="spellStart"/>
      <w:r w:rsidRPr="00F44CBD">
        <w:rPr>
          <w:i/>
          <w:sz w:val="28"/>
          <w:szCs w:val="28"/>
          <w:lang w:val="fr-FR"/>
        </w:rPr>
        <w:t>vị</w:t>
      </w:r>
      <w:proofErr w:type="spellEnd"/>
      <w:r w:rsidRPr="00F44CBD">
        <w:rPr>
          <w:i/>
          <w:sz w:val="28"/>
          <w:szCs w:val="28"/>
          <w:lang w:val="fr-FR"/>
        </w:rPr>
        <w:t xml:space="preserve"> </w:t>
      </w:r>
      <w:proofErr w:type="spellStart"/>
      <w:r w:rsidRPr="00F44CBD">
        <w:rPr>
          <w:i/>
          <w:sz w:val="28"/>
          <w:szCs w:val="28"/>
          <w:lang w:val="fr-FR"/>
        </w:rPr>
        <w:t>được</w:t>
      </w:r>
      <w:proofErr w:type="spellEnd"/>
      <w:r w:rsidRPr="00F44CBD">
        <w:rPr>
          <w:i/>
          <w:sz w:val="28"/>
          <w:szCs w:val="28"/>
          <w:lang w:val="fr-FR"/>
        </w:rPr>
        <w:t xml:space="preserve"> </w:t>
      </w:r>
      <w:proofErr w:type="spellStart"/>
      <w:r w:rsidRPr="00F44CBD">
        <w:rPr>
          <w:i/>
          <w:sz w:val="28"/>
          <w:szCs w:val="28"/>
          <w:lang w:val="fr-FR"/>
        </w:rPr>
        <w:t>ủy</w:t>
      </w:r>
      <w:proofErr w:type="spellEnd"/>
      <w:r w:rsidRPr="00F44CBD">
        <w:rPr>
          <w:i/>
          <w:sz w:val="28"/>
          <w:szCs w:val="28"/>
          <w:lang w:val="fr-FR"/>
        </w:rPr>
        <w:t xml:space="preserve"> </w:t>
      </w:r>
      <w:proofErr w:type="spellStart"/>
      <w:r w:rsidRPr="00F44CBD">
        <w:rPr>
          <w:i/>
          <w:sz w:val="28"/>
          <w:szCs w:val="28"/>
          <w:lang w:val="fr-FR"/>
        </w:rPr>
        <w:t>quyền</w:t>
      </w:r>
      <w:proofErr w:type="spellEnd"/>
      <w:r w:rsidRPr="00F44CBD">
        <w:rPr>
          <w:i/>
          <w:sz w:val="28"/>
          <w:szCs w:val="28"/>
          <w:lang w:val="fr-FR"/>
        </w:rPr>
        <w:t xml:space="preserve"> </w:t>
      </w:r>
      <w:proofErr w:type="spellStart"/>
      <w:r w:rsidRPr="00F44CBD">
        <w:rPr>
          <w:i/>
          <w:sz w:val="28"/>
          <w:szCs w:val="28"/>
          <w:lang w:val="fr-FR"/>
        </w:rPr>
        <w:t>kê</w:t>
      </w:r>
      <w:proofErr w:type="spellEnd"/>
      <w:r w:rsidRPr="00F44CBD">
        <w:rPr>
          <w:i/>
          <w:sz w:val="28"/>
          <w:szCs w:val="28"/>
          <w:lang w:val="fr-FR"/>
        </w:rPr>
        <w:t xml:space="preserve"> </w:t>
      </w:r>
      <w:proofErr w:type="spellStart"/>
      <w:r w:rsidRPr="00F44CBD">
        <w:rPr>
          <w:i/>
          <w:sz w:val="28"/>
          <w:szCs w:val="28"/>
          <w:lang w:val="fr-FR"/>
        </w:rPr>
        <w:t>khai</w:t>
      </w:r>
      <w:proofErr w:type="spellEnd"/>
      <w:r w:rsidRPr="00F44CBD">
        <w:rPr>
          <w:i/>
          <w:sz w:val="28"/>
          <w:szCs w:val="28"/>
          <w:lang w:val="fr-FR"/>
        </w:rPr>
        <w:t xml:space="preserve"> </w:t>
      </w:r>
      <w:proofErr w:type="spellStart"/>
      <w:r w:rsidRPr="00F44CBD">
        <w:rPr>
          <w:i/>
          <w:sz w:val="28"/>
          <w:szCs w:val="28"/>
          <w:lang w:val="fr-FR"/>
        </w:rPr>
        <w:t>thông</w:t>
      </w:r>
      <w:proofErr w:type="spellEnd"/>
      <w:r w:rsidRPr="00F44CBD">
        <w:rPr>
          <w:i/>
          <w:sz w:val="28"/>
          <w:szCs w:val="28"/>
          <w:lang w:val="fr-FR"/>
        </w:rPr>
        <w:t xml:space="preserve"> tin].</w:t>
      </w:r>
    </w:p>
    <w:p w14:paraId="5766B748" w14:textId="5EA7F161" w:rsidR="00616B8B" w:rsidRPr="00F44CBD" w:rsidRDefault="00616B8B">
      <w:pPr>
        <w:pStyle w:val="BodyText"/>
        <w:widowControl w:val="0"/>
        <w:spacing w:before="120" w:line="276" w:lineRule="auto"/>
        <w:ind w:firstLine="567"/>
        <w:rPr>
          <w:b/>
          <w:sz w:val="28"/>
          <w:szCs w:val="28"/>
          <w:lang w:val="fr-FR"/>
        </w:rPr>
      </w:pPr>
      <w:proofErr w:type="spellStart"/>
      <w:r w:rsidRPr="00F44CBD">
        <w:rPr>
          <w:b/>
          <w:sz w:val="28"/>
          <w:szCs w:val="28"/>
          <w:lang w:val="fr-FR"/>
        </w:rPr>
        <w:t>Nhà</w:t>
      </w:r>
      <w:proofErr w:type="spellEnd"/>
      <w:r w:rsidRPr="00F44CBD">
        <w:rPr>
          <w:b/>
          <w:sz w:val="28"/>
          <w:szCs w:val="28"/>
          <w:lang w:val="fr-FR"/>
        </w:rPr>
        <w:t xml:space="preserve"> </w:t>
      </w:r>
      <w:proofErr w:type="spellStart"/>
      <w:r w:rsidRPr="00F44CBD">
        <w:rPr>
          <w:b/>
          <w:sz w:val="28"/>
          <w:szCs w:val="28"/>
          <w:lang w:val="fr-FR"/>
        </w:rPr>
        <w:t>thầu</w:t>
      </w:r>
      <w:proofErr w:type="spellEnd"/>
      <w:r w:rsidRPr="00F44CBD">
        <w:rPr>
          <w:b/>
          <w:sz w:val="28"/>
          <w:szCs w:val="28"/>
          <w:lang w:val="fr-FR"/>
        </w:rPr>
        <w:t xml:space="preserve"> (</w:t>
      </w:r>
      <w:proofErr w:type="spellStart"/>
      <w:r w:rsidRPr="00F44CBD">
        <w:rPr>
          <w:b/>
          <w:sz w:val="28"/>
          <w:szCs w:val="28"/>
          <w:lang w:val="fr-FR"/>
        </w:rPr>
        <w:t>sau</w:t>
      </w:r>
      <w:proofErr w:type="spellEnd"/>
      <w:r w:rsidRPr="00F44CBD">
        <w:rPr>
          <w:b/>
          <w:sz w:val="28"/>
          <w:szCs w:val="28"/>
          <w:lang w:val="fr-FR"/>
        </w:rPr>
        <w:t xml:space="preserve"> </w:t>
      </w:r>
      <w:proofErr w:type="spellStart"/>
      <w:r w:rsidRPr="00F44CBD">
        <w:rPr>
          <w:b/>
          <w:sz w:val="28"/>
          <w:szCs w:val="28"/>
          <w:lang w:val="fr-FR"/>
        </w:rPr>
        <w:t>đây</w:t>
      </w:r>
      <w:proofErr w:type="spellEnd"/>
      <w:r w:rsidRPr="00F44CBD">
        <w:rPr>
          <w:b/>
          <w:sz w:val="28"/>
          <w:szCs w:val="28"/>
          <w:lang w:val="fr-FR"/>
        </w:rPr>
        <w:t xml:space="preserve"> </w:t>
      </w:r>
      <w:proofErr w:type="spellStart"/>
      <w:r w:rsidRPr="00F44CBD">
        <w:rPr>
          <w:b/>
          <w:sz w:val="28"/>
          <w:szCs w:val="28"/>
          <w:lang w:val="fr-FR"/>
        </w:rPr>
        <w:t>gọi</w:t>
      </w:r>
      <w:proofErr w:type="spellEnd"/>
      <w:r w:rsidRPr="00F44CBD">
        <w:rPr>
          <w:b/>
          <w:sz w:val="28"/>
          <w:szCs w:val="28"/>
          <w:lang w:val="fr-FR"/>
        </w:rPr>
        <w:t xml:space="preserve"> </w:t>
      </w:r>
      <w:proofErr w:type="spellStart"/>
      <w:r w:rsidRPr="00F44CBD">
        <w:rPr>
          <w:b/>
          <w:sz w:val="28"/>
          <w:szCs w:val="28"/>
          <w:lang w:val="fr-FR"/>
        </w:rPr>
        <w:t>là</w:t>
      </w:r>
      <w:proofErr w:type="spellEnd"/>
      <w:r w:rsidRPr="00F44CBD">
        <w:rPr>
          <w:b/>
          <w:sz w:val="28"/>
          <w:szCs w:val="28"/>
          <w:lang w:val="fr-FR"/>
        </w:rPr>
        <w:t xml:space="preserve"> </w:t>
      </w:r>
      <w:proofErr w:type="spellStart"/>
      <w:r w:rsidRPr="00F44CBD">
        <w:rPr>
          <w:b/>
          <w:sz w:val="28"/>
          <w:szCs w:val="28"/>
          <w:lang w:val="fr-FR"/>
        </w:rPr>
        <w:t>Bên</w:t>
      </w:r>
      <w:proofErr w:type="spellEnd"/>
      <w:r w:rsidRPr="00F44CBD">
        <w:rPr>
          <w:b/>
          <w:sz w:val="28"/>
          <w:szCs w:val="28"/>
          <w:lang w:val="fr-FR"/>
        </w:rPr>
        <w:t xml:space="preserve"> B)</w:t>
      </w:r>
    </w:p>
    <w:p w14:paraId="1A923ACC" w14:textId="73FD3834" w:rsidR="00616B8B" w:rsidRPr="00F44CBD" w:rsidRDefault="00616B8B">
      <w:pPr>
        <w:pStyle w:val="BodyText"/>
        <w:widowControl w:val="0"/>
        <w:tabs>
          <w:tab w:val="left" w:leader="underscore" w:pos="9072"/>
        </w:tabs>
        <w:spacing w:before="120" w:line="276" w:lineRule="auto"/>
        <w:ind w:firstLine="567"/>
        <w:rPr>
          <w:sz w:val="28"/>
          <w:szCs w:val="28"/>
          <w:lang w:val="fr-FR"/>
        </w:rPr>
      </w:pPr>
      <w:proofErr w:type="spellStart"/>
      <w:r w:rsidRPr="00F44CBD">
        <w:rPr>
          <w:sz w:val="28"/>
          <w:szCs w:val="28"/>
          <w:lang w:val="fr-FR"/>
        </w:rPr>
        <w:t>Tên</w:t>
      </w:r>
      <w:proofErr w:type="spellEnd"/>
      <w:r w:rsidRPr="00F44CBD">
        <w:rPr>
          <w:sz w:val="28"/>
          <w:szCs w:val="28"/>
          <w:lang w:val="fr-FR"/>
        </w:rPr>
        <w:t xml:space="preserve"> </w:t>
      </w:r>
      <w:proofErr w:type="spellStart"/>
      <w:r w:rsidRPr="00F44CBD">
        <w:rPr>
          <w:sz w:val="28"/>
          <w:szCs w:val="28"/>
          <w:lang w:val="fr-FR"/>
        </w:rPr>
        <w:t>nhà</w:t>
      </w:r>
      <w:proofErr w:type="spellEnd"/>
      <w:r w:rsidRPr="00F44CBD">
        <w:rPr>
          <w:sz w:val="28"/>
          <w:szCs w:val="28"/>
          <w:lang w:val="fr-FR"/>
        </w:rPr>
        <w:t xml:space="preserve"> </w:t>
      </w:r>
      <w:proofErr w:type="spellStart"/>
      <w:proofErr w:type="gramStart"/>
      <w:r w:rsidRPr="00F44CBD">
        <w:rPr>
          <w:sz w:val="28"/>
          <w:szCs w:val="28"/>
          <w:lang w:val="fr-FR"/>
        </w:rPr>
        <w:t>thầu</w:t>
      </w:r>
      <w:proofErr w:type="spellEnd"/>
      <w:r w:rsidRPr="00F44CBD">
        <w:rPr>
          <w:i/>
          <w:sz w:val="28"/>
          <w:szCs w:val="28"/>
          <w:lang w:val="fr-FR"/>
        </w:rPr>
        <w:t>:</w:t>
      </w:r>
      <w:proofErr w:type="gramEnd"/>
      <w:r w:rsidRPr="00F44CBD">
        <w:rPr>
          <w:sz w:val="28"/>
          <w:szCs w:val="28"/>
          <w:lang w:val="es-ES"/>
        </w:rPr>
        <w:t xml:space="preserve"> _______________</w:t>
      </w:r>
      <w:r w:rsidRPr="00F44CBD">
        <w:rPr>
          <w:i/>
          <w:iCs/>
          <w:sz w:val="28"/>
          <w:szCs w:val="28"/>
          <w:lang w:val="es-ES"/>
        </w:rPr>
        <w:t xml:space="preserve"> [</w:t>
      </w:r>
      <w:proofErr w:type="spellStart"/>
      <w:r w:rsidR="005273BE">
        <w:rPr>
          <w:i/>
          <w:iCs/>
          <w:sz w:val="28"/>
          <w:szCs w:val="28"/>
          <w:lang w:val="es-ES"/>
        </w:rPr>
        <w:t>Chủ</w:t>
      </w:r>
      <w:proofErr w:type="spellEnd"/>
      <w:r w:rsidR="005273BE">
        <w:rPr>
          <w:i/>
          <w:iCs/>
          <w:sz w:val="28"/>
          <w:szCs w:val="28"/>
          <w:lang w:val="es-ES"/>
        </w:rPr>
        <w:t xml:space="preserve"> </w:t>
      </w:r>
      <w:proofErr w:type="spellStart"/>
      <w:r w:rsidR="005273BE">
        <w:rPr>
          <w:i/>
          <w:iCs/>
          <w:sz w:val="28"/>
          <w:szCs w:val="28"/>
          <w:lang w:val="es-ES"/>
        </w:rPr>
        <w:t>đầu</w:t>
      </w:r>
      <w:proofErr w:type="spellEnd"/>
      <w:r w:rsidR="005273BE">
        <w:rPr>
          <w:i/>
          <w:iCs/>
          <w:sz w:val="28"/>
          <w:szCs w:val="28"/>
          <w:lang w:val="es-ES"/>
        </w:rPr>
        <w:t xml:space="preserve"> </w:t>
      </w:r>
      <w:proofErr w:type="spellStart"/>
      <w:r w:rsidR="005273BE">
        <w:rPr>
          <w:i/>
          <w:iCs/>
          <w:sz w:val="28"/>
          <w:szCs w:val="28"/>
          <w:lang w:val="es-ES"/>
        </w:rPr>
        <w:t>tư</w:t>
      </w:r>
      <w:proofErr w:type="spellEnd"/>
      <w:r w:rsidR="005273BE">
        <w:rPr>
          <w:i/>
          <w:iCs/>
          <w:sz w:val="28"/>
          <w:szCs w:val="28"/>
          <w:lang w:val="es-ES"/>
        </w:rPr>
        <w:t xml:space="preserve"> </w:t>
      </w:r>
      <w:proofErr w:type="spellStart"/>
      <w:r w:rsidR="005273BE">
        <w:rPr>
          <w:i/>
          <w:iCs/>
          <w:sz w:val="28"/>
          <w:szCs w:val="28"/>
          <w:lang w:val="es-ES"/>
        </w:rPr>
        <w:t>kê</w:t>
      </w:r>
      <w:proofErr w:type="spellEnd"/>
      <w:r w:rsidR="005273BE">
        <w:rPr>
          <w:i/>
          <w:iCs/>
          <w:sz w:val="28"/>
          <w:szCs w:val="28"/>
          <w:lang w:val="es-ES"/>
        </w:rPr>
        <w:t xml:space="preserve"> </w:t>
      </w:r>
      <w:proofErr w:type="spellStart"/>
      <w:r w:rsidR="005273BE">
        <w:rPr>
          <w:i/>
          <w:iCs/>
          <w:sz w:val="28"/>
          <w:szCs w:val="28"/>
          <w:lang w:val="es-ES"/>
        </w:rPr>
        <w:t>khai</w:t>
      </w:r>
      <w:proofErr w:type="spellEnd"/>
      <w:r w:rsidRPr="00F44CBD">
        <w:rPr>
          <w:i/>
          <w:iCs/>
          <w:sz w:val="28"/>
          <w:szCs w:val="28"/>
          <w:lang w:val="es-ES"/>
        </w:rPr>
        <w:t>]</w:t>
      </w:r>
    </w:p>
    <w:p w14:paraId="76E65E53" w14:textId="77777777" w:rsidR="00616B8B" w:rsidRPr="00F44CBD" w:rsidRDefault="00616B8B">
      <w:pPr>
        <w:pStyle w:val="BodyText"/>
        <w:widowControl w:val="0"/>
        <w:tabs>
          <w:tab w:val="left" w:leader="underscore" w:pos="9072"/>
        </w:tabs>
        <w:spacing w:before="120" w:line="276" w:lineRule="auto"/>
        <w:ind w:firstLine="567"/>
        <w:rPr>
          <w:sz w:val="28"/>
          <w:szCs w:val="28"/>
          <w:lang w:val="fr-FR"/>
        </w:rPr>
      </w:pPr>
      <w:proofErr w:type="spellStart"/>
      <w:r w:rsidRPr="00F44CBD">
        <w:rPr>
          <w:sz w:val="28"/>
          <w:szCs w:val="28"/>
          <w:lang w:val="fr-FR"/>
        </w:rPr>
        <w:lastRenderedPageBreak/>
        <w:t>Địa</w:t>
      </w:r>
      <w:proofErr w:type="spellEnd"/>
      <w:r w:rsidRPr="00F44CBD">
        <w:rPr>
          <w:sz w:val="28"/>
          <w:szCs w:val="28"/>
          <w:lang w:val="fr-FR"/>
        </w:rPr>
        <w:t xml:space="preserve"> </w:t>
      </w:r>
      <w:proofErr w:type="spellStart"/>
      <w:proofErr w:type="gramStart"/>
      <w:r w:rsidRPr="00F44CBD">
        <w:rPr>
          <w:sz w:val="28"/>
          <w:szCs w:val="28"/>
          <w:lang w:val="fr-FR"/>
        </w:rPr>
        <w:t>chỉ</w:t>
      </w:r>
      <w:proofErr w:type="spellEnd"/>
      <w:r w:rsidRPr="00F44CBD">
        <w:rPr>
          <w:sz w:val="28"/>
          <w:szCs w:val="28"/>
          <w:lang w:val="fr-FR"/>
        </w:rPr>
        <w:t>:</w:t>
      </w:r>
      <w:proofErr w:type="gramEnd"/>
      <w:r w:rsidRPr="00F44CBD">
        <w:rPr>
          <w:sz w:val="28"/>
          <w:szCs w:val="28"/>
          <w:lang w:val="es-ES"/>
        </w:rPr>
        <w:t xml:space="preserve"> _______________</w:t>
      </w:r>
      <w:r w:rsidRPr="00F44CBD">
        <w:rPr>
          <w:i/>
          <w:iCs/>
          <w:sz w:val="28"/>
          <w:szCs w:val="28"/>
          <w:lang w:val="es-ES"/>
        </w:rPr>
        <w:t xml:space="preserve"> [</w:t>
      </w:r>
      <w:proofErr w:type="spellStart"/>
      <w:r w:rsidRPr="00F44CBD">
        <w:rPr>
          <w:i/>
          <w:iCs/>
          <w:sz w:val="28"/>
          <w:szCs w:val="28"/>
          <w:lang w:val="es-ES"/>
        </w:rPr>
        <w:t>Hệ</w:t>
      </w:r>
      <w:proofErr w:type="spellEnd"/>
      <w:r w:rsidRPr="00F44CBD">
        <w:rPr>
          <w:i/>
          <w:iCs/>
          <w:sz w:val="28"/>
          <w:szCs w:val="28"/>
          <w:lang w:val="es-ES"/>
        </w:rPr>
        <w:t xml:space="preserve"> </w:t>
      </w:r>
      <w:proofErr w:type="spellStart"/>
      <w:r w:rsidRPr="00F44CBD">
        <w:rPr>
          <w:i/>
          <w:iCs/>
          <w:sz w:val="28"/>
          <w:szCs w:val="28"/>
          <w:lang w:val="es-ES"/>
        </w:rPr>
        <w:t>thống</w:t>
      </w:r>
      <w:proofErr w:type="spellEnd"/>
      <w:r w:rsidRPr="00F44CBD">
        <w:rPr>
          <w:i/>
          <w:iCs/>
          <w:sz w:val="28"/>
          <w:szCs w:val="28"/>
          <w:lang w:val="es-ES"/>
        </w:rPr>
        <w:t xml:space="preserve"> </w:t>
      </w:r>
      <w:proofErr w:type="spellStart"/>
      <w:r w:rsidRPr="00F44CBD">
        <w:rPr>
          <w:i/>
          <w:iCs/>
          <w:sz w:val="28"/>
          <w:szCs w:val="28"/>
          <w:lang w:val="es-ES"/>
        </w:rPr>
        <w:t>trích</w:t>
      </w:r>
      <w:proofErr w:type="spellEnd"/>
      <w:r w:rsidRPr="00F44CBD">
        <w:rPr>
          <w:i/>
          <w:iCs/>
          <w:sz w:val="28"/>
          <w:szCs w:val="28"/>
          <w:lang w:val="es-ES"/>
        </w:rPr>
        <w:t xml:space="preserve"> </w:t>
      </w:r>
      <w:proofErr w:type="spellStart"/>
      <w:r w:rsidRPr="00F44CBD">
        <w:rPr>
          <w:i/>
          <w:iCs/>
          <w:sz w:val="28"/>
          <w:szCs w:val="28"/>
          <w:lang w:val="es-ES"/>
        </w:rPr>
        <w:t>xuất</w:t>
      </w:r>
      <w:proofErr w:type="spellEnd"/>
      <w:r w:rsidRPr="00F44CBD">
        <w:rPr>
          <w:i/>
          <w:iCs/>
          <w:sz w:val="28"/>
          <w:szCs w:val="28"/>
          <w:lang w:val="es-ES"/>
        </w:rPr>
        <w:t>]</w:t>
      </w:r>
    </w:p>
    <w:p w14:paraId="7EBD9B85" w14:textId="77777777" w:rsidR="00616B8B" w:rsidRPr="00F44CBD" w:rsidRDefault="00616B8B">
      <w:pPr>
        <w:pStyle w:val="BodyText"/>
        <w:widowControl w:val="0"/>
        <w:tabs>
          <w:tab w:val="left" w:leader="underscore" w:pos="9072"/>
        </w:tabs>
        <w:spacing w:before="120" w:line="276" w:lineRule="auto"/>
        <w:ind w:firstLine="567"/>
        <w:rPr>
          <w:sz w:val="28"/>
          <w:szCs w:val="28"/>
          <w:lang w:val="fr-FR"/>
        </w:rPr>
      </w:pPr>
      <w:proofErr w:type="spellStart"/>
      <w:r w:rsidRPr="00F44CBD">
        <w:rPr>
          <w:sz w:val="28"/>
          <w:szCs w:val="28"/>
          <w:lang w:val="fr-FR"/>
        </w:rPr>
        <w:t>Điện</w:t>
      </w:r>
      <w:proofErr w:type="spellEnd"/>
      <w:r w:rsidRPr="00F44CBD">
        <w:rPr>
          <w:sz w:val="28"/>
          <w:szCs w:val="28"/>
          <w:lang w:val="fr-FR"/>
        </w:rPr>
        <w:t xml:space="preserve"> </w:t>
      </w:r>
      <w:proofErr w:type="spellStart"/>
      <w:proofErr w:type="gramStart"/>
      <w:r w:rsidRPr="00F44CBD">
        <w:rPr>
          <w:sz w:val="28"/>
          <w:szCs w:val="28"/>
          <w:lang w:val="fr-FR"/>
        </w:rPr>
        <w:t>thoại</w:t>
      </w:r>
      <w:proofErr w:type="spellEnd"/>
      <w:r w:rsidRPr="00F44CBD">
        <w:rPr>
          <w:sz w:val="28"/>
          <w:szCs w:val="28"/>
          <w:lang w:val="fr-FR"/>
        </w:rPr>
        <w:t>:</w:t>
      </w:r>
      <w:proofErr w:type="gramEnd"/>
      <w:r w:rsidRPr="00F44CBD">
        <w:rPr>
          <w:sz w:val="28"/>
          <w:szCs w:val="28"/>
          <w:lang w:val="es-ES"/>
        </w:rPr>
        <w:t xml:space="preserve"> _______________</w:t>
      </w:r>
      <w:r w:rsidRPr="00F44CBD">
        <w:rPr>
          <w:i/>
          <w:iCs/>
          <w:sz w:val="28"/>
          <w:szCs w:val="28"/>
          <w:lang w:val="es-ES"/>
        </w:rPr>
        <w:t xml:space="preserve"> [</w:t>
      </w:r>
      <w:proofErr w:type="spellStart"/>
      <w:r w:rsidRPr="00F44CBD">
        <w:rPr>
          <w:i/>
          <w:iCs/>
          <w:sz w:val="28"/>
          <w:szCs w:val="28"/>
          <w:lang w:val="es-ES"/>
        </w:rPr>
        <w:t>Hệ</w:t>
      </w:r>
      <w:proofErr w:type="spellEnd"/>
      <w:r w:rsidRPr="00F44CBD">
        <w:rPr>
          <w:i/>
          <w:iCs/>
          <w:sz w:val="28"/>
          <w:szCs w:val="28"/>
          <w:lang w:val="es-ES"/>
        </w:rPr>
        <w:t xml:space="preserve"> </w:t>
      </w:r>
      <w:proofErr w:type="spellStart"/>
      <w:r w:rsidRPr="00F44CBD">
        <w:rPr>
          <w:i/>
          <w:iCs/>
          <w:sz w:val="28"/>
          <w:szCs w:val="28"/>
          <w:lang w:val="es-ES"/>
        </w:rPr>
        <w:t>thống</w:t>
      </w:r>
      <w:proofErr w:type="spellEnd"/>
      <w:r w:rsidRPr="00F44CBD">
        <w:rPr>
          <w:i/>
          <w:iCs/>
          <w:sz w:val="28"/>
          <w:szCs w:val="28"/>
          <w:lang w:val="es-ES"/>
        </w:rPr>
        <w:t xml:space="preserve"> </w:t>
      </w:r>
      <w:proofErr w:type="spellStart"/>
      <w:r w:rsidRPr="00F44CBD">
        <w:rPr>
          <w:i/>
          <w:iCs/>
          <w:sz w:val="28"/>
          <w:szCs w:val="28"/>
          <w:lang w:val="es-ES"/>
        </w:rPr>
        <w:t>trích</w:t>
      </w:r>
      <w:proofErr w:type="spellEnd"/>
      <w:r w:rsidRPr="00F44CBD">
        <w:rPr>
          <w:i/>
          <w:iCs/>
          <w:sz w:val="28"/>
          <w:szCs w:val="28"/>
          <w:lang w:val="es-ES"/>
        </w:rPr>
        <w:t xml:space="preserve"> </w:t>
      </w:r>
      <w:proofErr w:type="spellStart"/>
      <w:r w:rsidRPr="00F44CBD">
        <w:rPr>
          <w:i/>
          <w:iCs/>
          <w:sz w:val="28"/>
          <w:szCs w:val="28"/>
          <w:lang w:val="es-ES"/>
        </w:rPr>
        <w:t>xuất</w:t>
      </w:r>
      <w:proofErr w:type="spellEnd"/>
      <w:r w:rsidRPr="00F44CBD">
        <w:rPr>
          <w:i/>
          <w:iCs/>
          <w:sz w:val="28"/>
          <w:szCs w:val="28"/>
          <w:lang w:val="es-ES"/>
        </w:rPr>
        <w:t>]</w:t>
      </w:r>
    </w:p>
    <w:p w14:paraId="4B0449CE" w14:textId="78F2703F" w:rsidR="00616B8B" w:rsidRPr="00F44CBD" w:rsidRDefault="00616B8B">
      <w:pPr>
        <w:pStyle w:val="BodyText"/>
        <w:widowControl w:val="0"/>
        <w:tabs>
          <w:tab w:val="left" w:leader="underscore" w:pos="9072"/>
        </w:tabs>
        <w:spacing w:before="120" w:line="276" w:lineRule="auto"/>
        <w:ind w:firstLine="567"/>
        <w:rPr>
          <w:sz w:val="28"/>
          <w:szCs w:val="28"/>
          <w:lang w:val="fr-FR"/>
        </w:rPr>
      </w:pPr>
      <w:proofErr w:type="gramStart"/>
      <w:r w:rsidRPr="00F44CBD">
        <w:rPr>
          <w:sz w:val="28"/>
          <w:szCs w:val="28"/>
          <w:lang w:val="fr-FR"/>
        </w:rPr>
        <w:t>Fax:</w:t>
      </w:r>
      <w:proofErr w:type="gramEnd"/>
      <w:r w:rsidR="00A13ABA" w:rsidRPr="00F44CBD">
        <w:rPr>
          <w:sz w:val="28"/>
          <w:szCs w:val="28"/>
          <w:lang w:val="es-ES"/>
        </w:rPr>
        <w:t xml:space="preserve"> _______________</w:t>
      </w:r>
      <w:r w:rsidR="00A13ABA" w:rsidRPr="00F44CBD">
        <w:rPr>
          <w:i/>
          <w:iCs/>
          <w:sz w:val="28"/>
          <w:szCs w:val="28"/>
          <w:lang w:val="es-ES"/>
        </w:rPr>
        <w:t xml:space="preserve"> [</w:t>
      </w:r>
      <w:proofErr w:type="spellStart"/>
      <w:r w:rsidR="00A13ABA" w:rsidRPr="00F44CBD">
        <w:rPr>
          <w:i/>
          <w:iCs/>
          <w:sz w:val="28"/>
          <w:szCs w:val="28"/>
          <w:lang w:val="es-ES"/>
        </w:rPr>
        <w:t>Hệ</w:t>
      </w:r>
      <w:proofErr w:type="spellEnd"/>
      <w:r w:rsidR="00A13ABA" w:rsidRPr="00F44CBD">
        <w:rPr>
          <w:i/>
          <w:iCs/>
          <w:sz w:val="28"/>
          <w:szCs w:val="28"/>
          <w:lang w:val="es-ES"/>
        </w:rPr>
        <w:t xml:space="preserve"> </w:t>
      </w:r>
      <w:proofErr w:type="spellStart"/>
      <w:r w:rsidR="00A13ABA" w:rsidRPr="00F44CBD">
        <w:rPr>
          <w:i/>
          <w:iCs/>
          <w:sz w:val="28"/>
          <w:szCs w:val="28"/>
          <w:lang w:val="es-ES"/>
        </w:rPr>
        <w:t>thống</w:t>
      </w:r>
      <w:proofErr w:type="spellEnd"/>
      <w:r w:rsidR="00A13ABA" w:rsidRPr="00F44CBD">
        <w:rPr>
          <w:i/>
          <w:iCs/>
          <w:sz w:val="28"/>
          <w:szCs w:val="28"/>
          <w:lang w:val="es-ES"/>
        </w:rPr>
        <w:t xml:space="preserve"> </w:t>
      </w:r>
      <w:proofErr w:type="spellStart"/>
      <w:r w:rsidR="00A13ABA" w:rsidRPr="00F44CBD">
        <w:rPr>
          <w:i/>
          <w:iCs/>
          <w:sz w:val="28"/>
          <w:szCs w:val="28"/>
          <w:lang w:val="es-ES"/>
        </w:rPr>
        <w:t>trích</w:t>
      </w:r>
      <w:proofErr w:type="spellEnd"/>
      <w:r w:rsidR="00A13ABA" w:rsidRPr="00F44CBD">
        <w:rPr>
          <w:i/>
          <w:iCs/>
          <w:sz w:val="28"/>
          <w:szCs w:val="28"/>
          <w:lang w:val="es-ES"/>
        </w:rPr>
        <w:t xml:space="preserve"> </w:t>
      </w:r>
      <w:proofErr w:type="spellStart"/>
      <w:r w:rsidR="00A13ABA" w:rsidRPr="00F44CBD">
        <w:rPr>
          <w:i/>
          <w:iCs/>
          <w:sz w:val="28"/>
          <w:szCs w:val="28"/>
          <w:lang w:val="es-ES"/>
        </w:rPr>
        <w:t>xuất</w:t>
      </w:r>
      <w:proofErr w:type="spellEnd"/>
      <w:r w:rsidR="00A13ABA" w:rsidRPr="00F44CBD">
        <w:rPr>
          <w:i/>
          <w:iCs/>
          <w:sz w:val="28"/>
          <w:szCs w:val="28"/>
          <w:lang w:val="es-ES"/>
        </w:rPr>
        <w:t>]</w:t>
      </w:r>
    </w:p>
    <w:p w14:paraId="7E9053DA" w14:textId="77777777" w:rsidR="00616B8B" w:rsidRPr="00F44CBD" w:rsidRDefault="00616B8B">
      <w:pPr>
        <w:pStyle w:val="BodyText"/>
        <w:widowControl w:val="0"/>
        <w:tabs>
          <w:tab w:val="left" w:leader="underscore" w:pos="9072"/>
        </w:tabs>
        <w:spacing w:before="120" w:line="276" w:lineRule="auto"/>
        <w:ind w:firstLine="567"/>
        <w:rPr>
          <w:sz w:val="28"/>
          <w:szCs w:val="28"/>
          <w:lang w:val="fr-FR"/>
        </w:rPr>
      </w:pPr>
      <w:proofErr w:type="gramStart"/>
      <w:r w:rsidRPr="00F44CBD">
        <w:rPr>
          <w:sz w:val="28"/>
          <w:szCs w:val="28"/>
          <w:lang w:val="fr-FR"/>
        </w:rPr>
        <w:t>E-mail:</w:t>
      </w:r>
      <w:proofErr w:type="gramEnd"/>
      <w:r w:rsidRPr="00F44CBD">
        <w:rPr>
          <w:sz w:val="28"/>
          <w:szCs w:val="28"/>
          <w:lang w:val="es-ES"/>
        </w:rPr>
        <w:t xml:space="preserve"> </w:t>
      </w:r>
      <w:bookmarkStart w:id="335" w:name="_Hlk179472792"/>
      <w:r w:rsidRPr="00F44CBD">
        <w:rPr>
          <w:sz w:val="28"/>
          <w:szCs w:val="28"/>
          <w:lang w:val="es-ES"/>
        </w:rPr>
        <w:t>_______________</w:t>
      </w:r>
      <w:r w:rsidRPr="00F44CBD">
        <w:rPr>
          <w:i/>
          <w:iCs/>
          <w:sz w:val="28"/>
          <w:szCs w:val="28"/>
          <w:lang w:val="es-ES"/>
        </w:rPr>
        <w:t xml:space="preserve"> [</w:t>
      </w:r>
      <w:proofErr w:type="spellStart"/>
      <w:r w:rsidRPr="00F44CBD">
        <w:rPr>
          <w:i/>
          <w:iCs/>
          <w:sz w:val="28"/>
          <w:szCs w:val="28"/>
          <w:lang w:val="es-ES"/>
        </w:rPr>
        <w:t>Hệ</w:t>
      </w:r>
      <w:proofErr w:type="spellEnd"/>
      <w:r w:rsidRPr="00F44CBD">
        <w:rPr>
          <w:i/>
          <w:iCs/>
          <w:sz w:val="28"/>
          <w:szCs w:val="28"/>
          <w:lang w:val="es-ES"/>
        </w:rPr>
        <w:t xml:space="preserve"> </w:t>
      </w:r>
      <w:proofErr w:type="spellStart"/>
      <w:r w:rsidRPr="00F44CBD">
        <w:rPr>
          <w:i/>
          <w:iCs/>
          <w:sz w:val="28"/>
          <w:szCs w:val="28"/>
          <w:lang w:val="es-ES"/>
        </w:rPr>
        <w:t>thống</w:t>
      </w:r>
      <w:proofErr w:type="spellEnd"/>
      <w:r w:rsidRPr="00F44CBD">
        <w:rPr>
          <w:i/>
          <w:iCs/>
          <w:sz w:val="28"/>
          <w:szCs w:val="28"/>
          <w:lang w:val="es-ES"/>
        </w:rPr>
        <w:t xml:space="preserve"> </w:t>
      </w:r>
      <w:proofErr w:type="spellStart"/>
      <w:r w:rsidRPr="00F44CBD">
        <w:rPr>
          <w:i/>
          <w:iCs/>
          <w:sz w:val="28"/>
          <w:szCs w:val="28"/>
          <w:lang w:val="es-ES"/>
        </w:rPr>
        <w:t>trích</w:t>
      </w:r>
      <w:proofErr w:type="spellEnd"/>
      <w:r w:rsidRPr="00F44CBD">
        <w:rPr>
          <w:i/>
          <w:iCs/>
          <w:sz w:val="28"/>
          <w:szCs w:val="28"/>
          <w:lang w:val="es-ES"/>
        </w:rPr>
        <w:t xml:space="preserve"> </w:t>
      </w:r>
      <w:proofErr w:type="spellStart"/>
      <w:r w:rsidRPr="00F44CBD">
        <w:rPr>
          <w:i/>
          <w:iCs/>
          <w:sz w:val="28"/>
          <w:szCs w:val="28"/>
          <w:lang w:val="es-ES"/>
        </w:rPr>
        <w:t>xuất</w:t>
      </w:r>
      <w:proofErr w:type="spellEnd"/>
      <w:r w:rsidRPr="00F44CBD">
        <w:rPr>
          <w:i/>
          <w:iCs/>
          <w:sz w:val="28"/>
          <w:szCs w:val="28"/>
          <w:lang w:val="es-ES"/>
        </w:rPr>
        <w:t>]</w:t>
      </w:r>
      <w:bookmarkEnd w:id="335"/>
    </w:p>
    <w:p w14:paraId="01EDC13E" w14:textId="07C91302" w:rsidR="00616B8B" w:rsidRPr="00F44CBD" w:rsidRDefault="00616B8B">
      <w:pPr>
        <w:pStyle w:val="BodyText"/>
        <w:widowControl w:val="0"/>
        <w:tabs>
          <w:tab w:val="left" w:leader="underscore" w:pos="9072"/>
        </w:tabs>
        <w:spacing w:before="120" w:line="276" w:lineRule="auto"/>
        <w:ind w:firstLine="567"/>
        <w:rPr>
          <w:sz w:val="28"/>
          <w:szCs w:val="28"/>
          <w:lang w:val="fr-FR"/>
        </w:rPr>
      </w:pPr>
      <w:proofErr w:type="spellStart"/>
      <w:r w:rsidRPr="00F44CBD">
        <w:rPr>
          <w:sz w:val="28"/>
          <w:szCs w:val="28"/>
          <w:lang w:val="fr-FR"/>
        </w:rPr>
        <w:t>Tài</w:t>
      </w:r>
      <w:proofErr w:type="spellEnd"/>
      <w:r w:rsidRPr="00F44CBD">
        <w:rPr>
          <w:sz w:val="28"/>
          <w:szCs w:val="28"/>
          <w:lang w:val="fr-FR"/>
        </w:rPr>
        <w:t xml:space="preserve"> </w:t>
      </w:r>
      <w:proofErr w:type="spellStart"/>
      <w:proofErr w:type="gramStart"/>
      <w:r w:rsidRPr="00F44CBD">
        <w:rPr>
          <w:sz w:val="28"/>
          <w:szCs w:val="28"/>
          <w:lang w:val="fr-FR"/>
        </w:rPr>
        <w:t>khoản</w:t>
      </w:r>
      <w:proofErr w:type="spellEnd"/>
      <w:r w:rsidRPr="00F44CBD">
        <w:rPr>
          <w:sz w:val="28"/>
          <w:szCs w:val="28"/>
          <w:lang w:val="fr-FR"/>
        </w:rPr>
        <w:t>:</w:t>
      </w:r>
      <w:proofErr w:type="gramEnd"/>
      <w:r w:rsidR="00A13ABA" w:rsidRPr="00F44CBD">
        <w:rPr>
          <w:sz w:val="28"/>
          <w:szCs w:val="28"/>
          <w:lang w:val="es-ES"/>
        </w:rPr>
        <w:t xml:space="preserve"> _______________</w:t>
      </w:r>
      <w:r w:rsidR="00A13ABA" w:rsidRPr="00F44CBD">
        <w:rPr>
          <w:i/>
          <w:iCs/>
          <w:sz w:val="28"/>
          <w:szCs w:val="28"/>
          <w:lang w:val="es-ES"/>
        </w:rPr>
        <w:t xml:space="preserve"> [</w:t>
      </w:r>
      <w:proofErr w:type="spellStart"/>
      <w:r w:rsidR="00A13ABA" w:rsidRPr="00F44CBD">
        <w:rPr>
          <w:i/>
          <w:iCs/>
          <w:sz w:val="28"/>
          <w:szCs w:val="28"/>
          <w:lang w:val="es-ES"/>
        </w:rPr>
        <w:t>Hệ</w:t>
      </w:r>
      <w:proofErr w:type="spellEnd"/>
      <w:r w:rsidR="00A13ABA" w:rsidRPr="00F44CBD">
        <w:rPr>
          <w:i/>
          <w:iCs/>
          <w:sz w:val="28"/>
          <w:szCs w:val="28"/>
          <w:lang w:val="es-ES"/>
        </w:rPr>
        <w:t xml:space="preserve"> </w:t>
      </w:r>
      <w:proofErr w:type="spellStart"/>
      <w:r w:rsidR="00A13ABA" w:rsidRPr="00F44CBD">
        <w:rPr>
          <w:i/>
          <w:iCs/>
          <w:sz w:val="28"/>
          <w:szCs w:val="28"/>
          <w:lang w:val="es-ES"/>
        </w:rPr>
        <w:t>thống</w:t>
      </w:r>
      <w:proofErr w:type="spellEnd"/>
      <w:r w:rsidR="00A13ABA" w:rsidRPr="00F44CBD">
        <w:rPr>
          <w:i/>
          <w:iCs/>
          <w:sz w:val="28"/>
          <w:szCs w:val="28"/>
          <w:lang w:val="es-ES"/>
        </w:rPr>
        <w:t xml:space="preserve"> </w:t>
      </w:r>
      <w:proofErr w:type="spellStart"/>
      <w:r w:rsidR="00A13ABA" w:rsidRPr="00F44CBD">
        <w:rPr>
          <w:i/>
          <w:iCs/>
          <w:sz w:val="28"/>
          <w:szCs w:val="28"/>
          <w:lang w:val="es-ES"/>
        </w:rPr>
        <w:t>trích</w:t>
      </w:r>
      <w:proofErr w:type="spellEnd"/>
      <w:r w:rsidR="00A13ABA" w:rsidRPr="00F44CBD">
        <w:rPr>
          <w:i/>
          <w:iCs/>
          <w:sz w:val="28"/>
          <w:szCs w:val="28"/>
          <w:lang w:val="es-ES"/>
        </w:rPr>
        <w:t xml:space="preserve"> </w:t>
      </w:r>
      <w:proofErr w:type="spellStart"/>
      <w:r w:rsidR="00A13ABA" w:rsidRPr="00F44CBD">
        <w:rPr>
          <w:i/>
          <w:iCs/>
          <w:sz w:val="28"/>
          <w:szCs w:val="28"/>
          <w:lang w:val="es-ES"/>
        </w:rPr>
        <w:t>xuất</w:t>
      </w:r>
      <w:proofErr w:type="spellEnd"/>
      <w:r w:rsidR="00A13ABA" w:rsidRPr="00F44CBD">
        <w:rPr>
          <w:i/>
          <w:iCs/>
          <w:sz w:val="28"/>
          <w:szCs w:val="28"/>
          <w:lang w:val="es-ES"/>
        </w:rPr>
        <w:t>]</w:t>
      </w:r>
    </w:p>
    <w:p w14:paraId="191B227F" w14:textId="77777777" w:rsidR="00616B8B" w:rsidRPr="00F44CBD" w:rsidRDefault="00616B8B">
      <w:pPr>
        <w:pStyle w:val="BodyText"/>
        <w:widowControl w:val="0"/>
        <w:tabs>
          <w:tab w:val="left" w:leader="underscore" w:pos="9072"/>
        </w:tabs>
        <w:spacing w:before="120" w:line="276" w:lineRule="auto"/>
        <w:ind w:firstLine="567"/>
        <w:rPr>
          <w:sz w:val="28"/>
          <w:szCs w:val="28"/>
          <w:lang w:val="fr-FR"/>
        </w:rPr>
      </w:pPr>
      <w:proofErr w:type="spellStart"/>
      <w:r w:rsidRPr="00F44CBD">
        <w:rPr>
          <w:sz w:val="28"/>
          <w:szCs w:val="28"/>
          <w:lang w:val="fr-FR"/>
        </w:rPr>
        <w:t>Mã</w:t>
      </w:r>
      <w:proofErr w:type="spellEnd"/>
      <w:r w:rsidRPr="00F44CBD">
        <w:rPr>
          <w:sz w:val="28"/>
          <w:szCs w:val="28"/>
          <w:lang w:val="fr-FR"/>
        </w:rPr>
        <w:t xml:space="preserve"> </w:t>
      </w:r>
      <w:proofErr w:type="spellStart"/>
      <w:r w:rsidRPr="00F44CBD">
        <w:rPr>
          <w:sz w:val="28"/>
          <w:szCs w:val="28"/>
          <w:lang w:val="fr-FR"/>
        </w:rPr>
        <w:t>số</w:t>
      </w:r>
      <w:proofErr w:type="spellEnd"/>
      <w:r w:rsidRPr="00F44CBD">
        <w:rPr>
          <w:sz w:val="28"/>
          <w:szCs w:val="28"/>
          <w:lang w:val="fr-FR"/>
        </w:rPr>
        <w:t xml:space="preserve"> </w:t>
      </w:r>
      <w:proofErr w:type="spellStart"/>
      <w:proofErr w:type="gramStart"/>
      <w:r w:rsidRPr="00F44CBD">
        <w:rPr>
          <w:sz w:val="28"/>
          <w:szCs w:val="28"/>
          <w:lang w:val="fr-FR"/>
        </w:rPr>
        <w:t>thuế</w:t>
      </w:r>
      <w:proofErr w:type="spellEnd"/>
      <w:r w:rsidRPr="00F44CBD">
        <w:rPr>
          <w:sz w:val="28"/>
          <w:szCs w:val="28"/>
          <w:lang w:val="fr-FR"/>
        </w:rPr>
        <w:t>:</w:t>
      </w:r>
      <w:proofErr w:type="gramEnd"/>
      <w:r w:rsidRPr="00F44CBD">
        <w:rPr>
          <w:sz w:val="28"/>
          <w:szCs w:val="28"/>
          <w:lang w:val="es-ES"/>
        </w:rPr>
        <w:t xml:space="preserve"> _______________</w:t>
      </w:r>
      <w:r w:rsidRPr="00F44CBD">
        <w:rPr>
          <w:i/>
          <w:iCs/>
          <w:sz w:val="28"/>
          <w:szCs w:val="28"/>
          <w:lang w:val="es-ES"/>
        </w:rPr>
        <w:t xml:space="preserve"> [</w:t>
      </w:r>
      <w:proofErr w:type="spellStart"/>
      <w:r w:rsidRPr="00F44CBD">
        <w:rPr>
          <w:i/>
          <w:iCs/>
          <w:sz w:val="28"/>
          <w:szCs w:val="28"/>
          <w:lang w:val="es-ES"/>
        </w:rPr>
        <w:t>Hệ</w:t>
      </w:r>
      <w:proofErr w:type="spellEnd"/>
      <w:r w:rsidRPr="00F44CBD">
        <w:rPr>
          <w:i/>
          <w:iCs/>
          <w:sz w:val="28"/>
          <w:szCs w:val="28"/>
          <w:lang w:val="es-ES"/>
        </w:rPr>
        <w:t xml:space="preserve"> </w:t>
      </w:r>
      <w:proofErr w:type="spellStart"/>
      <w:r w:rsidRPr="00F44CBD">
        <w:rPr>
          <w:i/>
          <w:iCs/>
          <w:sz w:val="28"/>
          <w:szCs w:val="28"/>
          <w:lang w:val="es-ES"/>
        </w:rPr>
        <w:t>thống</w:t>
      </w:r>
      <w:proofErr w:type="spellEnd"/>
      <w:r w:rsidRPr="00F44CBD">
        <w:rPr>
          <w:i/>
          <w:iCs/>
          <w:sz w:val="28"/>
          <w:szCs w:val="28"/>
          <w:lang w:val="es-ES"/>
        </w:rPr>
        <w:t xml:space="preserve"> </w:t>
      </w:r>
      <w:proofErr w:type="spellStart"/>
      <w:r w:rsidRPr="00F44CBD">
        <w:rPr>
          <w:i/>
          <w:iCs/>
          <w:sz w:val="28"/>
          <w:szCs w:val="28"/>
          <w:lang w:val="es-ES"/>
        </w:rPr>
        <w:t>trích</w:t>
      </w:r>
      <w:proofErr w:type="spellEnd"/>
      <w:r w:rsidRPr="00F44CBD">
        <w:rPr>
          <w:i/>
          <w:iCs/>
          <w:sz w:val="28"/>
          <w:szCs w:val="28"/>
          <w:lang w:val="es-ES"/>
        </w:rPr>
        <w:t xml:space="preserve"> </w:t>
      </w:r>
      <w:proofErr w:type="spellStart"/>
      <w:r w:rsidRPr="00F44CBD">
        <w:rPr>
          <w:i/>
          <w:iCs/>
          <w:sz w:val="28"/>
          <w:szCs w:val="28"/>
          <w:lang w:val="es-ES"/>
        </w:rPr>
        <w:t>xuất</w:t>
      </w:r>
      <w:proofErr w:type="spellEnd"/>
      <w:r w:rsidRPr="00F44CBD">
        <w:rPr>
          <w:i/>
          <w:iCs/>
          <w:sz w:val="28"/>
          <w:szCs w:val="28"/>
          <w:lang w:val="es-ES"/>
        </w:rPr>
        <w:t>]</w:t>
      </w:r>
    </w:p>
    <w:p w14:paraId="410713BE" w14:textId="77777777" w:rsidR="00616B8B" w:rsidRPr="00F44CBD" w:rsidRDefault="00616B8B">
      <w:pPr>
        <w:pStyle w:val="BodyText"/>
        <w:widowControl w:val="0"/>
        <w:tabs>
          <w:tab w:val="left" w:leader="underscore" w:pos="9072"/>
        </w:tabs>
        <w:spacing w:before="120" w:line="276" w:lineRule="auto"/>
        <w:ind w:firstLine="567"/>
        <w:rPr>
          <w:sz w:val="28"/>
          <w:szCs w:val="28"/>
          <w:lang w:val="fr-FR"/>
        </w:rPr>
      </w:pPr>
      <w:proofErr w:type="spellStart"/>
      <w:r w:rsidRPr="00F44CBD">
        <w:rPr>
          <w:sz w:val="28"/>
          <w:szCs w:val="28"/>
          <w:lang w:val="fr-FR"/>
        </w:rPr>
        <w:t>Đại</w:t>
      </w:r>
      <w:proofErr w:type="spellEnd"/>
      <w:r w:rsidRPr="00F44CBD">
        <w:rPr>
          <w:sz w:val="28"/>
          <w:szCs w:val="28"/>
          <w:lang w:val="fr-FR"/>
        </w:rPr>
        <w:t xml:space="preserve"> </w:t>
      </w:r>
      <w:proofErr w:type="spellStart"/>
      <w:r w:rsidRPr="00F44CBD">
        <w:rPr>
          <w:sz w:val="28"/>
          <w:szCs w:val="28"/>
          <w:lang w:val="fr-FR"/>
        </w:rPr>
        <w:t>diện</w:t>
      </w:r>
      <w:proofErr w:type="spellEnd"/>
      <w:r w:rsidRPr="00F44CBD">
        <w:rPr>
          <w:sz w:val="28"/>
          <w:szCs w:val="28"/>
          <w:lang w:val="fr-FR"/>
        </w:rPr>
        <w:t xml:space="preserve"> là </w:t>
      </w:r>
      <w:proofErr w:type="spellStart"/>
      <w:r w:rsidRPr="00F44CBD">
        <w:rPr>
          <w:sz w:val="28"/>
          <w:szCs w:val="28"/>
          <w:lang w:val="fr-FR"/>
        </w:rPr>
        <w:t>ông</w:t>
      </w:r>
      <w:proofErr w:type="spellEnd"/>
      <w:r w:rsidRPr="00F44CBD">
        <w:rPr>
          <w:sz w:val="28"/>
          <w:szCs w:val="28"/>
          <w:lang w:val="fr-FR"/>
        </w:rPr>
        <w:t>/</w:t>
      </w:r>
      <w:proofErr w:type="spellStart"/>
      <w:proofErr w:type="gramStart"/>
      <w:r w:rsidRPr="00F44CBD">
        <w:rPr>
          <w:sz w:val="28"/>
          <w:szCs w:val="28"/>
          <w:lang w:val="fr-FR"/>
        </w:rPr>
        <w:t>bà</w:t>
      </w:r>
      <w:proofErr w:type="spellEnd"/>
      <w:r w:rsidRPr="00F44CBD">
        <w:rPr>
          <w:sz w:val="28"/>
          <w:szCs w:val="28"/>
          <w:lang w:val="fr-FR"/>
        </w:rPr>
        <w:t>:</w:t>
      </w:r>
      <w:proofErr w:type="gramEnd"/>
      <w:r w:rsidRPr="00F44CBD">
        <w:rPr>
          <w:sz w:val="28"/>
          <w:szCs w:val="28"/>
          <w:lang w:val="es-ES"/>
        </w:rPr>
        <w:t xml:space="preserve"> _______________</w:t>
      </w:r>
      <w:r w:rsidRPr="00F44CBD">
        <w:rPr>
          <w:i/>
          <w:iCs/>
          <w:sz w:val="28"/>
          <w:szCs w:val="28"/>
          <w:lang w:val="es-ES"/>
        </w:rPr>
        <w:t xml:space="preserve"> [</w:t>
      </w:r>
      <w:proofErr w:type="spellStart"/>
      <w:r w:rsidRPr="00F44CBD">
        <w:rPr>
          <w:i/>
          <w:iCs/>
          <w:sz w:val="28"/>
          <w:szCs w:val="28"/>
          <w:lang w:val="es-ES"/>
        </w:rPr>
        <w:t>Hệ</w:t>
      </w:r>
      <w:proofErr w:type="spellEnd"/>
      <w:r w:rsidRPr="00F44CBD">
        <w:rPr>
          <w:i/>
          <w:iCs/>
          <w:sz w:val="28"/>
          <w:szCs w:val="28"/>
          <w:lang w:val="es-ES"/>
        </w:rPr>
        <w:t xml:space="preserve"> </w:t>
      </w:r>
      <w:proofErr w:type="spellStart"/>
      <w:r w:rsidRPr="00F44CBD">
        <w:rPr>
          <w:i/>
          <w:iCs/>
          <w:sz w:val="28"/>
          <w:szCs w:val="28"/>
          <w:lang w:val="es-ES"/>
        </w:rPr>
        <w:t>thống</w:t>
      </w:r>
      <w:proofErr w:type="spellEnd"/>
      <w:r w:rsidRPr="00F44CBD">
        <w:rPr>
          <w:i/>
          <w:iCs/>
          <w:sz w:val="28"/>
          <w:szCs w:val="28"/>
          <w:lang w:val="es-ES"/>
        </w:rPr>
        <w:t xml:space="preserve"> </w:t>
      </w:r>
      <w:proofErr w:type="spellStart"/>
      <w:r w:rsidRPr="00F44CBD">
        <w:rPr>
          <w:i/>
          <w:iCs/>
          <w:sz w:val="28"/>
          <w:szCs w:val="28"/>
          <w:lang w:val="es-ES"/>
        </w:rPr>
        <w:t>trích</w:t>
      </w:r>
      <w:proofErr w:type="spellEnd"/>
      <w:r w:rsidRPr="00F44CBD">
        <w:rPr>
          <w:i/>
          <w:iCs/>
          <w:sz w:val="28"/>
          <w:szCs w:val="28"/>
          <w:lang w:val="es-ES"/>
        </w:rPr>
        <w:t xml:space="preserve"> </w:t>
      </w:r>
      <w:proofErr w:type="spellStart"/>
      <w:r w:rsidRPr="00F44CBD">
        <w:rPr>
          <w:i/>
          <w:iCs/>
          <w:sz w:val="28"/>
          <w:szCs w:val="28"/>
          <w:lang w:val="es-ES"/>
        </w:rPr>
        <w:t>xuất</w:t>
      </w:r>
      <w:proofErr w:type="spellEnd"/>
      <w:r w:rsidRPr="00F44CBD">
        <w:rPr>
          <w:i/>
          <w:iCs/>
          <w:sz w:val="28"/>
          <w:szCs w:val="28"/>
          <w:lang w:val="es-ES"/>
        </w:rPr>
        <w:t>]</w:t>
      </w:r>
    </w:p>
    <w:p w14:paraId="478D33F1" w14:textId="77777777" w:rsidR="00616B8B" w:rsidRPr="00F44CBD" w:rsidRDefault="00616B8B">
      <w:pPr>
        <w:pStyle w:val="BodyText"/>
        <w:widowControl w:val="0"/>
        <w:tabs>
          <w:tab w:val="left" w:leader="underscore" w:pos="9072"/>
        </w:tabs>
        <w:spacing w:before="120" w:line="276" w:lineRule="auto"/>
        <w:ind w:firstLine="567"/>
        <w:rPr>
          <w:sz w:val="28"/>
          <w:szCs w:val="28"/>
          <w:lang w:val="fr-FR"/>
        </w:rPr>
      </w:pPr>
      <w:proofErr w:type="spellStart"/>
      <w:r w:rsidRPr="00F44CBD">
        <w:rPr>
          <w:sz w:val="28"/>
          <w:szCs w:val="28"/>
          <w:lang w:val="fr-FR"/>
        </w:rPr>
        <w:t>Chức</w:t>
      </w:r>
      <w:proofErr w:type="spellEnd"/>
      <w:r w:rsidRPr="00F44CBD">
        <w:rPr>
          <w:sz w:val="28"/>
          <w:szCs w:val="28"/>
          <w:lang w:val="fr-FR"/>
        </w:rPr>
        <w:t xml:space="preserve"> </w:t>
      </w:r>
      <w:proofErr w:type="spellStart"/>
      <w:proofErr w:type="gramStart"/>
      <w:r w:rsidRPr="00F44CBD">
        <w:rPr>
          <w:sz w:val="28"/>
          <w:szCs w:val="28"/>
          <w:lang w:val="fr-FR"/>
        </w:rPr>
        <w:t>vụ</w:t>
      </w:r>
      <w:proofErr w:type="spellEnd"/>
      <w:r w:rsidRPr="00F44CBD">
        <w:rPr>
          <w:sz w:val="28"/>
          <w:szCs w:val="28"/>
          <w:lang w:val="fr-FR"/>
        </w:rPr>
        <w:t>:</w:t>
      </w:r>
      <w:proofErr w:type="gramEnd"/>
      <w:r w:rsidRPr="00F44CBD">
        <w:rPr>
          <w:sz w:val="28"/>
          <w:szCs w:val="28"/>
          <w:lang w:val="es-ES"/>
        </w:rPr>
        <w:t xml:space="preserve"> _______________</w:t>
      </w:r>
      <w:r w:rsidRPr="00F44CBD">
        <w:rPr>
          <w:i/>
          <w:iCs/>
          <w:sz w:val="28"/>
          <w:szCs w:val="28"/>
          <w:lang w:val="es-ES"/>
        </w:rPr>
        <w:t xml:space="preserve"> [</w:t>
      </w:r>
      <w:proofErr w:type="spellStart"/>
      <w:r w:rsidRPr="00F44CBD">
        <w:rPr>
          <w:i/>
          <w:iCs/>
          <w:sz w:val="28"/>
          <w:szCs w:val="28"/>
          <w:lang w:val="es-ES"/>
        </w:rPr>
        <w:t>Hệ</w:t>
      </w:r>
      <w:proofErr w:type="spellEnd"/>
      <w:r w:rsidRPr="00F44CBD">
        <w:rPr>
          <w:i/>
          <w:iCs/>
          <w:sz w:val="28"/>
          <w:szCs w:val="28"/>
          <w:lang w:val="es-ES"/>
        </w:rPr>
        <w:t xml:space="preserve"> </w:t>
      </w:r>
      <w:proofErr w:type="spellStart"/>
      <w:r w:rsidRPr="00F44CBD">
        <w:rPr>
          <w:i/>
          <w:iCs/>
          <w:sz w:val="28"/>
          <w:szCs w:val="28"/>
          <w:lang w:val="es-ES"/>
        </w:rPr>
        <w:t>thống</w:t>
      </w:r>
      <w:proofErr w:type="spellEnd"/>
      <w:r w:rsidRPr="00F44CBD">
        <w:rPr>
          <w:i/>
          <w:iCs/>
          <w:sz w:val="28"/>
          <w:szCs w:val="28"/>
          <w:lang w:val="es-ES"/>
        </w:rPr>
        <w:t xml:space="preserve"> </w:t>
      </w:r>
      <w:proofErr w:type="spellStart"/>
      <w:r w:rsidRPr="00F44CBD">
        <w:rPr>
          <w:i/>
          <w:iCs/>
          <w:sz w:val="28"/>
          <w:szCs w:val="28"/>
          <w:lang w:val="es-ES"/>
        </w:rPr>
        <w:t>trích</w:t>
      </w:r>
      <w:proofErr w:type="spellEnd"/>
      <w:r w:rsidRPr="00F44CBD">
        <w:rPr>
          <w:i/>
          <w:iCs/>
          <w:sz w:val="28"/>
          <w:szCs w:val="28"/>
          <w:lang w:val="es-ES"/>
        </w:rPr>
        <w:t xml:space="preserve"> </w:t>
      </w:r>
      <w:proofErr w:type="spellStart"/>
      <w:r w:rsidRPr="00F44CBD">
        <w:rPr>
          <w:i/>
          <w:iCs/>
          <w:sz w:val="28"/>
          <w:szCs w:val="28"/>
          <w:lang w:val="es-ES"/>
        </w:rPr>
        <w:t>xuất</w:t>
      </w:r>
      <w:proofErr w:type="spellEnd"/>
      <w:r w:rsidRPr="00F44CBD">
        <w:rPr>
          <w:i/>
          <w:iCs/>
          <w:sz w:val="28"/>
          <w:szCs w:val="28"/>
          <w:lang w:val="es-ES"/>
        </w:rPr>
        <w:t>]</w:t>
      </w:r>
    </w:p>
    <w:p w14:paraId="0F0E8F2D" w14:textId="344EF809" w:rsidR="00616B8B" w:rsidRPr="00F44CBD" w:rsidRDefault="00616B8B">
      <w:pPr>
        <w:pStyle w:val="BodyText"/>
        <w:widowControl w:val="0"/>
        <w:spacing w:before="120" w:line="276" w:lineRule="auto"/>
        <w:ind w:firstLine="567"/>
        <w:rPr>
          <w:sz w:val="28"/>
          <w:szCs w:val="28"/>
          <w:lang w:val="fr-FR"/>
        </w:rPr>
      </w:pPr>
      <w:r w:rsidRPr="00F44CBD">
        <w:rPr>
          <w:sz w:val="28"/>
          <w:szCs w:val="28"/>
          <w:lang w:val="fr-FR"/>
        </w:rPr>
        <w:t xml:space="preserve">Hai </w:t>
      </w:r>
      <w:proofErr w:type="spellStart"/>
      <w:r w:rsidRPr="00F44CBD">
        <w:rPr>
          <w:sz w:val="28"/>
          <w:szCs w:val="28"/>
          <w:lang w:val="fr-FR"/>
        </w:rPr>
        <w:t>bên</w:t>
      </w:r>
      <w:proofErr w:type="spellEnd"/>
      <w:r w:rsidRPr="00F44CBD">
        <w:rPr>
          <w:sz w:val="28"/>
          <w:szCs w:val="28"/>
          <w:lang w:val="fr-FR"/>
        </w:rPr>
        <w:t xml:space="preserve"> </w:t>
      </w:r>
      <w:proofErr w:type="spellStart"/>
      <w:r w:rsidRPr="00F44CBD">
        <w:rPr>
          <w:sz w:val="28"/>
          <w:szCs w:val="28"/>
          <w:lang w:val="fr-FR"/>
        </w:rPr>
        <w:t>thỏa</w:t>
      </w:r>
      <w:proofErr w:type="spellEnd"/>
      <w:r w:rsidRPr="00F44CBD">
        <w:rPr>
          <w:sz w:val="28"/>
          <w:szCs w:val="28"/>
          <w:lang w:val="fr-FR"/>
        </w:rPr>
        <w:t xml:space="preserve"> </w:t>
      </w:r>
      <w:proofErr w:type="spellStart"/>
      <w:r w:rsidRPr="00F44CBD">
        <w:rPr>
          <w:sz w:val="28"/>
          <w:szCs w:val="28"/>
          <w:lang w:val="fr-FR"/>
        </w:rPr>
        <w:t>thuận</w:t>
      </w:r>
      <w:proofErr w:type="spellEnd"/>
      <w:r w:rsidRPr="00F44CBD">
        <w:rPr>
          <w:sz w:val="28"/>
          <w:szCs w:val="28"/>
          <w:lang w:val="fr-FR"/>
        </w:rPr>
        <w:t xml:space="preserve"> </w:t>
      </w:r>
      <w:proofErr w:type="spellStart"/>
      <w:r w:rsidRPr="00F44CBD">
        <w:rPr>
          <w:sz w:val="28"/>
          <w:szCs w:val="28"/>
          <w:lang w:val="fr-FR"/>
        </w:rPr>
        <w:t>ký</w:t>
      </w:r>
      <w:proofErr w:type="spellEnd"/>
      <w:r w:rsidRPr="00F44CBD">
        <w:rPr>
          <w:sz w:val="28"/>
          <w:szCs w:val="28"/>
          <w:lang w:val="fr-FR"/>
        </w:rPr>
        <w:t xml:space="preserve"> </w:t>
      </w:r>
      <w:proofErr w:type="spellStart"/>
      <w:r w:rsidRPr="00F44CBD">
        <w:rPr>
          <w:sz w:val="28"/>
          <w:szCs w:val="28"/>
          <w:lang w:val="fr-FR"/>
        </w:rPr>
        <w:t>kết</w:t>
      </w:r>
      <w:proofErr w:type="spellEnd"/>
      <w:r w:rsidRPr="00F44CBD">
        <w:rPr>
          <w:sz w:val="28"/>
          <w:szCs w:val="28"/>
          <w:lang w:val="fr-FR"/>
        </w:rPr>
        <w:t xml:space="preserve"> </w:t>
      </w:r>
      <w:proofErr w:type="spellStart"/>
      <w:r w:rsidRPr="00F44CBD">
        <w:rPr>
          <w:sz w:val="28"/>
          <w:szCs w:val="28"/>
          <w:lang w:val="fr-FR"/>
        </w:rPr>
        <w:t>hợp</w:t>
      </w:r>
      <w:proofErr w:type="spellEnd"/>
      <w:r w:rsidRPr="00F44CBD">
        <w:rPr>
          <w:sz w:val="28"/>
          <w:szCs w:val="28"/>
          <w:lang w:val="fr-FR"/>
        </w:rPr>
        <w:t xml:space="preserve"> </w:t>
      </w:r>
      <w:proofErr w:type="spellStart"/>
      <w:r w:rsidRPr="00F44CBD">
        <w:rPr>
          <w:sz w:val="28"/>
          <w:szCs w:val="28"/>
          <w:lang w:val="fr-FR"/>
        </w:rPr>
        <w:t>đồng</w:t>
      </w:r>
      <w:proofErr w:type="spellEnd"/>
      <w:r w:rsidRPr="00F44CBD">
        <w:rPr>
          <w:sz w:val="28"/>
          <w:szCs w:val="28"/>
          <w:lang w:val="fr-FR"/>
        </w:rPr>
        <w:t xml:space="preserve"> </w:t>
      </w:r>
      <w:proofErr w:type="spellStart"/>
      <w:r w:rsidR="002B777A">
        <w:rPr>
          <w:sz w:val="28"/>
          <w:szCs w:val="28"/>
          <w:lang w:val="fr-FR"/>
        </w:rPr>
        <w:t>xây</w:t>
      </w:r>
      <w:proofErr w:type="spellEnd"/>
      <w:r w:rsidR="002B777A">
        <w:rPr>
          <w:sz w:val="28"/>
          <w:szCs w:val="28"/>
          <w:lang w:val="fr-FR"/>
        </w:rPr>
        <w:t xml:space="preserve"> </w:t>
      </w:r>
      <w:proofErr w:type="spellStart"/>
      <w:r w:rsidR="002B777A">
        <w:rPr>
          <w:sz w:val="28"/>
          <w:szCs w:val="28"/>
          <w:lang w:val="fr-FR"/>
        </w:rPr>
        <w:t>lắp</w:t>
      </w:r>
      <w:proofErr w:type="spellEnd"/>
      <w:r w:rsidRPr="00F44CBD">
        <w:rPr>
          <w:sz w:val="28"/>
          <w:szCs w:val="28"/>
          <w:lang w:val="fr-FR"/>
        </w:rPr>
        <w:t xml:space="preserve"> </w:t>
      </w:r>
      <w:proofErr w:type="spellStart"/>
      <w:r w:rsidRPr="00F44CBD">
        <w:rPr>
          <w:sz w:val="28"/>
          <w:szCs w:val="28"/>
          <w:lang w:val="fr-FR"/>
        </w:rPr>
        <w:t>với</w:t>
      </w:r>
      <w:proofErr w:type="spellEnd"/>
      <w:r w:rsidRPr="00F44CBD">
        <w:rPr>
          <w:sz w:val="28"/>
          <w:szCs w:val="28"/>
          <w:lang w:val="fr-FR"/>
        </w:rPr>
        <w:t xml:space="preserve"> </w:t>
      </w:r>
      <w:proofErr w:type="spellStart"/>
      <w:r w:rsidRPr="00F44CBD">
        <w:rPr>
          <w:sz w:val="28"/>
          <w:szCs w:val="28"/>
          <w:lang w:val="fr-FR"/>
        </w:rPr>
        <w:t>các</w:t>
      </w:r>
      <w:proofErr w:type="spellEnd"/>
      <w:r w:rsidRPr="00F44CBD">
        <w:rPr>
          <w:sz w:val="28"/>
          <w:szCs w:val="28"/>
          <w:lang w:val="fr-FR"/>
        </w:rPr>
        <w:t xml:space="preserve"> </w:t>
      </w:r>
      <w:proofErr w:type="spellStart"/>
      <w:r w:rsidRPr="00F44CBD">
        <w:rPr>
          <w:sz w:val="28"/>
          <w:szCs w:val="28"/>
          <w:lang w:val="fr-FR"/>
        </w:rPr>
        <w:t>nội</w:t>
      </w:r>
      <w:proofErr w:type="spellEnd"/>
      <w:r w:rsidRPr="00F44CBD">
        <w:rPr>
          <w:sz w:val="28"/>
          <w:szCs w:val="28"/>
          <w:lang w:val="fr-FR"/>
        </w:rPr>
        <w:t xml:space="preserve"> </w:t>
      </w:r>
      <w:proofErr w:type="spellStart"/>
      <w:r w:rsidRPr="00F44CBD">
        <w:rPr>
          <w:sz w:val="28"/>
          <w:szCs w:val="28"/>
          <w:lang w:val="fr-FR"/>
        </w:rPr>
        <w:t>dung</w:t>
      </w:r>
      <w:proofErr w:type="spellEnd"/>
      <w:r w:rsidRPr="00F44CBD">
        <w:rPr>
          <w:sz w:val="28"/>
          <w:szCs w:val="28"/>
          <w:lang w:val="fr-FR"/>
        </w:rPr>
        <w:t xml:space="preserve"> </w:t>
      </w:r>
      <w:proofErr w:type="spellStart"/>
      <w:proofErr w:type="gramStart"/>
      <w:r w:rsidRPr="00F44CBD">
        <w:rPr>
          <w:sz w:val="28"/>
          <w:szCs w:val="28"/>
          <w:lang w:val="fr-FR"/>
        </w:rPr>
        <w:t>sau</w:t>
      </w:r>
      <w:proofErr w:type="spellEnd"/>
      <w:r w:rsidRPr="00F44CBD">
        <w:rPr>
          <w:sz w:val="28"/>
          <w:szCs w:val="28"/>
          <w:lang w:val="fr-FR"/>
        </w:rPr>
        <w:t>:</w:t>
      </w:r>
      <w:bookmarkEnd w:id="334"/>
      <w:proofErr w:type="gramEnd"/>
    </w:p>
    <w:p w14:paraId="3C977708" w14:textId="77777777" w:rsidR="00616B8B" w:rsidRPr="00F44CBD" w:rsidRDefault="00616B8B" w:rsidP="0087717E">
      <w:pPr>
        <w:pStyle w:val="BodyText"/>
        <w:widowControl w:val="0"/>
        <w:spacing w:before="120" w:line="276" w:lineRule="auto"/>
        <w:ind w:firstLine="567"/>
        <w:rPr>
          <w:b/>
          <w:sz w:val="28"/>
          <w:szCs w:val="28"/>
          <w:lang w:val="fr-FR"/>
        </w:rPr>
      </w:pPr>
      <w:proofErr w:type="spellStart"/>
      <w:r w:rsidRPr="00F44CBD">
        <w:rPr>
          <w:b/>
          <w:sz w:val="28"/>
          <w:szCs w:val="28"/>
          <w:lang w:val="fr-FR"/>
        </w:rPr>
        <w:t>Điều</w:t>
      </w:r>
      <w:proofErr w:type="spellEnd"/>
      <w:r w:rsidRPr="00F44CBD">
        <w:rPr>
          <w:b/>
          <w:sz w:val="28"/>
          <w:szCs w:val="28"/>
          <w:lang w:val="fr-FR"/>
        </w:rPr>
        <w:t xml:space="preserve"> 1. </w:t>
      </w:r>
      <w:proofErr w:type="spellStart"/>
      <w:r w:rsidRPr="00F44CBD">
        <w:rPr>
          <w:b/>
          <w:sz w:val="28"/>
          <w:szCs w:val="28"/>
          <w:lang w:val="fr-FR"/>
        </w:rPr>
        <w:t>Đối</w:t>
      </w:r>
      <w:proofErr w:type="spellEnd"/>
      <w:r w:rsidRPr="00F44CBD">
        <w:rPr>
          <w:b/>
          <w:sz w:val="28"/>
          <w:szCs w:val="28"/>
          <w:lang w:val="fr-FR"/>
        </w:rPr>
        <w:t xml:space="preserve"> </w:t>
      </w:r>
      <w:proofErr w:type="spellStart"/>
      <w:r w:rsidRPr="00F44CBD">
        <w:rPr>
          <w:b/>
          <w:sz w:val="28"/>
          <w:szCs w:val="28"/>
          <w:lang w:val="fr-FR"/>
        </w:rPr>
        <w:t>tượng</w:t>
      </w:r>
      <w:proofErr w:type="spellEnd"/>
      <w:r w:rsidRPr="00F44CBD">
        <w:rPr>
          <w:b/>
          <w:sz w:val="28"/>
          <w:szCs w:val="28"/>
          <w:lang w:val="fr-FR"/>
        </w:rPr>
        <w:t xml:space="preserve"> </w:t>
      </w:r>
      <w:proofErr w:type="spellStart"/>
      <w:r w:rsidRPr="00F44CBD">
        <w:rPr>
          <w:b/>
          <w:sz w:val="28"/>
          <w:szCs w:val="28"/>
          <w:lang w:val="fr-FR"/>
        </w:rPr>
        <w:t>hợp</w:t>
      </w:r>
      <w:proofErr w:type="spellEnd"/>
      <w:r w:rsidRPr="00F44CBD">
        <w:rPr>
          <w:b/>
          <w:sz w:val="28"/>
          <w:szCs w:val="28"/>
          <w:lang w:val="fr-FR"/>
        </w:rPr>
        <w:t xml:space="preserve"> </w:t>
      </w:r>
      <w:proofErr w:type="spellStart"/>
      <w:r w:rsidRPr="00F44CBD">
        <w:rPr>
          <w:b/>
          <w:sz w:val="28"/>
          <w:szCs w:val="28"/>
          <w:lang w:val="fr-FR"/>
        </w:rPr>
        <w:t>đồng</w:t>
      </w:r>
      <w:proofErr w:type="spellEnd"/>
    </w:p>
    <w:p w14:paraId="02048664" w14:textId="77777777" w:rsidR="002B777A" w:rsidRPr="002D247D" w:rsidRDefault="002B777A" w:rsidP="002B777A">
      <w:pPr>
        <w:tabs>
          <w:tab w:val="left" w:pos="700"/>
          <w:tab w:val="left" w:pos="1418"/>
        </w:tabs>
        <w:spacing w:before="120" w:after="120" w:line="264" w:lineRule="auto"/>
        <w:ind w:firstLine="567"/>
        <w:rPr>
          <w:rFonts w:eastAsia=".VnTime"/>
          <w:sz w:val="28"/>
          <w:szCs w:val="28"/>
          <w:lang w:val="fr-FR"/>
        </w:rPr>
      </w:pPr>
      <w:proofErr w:type="spellStart"/>
      <w:r w:rsidRPr="002D247D">
        <w:rPr>
          <w:rFonts w:eastAsia=".VnTime"/>
          <w:sz w:val="28"/>
          <w:szCs w:val="28"/>
          <w:lang w:val="fr-FR"/>
        </w:rPr>
        <w:t>Bên</w:t>
      </w:r>
      <w:proofErr w:type="spellEnd"/>
      <w:r w:rsidRPr="002D247D">
        <w:rPr>
          <w:rFonts w:eastAsia=".VnTime"/>
          <w:sz w:val="28"/>
          <w:szCs w:val="28"/>
          <w:lang w:val="fr-FR"/>
        </w:rPr>
        <w:t xml:space="preserve"> A </w:t>
      </w:r>
      <w:proofErr w:type="spellStart"/>
      <w:r w:rsidRPr="002D247D">
        <w:rPr>
          <w:rFonts w:eastAsia=".VnTime"/>
          <w:sz w:val="28"/>
          <w:szCs w:val="28"/>
          <w:lang w:val="fr-FR"/>
        </w:rPr>
        <w:t>giao</w:t>
      </w:r>
      <w:proofErr w:type="spellEnd"/>
      <w:r w:rsidRPr="002D247D">
        <w:rPr>
          <w:rFonts w:eastAsia=".VnTime"/>
          <w:sz w:val="28"/>
          <w:szCs w:val="28"/>
          <w:lang w:val="fr-FR"/>
        </w:rPr>
        <w:t xml:space="preserve"> </w:t>
      </w:r>
      <w:proofErr w:type="spellStart"/>
      <w:r w:rsidRPr="002D247D">
        <w:rPr>
          <w:rFonts w:eastAsia=".VnTime"/>
          <w:sz w:val="28"/>
          <w:szCs w:val="28"/>
          <w:lang w:val="fr-FR"/>
        </w:rPr>
        <w:t>cho</w:t>
      </w:r>
      <w:proofErr w:type="spellEnd"/>
      <w:r w:rsidRPr="002D247D">
        <w:rPr>
          <w:rFonts w:eastAsia=".VnTime"/>
          <w:sz w:val="28"/>
          <w:szCs w:val="28"/>
          <w:lang w:val="fr-FR"/>
        </w:rPr>
        <w:t xml:space="preserve"> </w:t>
      </w:r>
      <w:proofErr w:type="spellStart"/>
      <w:r w:rsidRPr="002D247D">
        <w:rPr>
          <w:rFonts w:eastAsia=".VnTime"/>
          <w:sz w:val="28"/>
          <w:szCs w:val="28"/>
          <w:lang w:val="fr-FR"/>
        </w:rPr>
        <w:t>bên</w:t>
      </w:r>
      <w:proofErr w:type="spellEnd"/>
      <w:r w:rsidRPr="002D247D">
        <w:rPr>
          <w:rFonts w:eastAsia=".VnTime"/>
          <w:sz w:val="28"/>
          <w:szCs w:val="28"/>
          <w:lang w:val="fr-FR"/>
        </w:rPr>
        <w:t xml:space="preserve"> B </w:t>
      </w:r>
      <w:proofErr w:type="spellStart"/>
      <w:r w:rsidRPr="002D247D">
        <w:rPr>
          <w:rFonts w:eastAsia=".VnTime"/>
          <w:sz w:val="28"/>
          <w:szCs w:val="28"/>
          <w:lang w:val="fr-FR"/>
        </w:rPr>
        <w:t>thực</w:t>
      </w:r>
      <w:proofErr w:type="spellEnd"/>
      <w:r w:rsidRPr="002D247D">
        <w:rPr>
          <w:rFonts w:eastAsia=".VnTime"/>
          <w:sz w:val="28"/>
          <w:szCs w:val="28"/>
          <w:lang w:val="fr-FR"/>
        </w:rPr>
        <w:t xml:space="preserve"> </w:t>
      </w:r>
      <w:proofErr w:type="spellStart"/>
      <w:r w:rsidRPr="002D247D">
        <w:rPr>
          <w:rFonts w:eastAsia=".VnTime"/>
          <w:sz w:val="28"/>
          <w:szCs w:val="28"/>
          <w:lang w:val="fr-FR"/>
        </w:rPr>
        <w:t>hiện</w:t>
      </w:r>
      <w:proofErr w:type="spellEnd"/>
      <w:r w:rsidRPr="002D247D">
        <w:rPr>
          <w:rFonts w:eastAsia=".VnTime"/>
          <w:sz w:val="28"/>
          <w:szCs w:val="28"/>
          <w:lang w:val="fr-FR"/>
        </w:rPr>
        <w:t xml:space="preserve"> </w:t>
      </w:r>
      <w:proofErr w:type="spellStart"/>
      <w:r w:rsidRPr="002D247D">
        <w:rPr>
          <w:rFonts w:eastAsia=".VnTime"/>
          <w:sz w:val="28"/>
          <w:szCs w:val="28"/>
          <w:lang w:val="fr-FR"/>
        </w:rPr>
        <w:t>việc</w:t>
      </w:r>
      <w:proofErr w:type="spellEnd"/>
      <w:r w:rsidRPr="002D247D">
        <w:rPr>
          <w:rFonts w:eastAsia=".VnTime"/>
          <w:sz w:val="28"/>
          <w:szCs w:val="28"/>
          <w:lang w:val="fr-FR"/>
        </w:rPr>
        <w:t xml:space="preserve"> </w:t>
      </w:r>
      <w:proofErr w:type="spellStart"/>
      <w:r w:rsidRPr="002D247D">
        <w:rPr>
          <w:rFonts w:eastAsia=".VnTime"/>
          <w:sz w:val="28"/>
          <w:szCs w:val="28"/>
          <w:lang w:val="fr-FR"/>
        </w:rPr>
        <w:t>thi</w:t>
      </w:r>
      <w:proofErr w:type="spellEnd"/>
      <w:r w:rsidRPr="002D247D">
        <w:rPr>
          <w:rFonts w:eastAsia=".VnTime"/>
          <w:sz w:val="28"/>
          <w:szCs w:val="28"/>
          <w:lang w:val="fr-FR"/>
        </w:rPr>
        <w:t xml:space="preserve"> </w:t>
      </w:r>
      <w:proofErr w:type="spellStart"/>
      <w:r w:rsidRPr="002D247D">
        <w:rPr>
          <w:rFonts w:eastAsia=".VnTime"/>
          <w:sz w:val="28"/>
          <w:szCs w:val="28"/>
          <w:lang w:val="fr-FR"/>
        </w:rPr>
        <w:t>công</w:t>
      </w:r>
      <w:proofErr w:type="spellEnd"/>
      <w:r w:rsidRPr="002D247D">
        <w:rPr>
          <w:rFonts w:eastAsia=".VnTime"/>
          <w:sz w:val="28"/>
          <w:szCs w:val="28"/>
          <w:lang w:val="fr-FR"/>
        </w:rPr>
        <w:t xml:space="preserve"> </w:t>
      </w:r>
      <w:proofErr w:type="spellStart"/>
      <w:r w:rsidRPr="002D247D">
        <w:rPr>
          <w:rFonts w:eastAsia=".VnTime"/>
          <w:sz w:val="28"/>
          <w:szCs w:val="28"/>
          <w:lang w:val="fr-FR"/>
        </w:rPr>
        <w:t>xây</w:t>
      </w:r>
      <w:proofErr w:type="spellEnd"/>
      <w:r w:rsidRPr="002D247D">
        <w:rPr>
          <w:rFonts w:eastAsia=".VnTime"/>
          <w:sz w:val="28"/>
          <w:szCs w:val="28"/>
          <w:lang w:val="fr-FR"/>
        </w:rPr>
        <w:t xml:space="preserve"> </w:t>
      </w:r>
      <w:proofErr w:type="spellStart"/>
      <w:r w:rsidRPr="002D247D">
        <w:rPr>
          <w:rFonts w:eastAsia=".VnTime"/>
          <w:sz w:val="28"/>
          <w:szCs w:val="28"/>
          <w:lang w:val="fr-FR"/>
        </w:rPr>
        <w:t>dựng</w:t>
      </w:r>
      <w:proofErr w:type="spellEnd"/>
      <w:r w:rsidRPr="002D247D">
        <w:rPr>
          <w:rFonts w:eastAsia=".VnTime"/>
          <w:sz w:val="28"/>
          <w:szCs w:val="28"/>
          <w:lang w:val="fr-FR"/>
        </w:rPr>
        <w:t xml:space="preserve">, </w:t>
      </w:r>
      <w:proofErr w:type="spellStart"/>
      <w:r w:rsidRPr="002D247D">
        <w:rPr>
          <w:rFonts w:eastAsia=".VnTime"/>
          <w:sz w:val="28"/>
          <w:szCs w:val="28"/>
          <w:lang w:val="fr-FR"/>
        </w:rPr>
        <w:t>lắp</w:t>
      </w:r>
      <w:proofErr w:type="spellEnd"/>
      <w:r w:rsidRPr="002D247D">
        <w:rPr>
          <w:rFonts w:eastAsia=".VnTime"/>
          <w:sz w:val="28"/>
          <w:szCs w:val="28"/>
          <w:lang w:val="fr-FR"/>
        </w:rPr>
        <w:t xml:space="preserve"> </w:t>
      </w:r>
      <w:proofErr w:type="spellStart"/>
      <w:r w:rsidRPr="002D247D">
        <w:rPr>
          <w:sz w:val="28"/>
          <w:szCs w:val="28"/>
          <w:lang w:val="fr-FR"/>
        </w:rPr>
        <w:t>đ</w:t>
      </w:r>
      <w:r w:rsidRPr="002D247D">
        <w:rPr>
          <w:rFonts w:eastAsia=".VnTime"/>
          <w:sz w:val="28"/>
          <w:szCs w:val="28"/>
          <w:lang w:val="fr-FR"/>
        </w:rPr>
        <w:t>ặt</w:t>
      </w:r>
      <w:proofErr w:type="spellEnd"/>
      <w:r w:rsidRPr="002D247D">
        <w:rPr>
          <w:rFonts w:eastAsia=".VnTime"/>
          <w:sz w:val="28"/>
          <w:szCs w:val="28"/>
          <w:lang w:val="fr-FR"/>
        </w:rPr>
        <w:t xml:space="preserve"> </w:t>
      </w:r>
      <w:proofErr w:type="spellStart"/>
      <w:r w:rsidRPr="002D247D">
        <w:rPr>
          <w:rFonts w:eastAsia=".VnTime"/>
          <w:sz w:val="28"/>
          <w:szCs w:val="28"/>
          <w:lang w:val="fr-FR"/>
        </w:rPr>
        <w:t>công</w:t>
      </w:r>
      <w:proofErr w:type="spellEnd"/>
      <w:r w:rsidRPr="002D247D">
        <w:rPr>
          <w:rFonts w:eastAsia=".VnTime"/>
          <w:sz w:val="28"/>
          <w:szCs w:val="28"/>
          <w:lang w:val="fr-FR"/>
        </w:rPr>
        <w:t xml:space="preserve"> </w:t>
      </w:r>
      <w:proofErr w:type="spellStart"/>
      <w:r w:rsidRPr="002D247D">
        <w:rPr>
          <w:rFonts w:eastAsia=".VnTime"/>
          <w:sz w:val="28"/>
          <w:szCs w:val="28"/>
          <w:lang w:val="fr-FR"/>
        </w:rPr>
        <w:t>trình</w:t>
      </w:r>
      <w:proofErr w:type="spellEnd"/>
      <w:r w:rsidRPr="002D247D">
        <w:rPr>
          <w:rFonts w:eastAsia=".VnTime"/>
          <w:sz w:val="28"/>
          <w:szCs w:val="28"/>
          <w:lang w:val="fr-FR"/>
        </w:rPr>
        <w:t xml:space="preserve"> </w:t>
      </w:r>
      <w:proofErr w:type="spellStart"/>
      <w:r w:rsidRPr="002D247D">
        <w:rPr>
          <w:rFonts w:eastAsia=".VnTime"/>
          <w:sz w:val="28"/>
          <w:szCs w:val="28"/>
          <w:lang w:val="fr-FR"/>
        </w:rPr>
        <w:t>theo</w:t>
      </w:r>
      <w:proofErr w:type="spellEnd"/>
      <w:r w:rsidRPr="002D247D">
        <w:rPr>
          <w:rFonts w:eastAsia=".VnTime"/>
          <w:sz w:val="28"/>
          <w:szCs w:val="28"/>
          <w:lang w:val="fr-FR"/>
        </w:rPr>
        <w:t xml:space="preserve"> </w:t>
      </w:r>
      <w:proofErr w:type="spellStart"/>
      <w:r w:rsidRPr="002D247D">
        <w:rPr>
          <w:sz w:val="28"/>
          <w:szCs w:val="28"/>
          <w:lang w:val="fr-FR"/>
        </w:rPr>
        <w:t>đ</w:t>
      </w:r>
      <w:r w:rsidRPr="002D247D">
        <w:rPr>
          <w:rFonts w:eastAsia=".VnTime"/>
          <w:sz w:val="28"/>
          <w:szCs w:val="28"/>
          <w:lang w:val="fr-FR"/>
        </w:rPr>
        <w:t>úng</w:t>
      </w:r>
      <w:proofErr w:type="spellEnd"/>
      <w:r w:rsidRPr="002D247D">
        <w:rPr>
          <w:rFonts w:eastAsia=".VnTime"/>
          <w:sz w:val="28"/>
          <w:szCs w:val="28"/>
          <w:lang w:val="fr-FR"/>
        </w:rPr>
        <w:t xml:space="preserve"> </w:t>
      </w:r>
      <w:proofErr w:type="spellStart"/>
      <w:r w:rsidRPr="002D247D">
        <w:rPr>
          <w:rFonts w:eastAsia=".VnTime"/>
          <w:sz w:val="28"/>
          <w:szCs w:val="28"/>
          <w:lang w:val="fr-FR"/>
        </w:rPr>
        <w:t>thiết</w:t>
      </w:r>
      <w:proofErr w:type="spellEnd"/>
      <w:r w:rsidRPr="002D247D">
        <w:rPr>
          <w:rFonts w:eastAsia=".VnTime"/>
          <w:sz w:val="28"/>
          <w:szCs w:val="28"/>
          <w:lang w:val="fr-FR"/>
        </w:rPr>
        <w:t xml:space="preserve"> </w:t>
      </w:r>
      <w:proofErr w:type="spellStart"/>
      <w:r w:rsidRPr="002D247D">
        <w:rPr>
          <w:rFonts w:eastAsia=".VnTime"/>
          <w:sz w:val="28"/>
          <w:szCs w:val="28"/>
          <w:lang w:val="fr-FR"/>
        </w:rPr>
        <w:t>kế</w:t>
      </w:r>
      <w:proofErr w:type="spellEnd"/>
      <w:r w:rsidRPr="002D247D">
        <w:rPr>
          <w:rFonts w:eastAsia=".VnTime"/>
          <w:sz w:val="28"/>
          <w:szCs w:val="28"/>
          <w:lang w:val="fr-FR"/>
        </w:rPr>
        <w:t>.</w:t>
      </w:r>
    </w:p>
    <w:p w14:paraId="4BA385B3" w14:textId="0C556EA9" w:rsidR="001F1C95" w:rsidRPr="00276AEE" w:rsidRDefault="001F1C95">
      <w:pPr>
        <w:pStyle w:val="BodyText"/>
        <w:widowControl w:val="0"/>
        <w:spacing w:before="120" w:line="276" w:lineRule="auto"/>
        <w:ind w:firstLine="567"/>
        <w:rPr>
          <w:b/>
          <w:bCs/>
          <w:sz w:val="28"/>
          <w:szCs w:val="28"/>
          <w:lang w:val="fr-FR"/>
        </w:rPr>
      </w:pPr>
      <w:proofErr w:type="spellStart"/>
      <w:r w:rsidRPr="00276AEE">
        <w:rPr>
          <w:b/>
          <w:bCs/>
          <w:sz w:val="28"/>
          <w:szCs w:val="28"/>
          <w:lang w:val="fr-FR"/>
        </w:rPr>
        <w:t>Điều</w:t>
      </w:r>
      <w:proofErr w:type="spellEnd"/>
      <w:r w:rsidRPr="00276AEE">
        <w:rPr>
          <w:b/>
          <w:bCs/>
          <w:sz w:val="28"/>
          <w:szCs w:val="28"/>
          <w:lang w:val="fr-FR"/>
        </w:rPr>
        <w:t xml:space="preserve"> </w:t>
      </w:r>
      <w:r w:rsidR="004D002E">
        <w:rPr>
          <w:b/>
          <w:bCs/>
          <w:sz w:val="28"/>
          <w:szCs w:val="28"/>
          <w:lang w:val="fr-FR"/>
        </w:rPr>
        <w:t>2</w:t>
      </w:r>
      <w:r w:rsidRPr="00276AEE">
        <w:rPr>
          <w:b/>
          <w:bCs/>
          <w:sz w:val="28"/>
          <w:szCs w:val="28"/>
          <w:lang w:val="fr-FR"/>
        </w:rPr>
        <w:t xml:space="preserve">. </w:t>
      </w:r>
      <w:proofErr w:type="spellStart"/>
      <w:r w:rsidRPr="00276AEE">
        <w:rPr>
          <w:b/>
          <w:bCs/>
          <w:sz w:val="28"/>
          <w:szCs w:val="28"/>
          <w:lang w:val="fr-FR"/>
        </w:rPr>
        <w:t>Quyền</w:t>
      </w:r>
      <w:proofErr w:type="spellEnd"/>
      <w:r w:rsidRPr="00276AEE">
        <w:rPr>
          <w:b/>
          <w:bCs/>
          <w:sz w:val="28"/>
          <w:szCs w:val="28"/>
          <w:lang w:val="fr-FR"/>
        </w:rPr>
        <w:t xml:space="preserve"> </w:t>
      </w:r>
      <w:proofErr w:type="spellStart"/>
      <w:r w:rsidRPr="00276AEE">
        <w:rPr>
          <w:b/>
          <w:bCs/>
          <w:sz w:val="28"/>
          <w:szCs w:val="28"/>
          <w:lang w:val="fr-FR"/>
        </w:rPr>
        <w:t>và</w:t>
      </w:r>
      <w:proofErr w:type="spellEnd"/>
      <w:r w:rsidRPr="00276AEE">
        <w:rPr>
          <w:b/>
          <w:bCs/>
          <w:sz w:val="28"/>
          <w:szCs w:val="28"/>
          <w:lang w:val="fr-FR"/>
        </w:rPr>
        <w:t xml:space="preserve"> </w:t>
      </w:r>
      <w:proofErr w:type="spellStart"/>
      <w:r w:rsidRPr="00276AEE">
        <w:rPr>
          <w:b/>
          <w:bCs/>
          <w:sz w:val="28"/>
          <w:szCs w:val="28"/>
          <w:lang w:val="fr-FR"/>
        </w:rPr>
        <w:t>nghĩa</w:t>
      </w:r>
      <w:proofErr w:type="spellEnd"/>
      <w:r w:rsidRPr="00276AEE">
        <w:rPr>
          <w:b/>
          <w:bCs/>
          <w:sz w:val="28"/>
          <w:szCs w:val="28"/>
          <w:lang w:val="fr-FR"/>
        </w:rPr>
        <w:t xml:space="preserve"> </w:t>
      </w:r>
      <w:proofErr w:type="spellStart"/>
      <w:r w:rsidRPr="00276AEE">
        <w:rPr>
          <w:b/>
          <w:bCs/>
          <w:sz w:val="28"/>
          <w:szCs w:val="28"/>
          <w:lang w:val="fr-FR"/>
        </w:rPr>
        <w:t>vụ</w:t>
      </w:r>
      <w:proofErr w:type="spellEnd"/>
      <w:r w:rsidRPr="00276AEE">
        <w:rPr>
          <w:b/>
          <w:bCs/>
          <w:sz w:val="28"/>
          <w:szCs w:val="28"/>
          <w:lang w:val="fr-FR"/>
        </w:rPr>
        <w:t xml:space="preserve"> </w:t>
      </w:r>
      <w:proofErr w:type="spellStart"/>
      <w:r w:rsidRPr="00276AEE">
        <w:rPr>
          <w:b/>
          <w:bCs/>
          <w:sz w:val="28"/>
          <w:szCs w:val="28"/>
          <w:lang w:val="fr-FR"/>
        </w:rPr>
        <w:t>của</w:t>
      </w:r>
      <w:proofErr w:type="spellEnd"/>
      <w:r w:rsidRPr="00276AEE">
        <w:rPr>
          <w:b/>
          <w:bCs/>
          <w:sz w:val="28"/>
          <w:szCs w:val="28"/>
          <w:lang w:val="fr-FR"/>
        </w:rPr>
        <w:t xml:space="preserve"> </w:t>
      </w:r>
      <w:proofErr w:type="spellStart"/>
      <w:r w:rsidRPr="00276AEE">
        <w:rPr>
          <w:b/>
          <w:bCs/>
          <w:sz w:val="28"/>
          <w:szCs w:val="28"/>
          <w:lang w:val="fr-FR"/>
        </w:rPr>
        <w:t>Bên</w:t>
      </w:r>
      <w:proofErr w:type="spellEnd"/>
      <w:r w:rsidRPr="00276AEE">
        <w:rPr>
          <w:b/>
          <w:bCs/>
          <w:sz w:val="28"/>
          <w:szCs w:val="28"/>
          <w:lang w:val="fr-FR"/>
        </w:rPr>
        <w:t xml:space="preserve"> A</w:t>
      </w:r>
    </w:p>
    <w:p w14:paraId="09BF6CBA" w14:textId="5BFFF4F1" w:rsidR="001F1C95" w:rsidRPr="001F1C95" w:rsidRDefault="001F1C95" w:rsidP="001F1C95">
      <w:pPr>
        <w:pStyle w:val="BodyText"/>
        <w:spacing w:line="276" w:lineRule="auto"/>
        <w:ind w:firstLine="567"/>
        <w:rPr>
          <w:sz w:val="28"/>
          <w:szCs w:val="28"/>
        </w:rPr>
      </w:pPr>
      <w:r w:rsidRPr="001F1C95">
        <w:rPr>
          <w:sz w:val="28"/>
          <w:szCs w:val="28"/>
        </w:rPr>
        <w:t xml:space="preserve">1. Quyền </w:t>
      </w:r>
      <w:proofErr w:type="spellStart"/>
      <w:r w:rsidRPr="001F1C95">
        <w:rPr>
          <w:sz w:val="28"/>
          <w:szCs w:val="28"/>
        </w:rPr>
        <w:t>của</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A</w:t>
      </w:r>
      <w:r w:rsidRPr="001F1C95">
        <w:rPr>
          <w:sz w:val="28"/>
          <w:szCs w:val="28"/>
        </w:rPr>
        <w:t>:</w:t>
      </w:r>
    </w:p>
    <w:p w14:paraId="0FBAD0EC" w14:textId="56B93C09" w:rsidR="001F1C95" w:rsidRPr="001F1C95" w:rsidRDefault="001F1C95" w:rsidP="001F1C95">
      <w:pPr>
        <w:pStyle w:val="BodyText"/>
        <w:spacing w:line="276" w:lineRule="auto"/>
        <w:ind w:firstLine="567"/>
        <w:rPr>
          <w:sz w:val="28"/>
          <w:szCs w:val="28"/>
        </w:rPr>
      </w:pPr>
      <w:r w:rsidRPr="001F1C95">
        <w:rPr>
          <w:sz w:val="28"/>
          <w:szCs w:val="28"/>
        </w:rPr>
        <w:t xml:space="preserve">a) </w:t>
      </w:r>
      <w:proofErr w:type="spellStart"/>
      <w:r w:rsidR="00433486">
        <w:rPr>
          <w:sz w:val="28"/>
          <w:szCs w:val="28"/>
        </w:rPr>
        <w:t>Bên</w:t>
      </w:r>
      <w:proofErr w:type="spellEnd"/>
      <w:r w:rsidR="00433486">
        <w:rPr>
          <w:sz w:val="28"/>
          <w:szCs w:val="28"/>
        </w:rPr>
        <w:t xml:space="preserve"> A</w:t>
      </w:r>
      <w:r w:rsidRPr="001F1C95">
        <w:rPr>
          <w:sz w:val="28"/>
          <w:szCs w:val="28"/>
        </w:rPr>
        <w:t xml:space="preserve"> </w:t>
      </w:r>
      <w:proofErr w:type="spellStart"/>
      <w:r w:rsidRPr="001F1C95">
        <w:rPr>
          <w:sz w:val="28"/>
          <w:szCs w:val="28"/>
        </w:rPr>
        <w:t>có</w:t>
      </w:r>
      <w:proofErr w:type="spellEnd"/>
      <w:r w:rsidRPr="001F1C95">
        <w:rPr>
          <w:sz w:val="28"/>
          <w:szCs w:val="28"/>
        </w:rPr>
        <w:t xml:space="preserve"> </w:t>
      </w:r>
      <w:proofErr w:type="spellStart"/>
      <w:r w:rsidRPr="001F1C95">
        <w:rPr>
          <w:sz w:val="28"/>
          <w:szCs w:val="28"/>
        </w:rPr>
        <w:t>quyền</w:t>
      </w:r>
      <w:proofErr w:type="spellEnd"/>
      <w:r w:rsidRPr="001F1C95">
        <w:rPr>
          <w:sz w:val="28"/>
          <w:szCs w:val="28"/>
        </w:rPr>
        <w:t xml:space="preserve"> </w:t>
      </w:r>
      <w:proofErr w:type="spellStart"/>
      <w:r w:rsidRPr="001F1C95">
        <w:rPr>
          <w:sz w:val="28"/>
          <w:szCs w:val="28"/>
        </w:rPr>
        <w:t>kiểm</w:t>
      </w:r>
      <w:proofErr w:type="spellEnd"/>
      <w:r w:rsidRPr="001F1C95">
        <w:rPr>
          <w:sz w:val="28"/>
          <w:szCs w:val="28"/>
        </w:rPr>
        <w:t xml:space="preserve"> </w:t>
      </w:r>
      <w:proofErr w:type="spellStart"/>
      <w:r w:rsidRPr="001F1C95">
        <w:rPr>
          <w:sz w:val="28"/>
          <w:szCs w:val="28"/>
        </w:rPr>
        <w:t>tra</w:t>
      </w:r>
      <w:proofErr w:type="spellEnd"/>
      <w:r w:rsidRPr="001F1C95">
        <w:rPr>
          <w:sz w:val="28"/>
          <w:szCs w:val="28"/>
        </w:rPr>
        <w:t xml:space="preserve">, </w:t>
      </w:r>
      <w:proofErr w:type="spellStart"/>
      <w:r w:rsidRPr="001F1C95">
        <w:rPr>
          <w:sz w:val="28"/>
          <w:szCs w:val="28"/>
        </w:rPr>
        <w:t>giám</w:t>
      </w:r>
      <w:proofErr w:type="spellEnd"/>
      <w:r w:rsidRPr="001F1C95">
        <w:rPr>
          <w:sz w:val="28"/>
          <w:szCs w:val="28"/>
        </w:rPr>
        <w:t xml:space="preserve"> </w:t>
      </w:r>
      <w:proofErr w:type="spellStart"/>
      <w:r w:rsidRPr="001F1C95">
        <w:rPr>
          <w:sz w:val="28"/>
          <w:szCs w:val="28"/>
        </w:rPr>
        <w:t>sát</w:t>
      </w:r>
      <w:proofErr w:type="spellEnd"/>
      <w:r w:rsidRPr="001F1C95">
        <w:rPr>
          <w:sz w:val="28"/>
          <w:szCs w:val="28"/>
        </w:rPr>
        <w:t xml:space="preserve"> </w:t>
      </w:r>
      <w:proofErr w:type="spellStart"/>
      <w:r w:rsidRPr="001F1C95">
        <w:rPr>
          <w:sz w:val="28"/>
          <w:szCs w:val="28"/>
        </w:rPr>
        <w:t>nhưng</w:t>
      </w:r>
      <w:proofErr w:type="spellEnd"/>
      <w:r w:rsidRPr="001F1C95">
        <w:rPr>
          <w:sz w:val="28"/>
          <w:szCs w:val="28"/>
        </w:rPr>
        <w:t xml:space="preserve"> </w:t>
      </w:r>
      <w:proofErr w:type="spellStart"/>
      <w:r w:rsidRPr="001F1C95">
        <w:rPr>
          <w:sz w:val="28"/>
          <w:szCs w:val="28"/>
        </w:rPr>
        <w:t>không</w:t>
      </w:r>
      <w:proofErr w:type="spellEnd"/>
      <w:r w:rsidRPr="001F1C95">
        <w:rPr>
          <w:sz w:val="28"/>
          <w:szCs w:val="28"/>
        </w:rPr>
        <w:t xml:space="preserve"> </w:t>
      </w:r>
      <w:proofErr w:type="spellStart"/>
      <w:r w:rsidRPr="001F1C95">
        <w:rPr>
          <w:sz w:val="28"/>
          <w:szCs w:val="28"/>
        </w:rPr>
        <w:t>được</w:t>
      </w:r>
      <w:proofErr w:type="spellEnd"/>
      <w:r w:rsidRPr="001F1C95">
        <w:rPr>
          <w:sz w:val="28"/>
          <w:szCs w:val="28"/>
        </w:rPr>
        <w:t xml:space="preserve"> </w:t>
      </w:r>
      <w:proofErr w:type="spellStart"/>
      <w:r w:rsidRPr="001F1C95">
        <w:rPr>
          <w:sz w:val="28"/>
          <w:szCs w:val="28"/>
        </w:rPr>
        <w:t>gây</w:t>
      </w:r>
      <w:proofErr w:type="spellEnd"/>
      <w:r w:rsidRPr="001F1C95">
        <w:rPr>
          <w:sz w:val="28"/>
          <w:szCs w:val="28"/>
        </w:rPr>
        <w:t xml:space="preserve"> </w:t>
      </w:r>
      <w:proofErr w:type="spellStart"/>
      <w:r w:rsidRPr="001F1C95">
        <w:rPr>
          <w:sz w:val="28"/>
          <w:szCs w:val="28"/>
        </w:rPr>
        <w:t>cản</w:t>
      </w:r>
      <w:proofErr w:type="spellEnd"/>
      <w:r w:rsidRPr="001F1C95">
        <w:rPr>
          <w:sz w:val="28"/>
          <w:szCs w:val="28"/>
        </w:rPr>
        <w:t xml:space="preserve"> </w:t>
      </w:r>
      <w:proofErr w:type="spellStart"/>
      <w:r w:rsidRPr="001F1C95">
        <w:rPr>
          <w:sz w:val="28"/>
          <w:szCs w:val="28"/>
        </w:rPr>
        <w:t>trở</w:t>
      </w:r>
      <w:proofErr w:type="spellEnd"/>
      <w:r w:rsidRPr="001F1C95">
        <w:rPr>
          <w:sz w:val="28"/>
          <w:szCs w:val="28"/>
        </w:rPr>
        <w:t xml:space="preserve"> </w:t>
      </w:r>
      <w:proofErr w:type="spellStart"/>
      <w:r w:rsidRPr="001F1C95">
        <w:rPr>
          <w:sz w:val="28"/>
          <w:szCs w:val="28"/>
        </w:rPr>
        <w:t>hoạt</w:t>
      </w:r>
      <w:proofErr w:type="spellEnd"/>
      <w:r w:rsidRPr="001F1C95">
        <w:rPr>
          <w:sz w:val="28"/>
          <w:szCs w:val="28"/>
        </w:rPr>
        <w:t xml:space="preserve"> </w:t>
      </w:r>
      <w:proofErr w:type="spellStart"/>
      <w:r w:rsidRPr="001F1C95">
        <w:rPr>
          <w:sz w:val="28"/>
          <w:szCs w:val="28"/>
        </w:rPr>
        <w:t>động</w:t>
      </w:r>
      <w:proofErr w:type="spellEnd"/>
      <w:r w:rsidRPr="001F1C95">
        <w:rPr>
          <w:sz w:val="28"/>
          <w:szCs w:val="28"/>
        </w:rPr>
        <w:t xml:space="preserve"> </w:t>
      </w:r>
      <w:proofErr w:type="spellStart"/>
      <w:r w:rsidRPr="001F1C95">
        <w:rPr>
          <w:sz w:val="28"/>
          <w:szCs w:val="28"/>
        </w:rPr>
        <w:t>thi</w:t>
      </w:r>
      <w:proofErr w:type="spellEnd"/>
      <w:r w:rsidRPr="001F1C95">
        <w:rPr>
          <w:sz w:val="28"/>
          <w:szCs w:val="28"/>
        </w:rPr>
        <w:t xml:space="preserve"> </w:t>
      </w:r>
      <w:proofErr w:type="spellStart"/>
      <w:r w:rsidRPr="001F1C95">
        <w:rPr>
          <w:sz w:val="28"/>
          <w:szCs w:val="28"/>
        </w:rPr>
        <w:t>công</w:t>
      </w:r>
      <w:proofErr w:type="spellEnd"/>
      <w:r w:rsidRPr="001F1C95">
        <w:rPr>
          <w:sz w:val="28"/>
          <w:szCs w:val="28"/>
        </w:rPr>
        <w:t xml:space="preserve"> </w:t>
      </w:r>
      <w:proofErr w:type="spellStart"/>
      <w:r w:rsidRPr="001F1C95">
        <w:rPr>
          <w:sz w:val="28"/>
          <w:szCs w:val="28"/>
        </w:rPr>
        <w:t>bình</w:t>
      </w:r>
      <w:proofErr w:type="spellEnd"/>
      <w:r w:rsidRPr="001F1C95">
        <w:rPr>
          <w:sz w:val="28"/>
          <w:szCs w:val="28"/>
        </w:rPr>
        <w:t xml:space="preserve"> </w:t>
      </w:r>
      <w:proofErr w:type="spellStart"/>
      <w:r w:rsidRPr="001F1C95">
        <w:rPr>
          <w:sz w:val="28"/>
          <w:szCs w:val="28"/>
        </w:rPr>
        <w:t>thường</w:t>
      </w:r>
      <w:proofErr w:type="spellEnd"/>
      <w:r w:rsidRPr="001F1C95">
        <w:rPr>
          <w:sz w:val="28"/>
          <w:szCs w:val="28"/>
        </w:rPr>
        <w:t xml:space="preserve"> </w:t>
      </w:r>
      <w:proofErr w:type="spellStart"/>
      <w:r w:rsidRPr="001F1C95">
        <w:rPr>
          <w:sz w:val="28"/>
          <w:szCs w:val="28"/>
        </w:rPr>
        <w:t>của</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B</w:t>
      </w:r>
      <w:r w:rsidRPr="001F1C95">
        <w:rPr>
          <w:sz w:val="28"/>
          <w:szCs w:val="28"/>
        </w:rPr>
        <w:t xml:space="preserve"> </w:t>
      </w:r>
      <w:proofErr w:type="spellStart"/>
      <w:r w:rsidRPr="001F1C95">
        <w:rPr>
          <w:sz w:val="28"/>
          <w:szCs w:val="28"/>
        </w:rPr>
        <w:t>và</w:t>
      </w:r>
      <w:proofErr w:type="spellEnd"/>
      <w:r w:rsidRPr="001F1C95">
        <w:rPr>
          <w:sz w:val="28"/>
          <w:szCs w:val="28"/>
        </w:rPr>
        <w:t xml:space="preserve"> </w:t>
      </w:r>
      <w:proofErr w:type="spellStart"/>
      <w:r w:rsidRPr="001F1C95">
        <w:rPr>
          <w:sz w:val="28"/>
          <w:szCs w:val="28"/>
        </w:rPr>
        <w:t>bất</w:t>
      </w:r>
      <w:proofErr w:type="spellEnd"/>
      <w:r w:rsidRPr="001F1C95">
        <w:rPr>
          <w:sz w:val="28"/>
          <w:szCs w:val="28"/>
        </w:rPr>
        <w:t xml:space="preserve"> </w:t>
      </w:r>
      <w:proofErr w:type="spellStart"/>
      <w:r w:rsidRPr="001F1C95">
        <w:rPr>
          <w:sz w:val="28"/>
          <w:szCs w:val="28"/>
        </w:rPr>
        <w:t>kỳ</w:t>
      </w:r>
      <w:proofErr w:type="spellEnd"/>
      <w:r w:rsidRPr="001F1C95">
        <w:rPr>
          <w:sz w:val="28"/>
          <w:szCs w:val="28"/>
        </w:rPr>
        <w:t xml:space="preserve"> </w:t>
      </w:r>
      <w:proofErr w:type="spellStart"/>
      <w:r w:rsidRPr="001F1C95">
        <w:rPr>
          <w:sz w:val="28"/>
          <w:szCs w:val="28"/>
        </w:rPr>
        <w:t>chậm</w:t>
      </w:r>
      <w:proofErr w:type="spellEnd"/>
      <w:r w:rsidRPr="001F1C95">
        <w:rPr>
          <w:sz w:val="28"/>
          <w:szCs w:val="28"/>
        </w:rPr>
        <w:t xml:space="preserve"> </w:t>
      </w:r>
      <w:proofErr w:type="spellStart"/>
      <w:r w:rsidRPr="001F1C95">
        <w:rPr>
          <w:sz w:val="28"/>
          <w:szCs w:val="28"/>
        </w:rPr>
        <w:t>trễ</w:t>
      </w:r>
      <w:proofErr w:type="spellEnd"/>
      <w:r w:rsidRPr="001F1C95">
        <w:rPr>
          <w:sz w:val="28"/>
          <w:szCs w:val="28"/>
        </w:rPr>
        <w:t xml:space="preserve">, </w:t>
      </w:r>
      <w:proofErr w:type="spellStart"/>
      <w:r w:rsidRPr="001F1C95">
        <w:rPr>
          <w:sz w:val="28"/>
          <w:szCs w:val="28"/>
        </w:rPr>
        <w:t>trì</w:t>
      </w:r>
      <w:proofErr w:type="spellEnd"/>
      <w:r w:rsidRPr="001F1C95">
        <w:rPr>
          <w:sz w:val="28"/>
          <w:szCs w:val="28"/>
        </w:rPr>
        <w:t xml:space="preserve"> </w:t>
      </w:r>
      <w:proofErr w:type="spellStart"/>
      <w:r w:rsidRPr="001F1C95">
        <w:rPr>
          <w:sz w:val="28"/>
          <w:szCs w:val="28"/>
        </w:rPr>
        <w:t>hoãn</w:t>
      </w:r>
      <w:proofErr w:type="spellEnd"/>
      <w:r w:rsidRPr="001F1C95">
        <w:rPr>
          <w:sz w:val="28"/>
          <w:szCs w:val="28"/>
        </w:rPr>
        <w:t xml:space="preserve"> hay </w:t>
      </w:r>
      <w:proofErr w:type="spellStart"/>
      <w:r w:rsidRPr="001F1C95">
        <w:rPr>
          <w:sz w:val="28"/>
          <w:szCs w:val="28"/>
        </w:rPr>
        <w:t>yêu</w:t>
      </w:r>
      <w:proofErr w:type="spellEnd"/>
      <w:r w:rsidRPr="001F1C95">
        <w:rPr>
          <w:sz w:val="28"/>
          <w:szCs w:val="28"/>
        </w:rPr>
        <w:t xml:space="preserve"> </w:t>
      </w:r>
      <w:proofErr w:type="spellStart"/>
      <w:r w:rsidRPr="001F1C95">
        <w:rPr>
          <w:sz w:val="28"/>
          <w:szCs w:val="28"/>
        </w:rPr>
        <w:t>cầu</w:t>
      </w:r>
      <w:proofErr w:type="spellEnd"/>
      <w:r w:rsidRPr="001F1C95">
        <w:rPr>
          <w:sz w:val="28"/>
          <w:szCs w:val="28"/>
        </w:rPr>
        <w:t xml:space="preserve"> </w:t>
      </w:r>
      <w:proofErr w:type="spellStart"/>
      <w:r w:rsidRPr="001F1C95">
        <w:rPr>
          <w:sz w:val="28"/>
          <w:szCs w:val="28"/>
        </w:rPr>
        <w:t>bổ</w:t>
      </w:r>
      <w:proofErr w:type="spellEnd"/>
      <w:r w:rsidRPr="001F1C95">
        <w:rPr>
          <w:sz w:val="28"/>
          <w:szCs w:val="28"/>
        </w:rPr>
        <w:t xml:space="preserve"> sung </w:t>
      </w:r>
      <w:proofErr w:type="spellStart"/>
      <w:r w:rsidRPr="001F1C95">
        <w:rPr>
          <w:sz w:val="28"/>
          <w:szCs w:val="28"/>
        </w:rPr>
        <w:t>kéo</w:t>
      </w:r>
      <w:proofErr w:type="spellEnd"/>
      <w:r w:rsidRPr="001F1C95">
        <w:rPr>
          <w:sz w:val="28"/>
          <w:szCs w:val="28"/>
        </w:rPr>
        <w:t xml:space="preserve"> </w:t>
      </w:r>
      <w:proofErr w:type="spellStart"/>
      <w:r w:rsidRPr="001F1C95">
        <w:rPr>
          <w:sz w:val="28"/>
          <w:szCs w:val="28"/>
        </w:rPr>
        <w:t>dài</w:t>
      </w:r>
      <w:proofErr w:type="spellEnd"/>
      <w:r w:rsidRPr="001F1C95">
        <w:rPr>
          <w:sz w:val="28"/>
          <w:szCs w:val="28"/>
        </w:rPr>
        <w:t xml:space="preserve"> </w:t>
      </w:r>
      <w:proofErr w:type="spellStart"/>
      <w:r w:rsidRPr="001F1C95">
        <w:rPr>
          <w:sz w:val="28"/>
          <w:szCs w:val="28"/>
        </w:rPr>
        <w:t>nào</w:t>
      </w:r>
      <w:proofErr w:type="spellEnd"/>
      <w:r w:rsidRPr="001F1C95">
        <w:rPr>
          <w:sz w:val="28"/>
          <w:szCs w:val="28"/>
        </w:rPr>
        <w:t xml:space="preserve"> </w:t>
      </w:r>
      <w:proofErr w:type="spellStart"/>
      <w:r w:rsidRPr="001F1C95">
        <w:rPr>
          <w:sz w:val="28"/>
          <w:szCs w:val="28"/>
        </w:rPr>
        <w:t>trong</w:t>
      </w:r>
      <w:proofErr w:type="spellEnd"/>
      <w:r w:rsidRPr="001F1C95">
        <w:rPr>
          <w:sz w:val="28"/>
          <w:szCs w:val="28"/>
        </w:rPr>
        <w:t xml:space="preserve"> </w:t>
      </w:r>
      <w:proofErr w:type="spellStart"/>
      <w:r w:rsidRPr="001F1C95">
        <w:rPr>
          <w:sz w:val="28"/>
          <w:szCs w:val="28"/>
        </w:rPr>
        <w:t>việc</w:t>
      </w:r>
      <w:proofErr w:type="spellEnd"/>
      <w:r w:rsidRPr="001F1C95">
        <w:rPr>
          <w:sz w:val="28"/>
          <w:szCs w:val="28"/>
        </w:rPr>
        <w:t xml:space="preserve"> </w:t>
      </w:r>
      <w:proofErr w:type="spellStart"/>
      <w:r w:rsidRPr="001F1C95">
        <w:rPr>
          <w:sz w:val="28"/>
          <w:szCs w:val="28"/>
        </w:rPr>
        <w:t>kiểm</w:t>
      </w:r>
      <w:proofErr w:type="spellEnd"/>
      <w:r w:rsidRPr="001F1C95">
        <w:rPr>
          <w:sz w:val="28"/>
          <w:szCs w:val="28"/>
        </w:rPr>
        <w:t xml:space="preserve"> </w:t>
      </w:r>
      <w:proofErr w:type="spellStart"/>
      <w:r w:rsidRPr="001F1C95">
        <w:rPr>
          <w:sz w:val="28"/>
          <w:szCs w:val="28"/>
        </w:rPr>
        <w:t>tra</w:t>
      </w:r>
      <w:proofErr w:type="spellEnd"/>
      <w:r w:rsidRPr="001F1C95">
        <w:rPr>
          <w:sz w:val="28"/>
          <w:szCs w:val="28"/>
        </w:rPr>
        <w:t>/</w:t>
      </w:r>
      <w:proofErr w:type="spellStart"/>
      <w:r w:rsidRPr="001F1C95">
        <w:rPr>
          <w:sz w:val="28"/>
          <w:szCs w:val="28"/>
        </w:rPr>
        <w:t>kiểm</w:t>
      </w:r>
      <w:proofErr w:type="spellEnd"/>
      <w:r w:rsidRPr="001F1C95">
        <w:rPr>
          <w:sz w:val="28"/>
          <w:szCs w:val="28"/>
        </w:rPr>
        <w:t xml:space="preserve"> </w:t>
      </w:r>
      <w:proofErr w:type="spellStart"/>
      <w:r w:rsidRPr="001F1C95">
        <w:rPr>
          <w:sz w:val="28"/>
          <w:szCs w:val="28"/>
        </w:rPr>
        <w:t>định</w:t>
      </w:r>
      <w:proofErr w:type="spellEnd"/>
      <w:r w:rsidRPr="001F1C95">
        <w:rPr>
          <w:sz w:val="28"/>
          <w:szCs w:val="28"/>
        </w:rPr>
        <w:t xml:space="preserve"> </w:t>
      </w:r>
      <w:proofErr w:type="spellStart"/>
      <w:r w:rsidRPr="001F1C95">
        <w:rPr>
          <w:sz w:val="28"/>
          <w:szCs w:val="28"/>
        </w:rPr>
        <w:t>của</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A</w:t>
      </w:r>
      <w:r w:rsidRPr="001F1C95">
        <w:rPr>
          <w:sz w:val="28"/>
          <w:szCs w:val="28"/>
        </w:rPr>
        <w:t xml:space="preserve"> </w:t>
      </w:r>
      <w:proofErr w:type="spellStart"/>
      <w:r w:rsidRPr="001F1C95">
        <w:rPr>
          <w:sz w:val="28"/>
          <w:szCs w:val="28"/>
        </w:rPr>
        <w:t>thì</w:t>
      </w:r>
      <w:proofErr w:type="spellEnd"/>
      <w:r w:rsidRPr="001F1C95">
        <w:rPr>
          <w:sz w:val="28"/>
          <w:szCs w:val="28"/>
        </w:rPr>
        <w:t xml:space="preserve"> </w:t>
      </w:r>
      <w:proofErr w:type="spellStart"/>
      <w:r w:rsidRPr="001F1C95">
        <w:rPr>
          <w:sz w:val="28"/>
          <w:szCs w:val="28"/>
        </w:rPr>
        <w:t>đều</w:t>
      </w:r>
      <w:proofErr w:type="spellEnd"/>
      <w:r w:rsidRPr="001F1C95">
        <w:rPr>
          <w:sz w:val="28"/>
          <w:szCs w:val="28"/>
        </w:rPr>
        <w:t xml:space="preserve"> </w:t>
      </w:r>
      <w:proofErr w:type="spellStart"/>
      <w:r w:rsidRPr="001F1C95">
        <w:rPr>
          <w:sz w:val="28"/>
          <w:szCs w:val="28"/>
        </w:rPr>
        <w:t>không</w:t>
      </w:r>
      <w:proofErr w:type="spellEnd"/>
      <w:r w:rsidRPr="001F1C95">
        <w:rPr>
          <w:sz w:val="28"/>
          <w:szCs w:val="28"/>
        </w:rPr>
        <w:t xml:space="preserve"> </w:t>
      </w:r>
      <w:proofErr w:type="spellStart"/>
      <w:r w:rsidRPr="001F1C95">
        <w:rPr>
          <w:sz w:val="28"/>
          <w:szCs w:val="28"/>
        </w:rPr>
        <w:t>được</w:t>
      </w:r>
      <w:proofErr w:type="spellEnd"/>
      <w:r w:rsidRPr="001F1C95">
        <w:rPr>
          <w:sz w:val="28"/>
          <w:szCs w:val="28"/>
        </w:rPr>
        <w:t xml:space="preserve"> </w:t>
      </w:r>
      <w:proofErr w:type="spellStart"/>
      <w:r w:rsidRPr="001F1C95">
        <w:rPr>
          <w:sz w:val="28"/>
          <w:szCs w:val="28"/>
        </w:rPr>
        <w:t>tính</w:t>
      </w:r>
      <w:proofErr w:type="spellEnd"/>
      <w:r w:rsidRPr="001F1C95">
        <w:rPr>
          <w:sz w:val="28"/>
          <w:szCs w:val="28"/>
        </w:rPr>
        <w:t xml:space="preserve"> </w:t>
      </w:r>
      <w:proofErr w:type="spellStart"/>
      <w:r w:rsidRPr="001F1C95">
        <w:rPr>
          <w:sz w:val="28"/>
          <w:szCs w:val="28"/>
        </w:rPr>
        <w:t>vào</w:t>
      </w:r>
      <w:proofErr w:type="spellEnd"/>
      <w:r w:rsidRPr="001F1C95">
        <w:rPr>
          <w:sz w:val="28"/>
          <w:szCs w:val="28"/>
        </w:rPr>
        <w:t xml:space="preserve"> </w:t>
      </w:r>
      <w:proofErr w:type="spellStart"/>
      <w:r w:rsidRPr="001F1C95">
        <w:rPr>
          <w:sz w:val="28"/>
          <w:szCs w:val="28"/>
        </w:rPr>
        <w:t>tiến</w:t>
      </w:r>
      <w:proofErr w:type="spellEnd"/>
      <w:r w:rsidRPr="001F1C95">
        <w:rPr>
          <w:sz w:val="28"/>
          <w:szCs w:val="28"/>
        </w:rPr>
        <w:t xml:space="preserve"> </w:t>
      </w:r>
      <w:proofErr w:type="spellStart"/>
      <w:r w:rsidRPr="001F1C95">
        <w:rPr>
          <w:sz w:val="28"/>
          <w:szCs w:val="28"/>
        </w:rPr>
        <w:t>độ</w:t>
      </w:r>
      <w:proofErr w:type="spellEnd"/>
      <w:r w:rsidRPr="001F1C95">
        <w:rPr>
          <w:sz w:val="28"/>
          <w:szCs w:val="28"/>
        </w:rPr>
        <w:t xml:space="preserve"> </w:t>
      </w:r>
      <w:proofErr w:type="spellStart"/>
      <w:r w:rsidRPr="001F1C95">
        <w:rPr>
          <w:sz w:val="28"/>
          <w:szCs w:val="28"/>
        </w:rPr>
        <w:t>thi</w:t>
      </w:r>
      <w:proofErr w:type="spellEnd"/>
      <w:r w:rsidRPr="001F1C95">
        <w:rPr>
          <w:sz w:val="28"/>
          <w:szCs w:val="28"/>
        </w:rPr>
        <w:t xml:space="preserve"> </w:t>
      </w:r>
      <w:proofErr w:type="spellStart"/>
      <w:r w:rsidRPr="001F1C95">
        <w:rPr>
          <w:sz w:val="28"/>
          <w:szCs w:val="28"/>
        </w:rPr>
        <w:t>công</w:t>
      </w:r>
      <w:proofErr w:type="spellEnd"/>
      <w:r w:rsidRPr="001F1C95">
        <w:rPr>
          <w:sz w:val="28"/>
          <w:szCs w:val="28"/>
        </w:rPr>
        <w:t xml:space="preserve"> </w:t>
      </w:r>
      <w:proofErr w:type="spellStart"/>
      <w:r w:rsidRPr="001F1C95">
        <w:rPr>
          <w:sz w:val="28"/>
          <w:szCs w:val="28"/>
        </w:rPr>
        <w:t>của</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B</w:t>
      </w:r>
      <w:r w:rsidRPr="001F1C95">
        <w:rPr>
          <w:sz w:val="28"/>
          <w:szCs w:val="28"/>
        </w:rPr>
        <w:t>;</w:t>
      </w:r>
    </w:p>
    <w:p w14:paraId="0CEDADCD" w14:textId="24CC1707" w:rsidR="001F1C95" w:rsidRPr="001F1C95" w:rsidRDefault="001F1C95" w:rsidP="001F1C95">
      <w:pPr>
        <w:pStyle w:val="BodyText"/>
        <w:spacing w:line="276" w:lineRule="auto"/>
        <w:ind w:firstLine="567"/>
        <w:rPr>
          <w:sz w:val="28"/>
          <w:szCs w:val="28"/>
        </w:rPr>
      </w:pPr>
      <w:r w:rsidRPr="001F1C95">
        <w:rPr>
          <w:sz w:val="28"/>
          <w:szCs w:val="28"/>
        </w:rPr>
        <w:t xml:space="preserve">b) </w:t>
      </w:r>
      <w:proofErr w:type="spellStart"/>
      <w:r w:rsidRPr="001F1C95">
        <w:rPr>
          <w:sz w:val="28"/>
          <w:szCs w:val="28"/>
        </w:rPr>
        <w:t>Nếu</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A</w:t>
      </w:r>
      <w:r w:rsidRPr="001F1C95">
        <w:rPr>
          <w:sz w:val="28"/>
          <w:szCs w:val="28"/>
        </w:rPr>
        <w:t xml:space="preserve"> </w:t>
      </w:r>
      <w:proofErr w:type="spellStart"/>
      <w:r w:rsidRPr="001F1C95">
        <w:rPr>
          <w:sz w:val="28"/>
          <w:szCs w:val="28"/>
        </w:rPr>
        <w:t>xét</w:t>
      </w:r>
      <w:proofErr w:type="spellEnd"/>
      <w:r w:rsidRPr="001F1C95">
        <w:rPr>
          <w:sz w:val="28"/>
          <w:szCs w:val="28"/>
        </w:rPr>
        <w:t xml:space="preserve"> </w:t>
      </w:r>
      <w:proofErr w:type="spellStart"/>
      <w:r w:rsidRPr="001F1C95">
        <w:rPr>
          <w:sz w:val="28"/>
          <w:szCs w:val="28"/>
        </w:rPr>
        <w:t>thấy</w:t>
      </w:r>
      <w:proofErr w:type="spellEnd"/>
      <w:r w:rsidRPr="001F1C95">
        <w:rPr>
          <w:sz w:val="28"/>
          <w:szCs w:val="28"/>
        </w:rPr>
        <w:t xml:space="preserve"> </w:t>
      </w:r>
      <w:proofErr w:type="spellStart"/>
      <w:r w:rsidRPr="001F1C95">
        <w:rPr>
          <w:sz w:val="28"/>
          <w:szCs w:val="28"/>
        </w:rPr>
        <w:t>mình</w:t>
      </w:r>
      <w:proofErr w:type="spellEnd"/>
      <w:r w:rsidRPr="001F1C95">
        <w:rPr>
          <w:sz w:val="28"/>
          <w:szCs w:val="28"/>
        </w:rPr>
        <w:t xml:space="preserve"> </w:t>
      </w:r>
      <w:proofErr w:type="spellStart"/>
      <w:r w:rsidRPr="001F1C95">
        <w:rPr>
          <w:sz w:val="28"/>
          <w:szCs w:val="28"/>
        </w:rPr>
        <w:t>có</w:t>
      </w:r>
      <w:proofErr w:type="spellEnd"/>
      <w:r w:rsidRPr="001F1C95">
        <w:rPr>
          <w:sz w:val="28"/>
          <w:szCs w:val="28"/>
        </w:rPr>
        <w:t xml:space="preserve"> </w:t>
      </w:r>
      <w:proofErr w:type="spellStart"/>
      <w:r w:rsidRPr="001F1C95">
        <w:rPr>
          <w:sz w:val="28"/>
          <w:szCs w:val="28"/>
        </w:rPr>
        <w:t>quyền</w:t>
      </w:r>
      <w:proofErr w:type="spellEnd"/>
      <w:r w:rsidRPr="001F1C95">
        <w:rPr>
          <w:sz w:val="28"/>
          <w:szCs w:val="28"/>
        </w:rPr>
        <w:t xml:space="preserve"> </w:t>
      </w:r>
      <w:proofErr w:type="spellStart"/>
      <w:r w:rsidRPr="001F1C95">
        <w:rPr>
          <w:sz w:val="28"/>
          <w:szCs w:val="28"/>
        </w:rPr>
        <w:t>với</w:t>
      </w:r>
      <w:proofErr w:type="spellEnd"/>
      <w:r w:rsidRPr="001F1C95">
        <w:rPr>
          <w:sz w:val="28"/>
          <w:szCs w:val="28"/>
        </w:rPr>
        <w:t xml:space="preserve"> </w:t>
      </w:r>
      <w:proofErr w:type="spellStart"/>
      <w:r w:rsidRPr="001F1C95">
        <w:rPr>
          <w:sz w:val="28"/>
          <w:szCs w:val="28"/>
        </w:rPr>
        <w:t>bất</w:t>
      </w:r>
      <w:proofErr w:type="spellEnd"/>
      <w:r w:rsidRPr="001F1C95">
        <w:rPr>
          <w:sz w:val="28"/>
          <w:szCs w:val="28"/>
        </w:rPr>
        <w:t xml:space="preserve"> </w:t>
      </w:r>
      <w:proofErr w:type="spellStart"/>
      <w:r w:rsidRPr="001F1C95">
        <w:rPr>
          <w:sz w:val="28"/>
          <w:szCs w:val="28"/>
        </w:rPr>
        <w:t>kỳ</w:t>
      </w:r>
      <w:proofErr w:type="spellEnd"/>
      <w:r w:rsidRPr="001F1C95">
        <w:rPr>
          <w:sz w:val="28"/>
          <w:szCs w:val="28"/>
        </w:rPr>
        <w:t xml:space="preserve"> </w:t>
      </w:r>
      <w:proofErr w:type="spellStart"/>
      <w:r w:rsidRPr="001F1C95">
        <w:rPr>
          <w:sz w:val="28"/>
          <w:szCs w:val="28"/>
        </w:rPr>
        <w:t>khoản</w:t>
      </w:r>
      <w:proofErr w:type="spellEnd"/>
      <w:r w:rsidRPr="001F1C95">
        <w:rPr>
          <w:sz w:val="28"/>
          <w:szCs w:val="28"/>
        </w:rPr>
        <w:t xml:space="preserve"> </w:t>
      </w:r>
      <w:proofErr w:type="spellStart"/>
      <w:r w:rsidRPr="001F1C95">
        <w:rPr>
          <w:sz w:val="28"/>
          <w:szCs w:val="28"/>
        </w:rPr>
        <w:t>thanh</w:t>
      </w:r>
      <w:proofErr w:type="spellEnd"/>
      <w:r w:rsidRPr="001F1C95">
        <w:rPr>
          <w:sz w:val="28"/>
          <w:szCs w:val="28"/>
        </w:rPr>
        <w:t xml:space="preserve"> </w:t>
      </w:r>
      <w:proofErr w:type="spellStart"/>
      <w:r w:rsidRPr="001F1C95">
        <w:rPr>
          <w:sz w:val="28"/>
          <w:szCs w:val="28"/>
        </w:rPr>
        <w:t>toán</w:t>
      </w:r>
      <w:proofErr w:type="spellEnd"/>
      <w:r w:rsidRPr="001F1C95">
        <w:rPr>
          <w:sz w:val="28"/>
          <w:szCs w:val="28"/>
        </w:rPr>
        <w:t xml:space="preserve"> </w:t>
      </w:r>
      <w:proofErr w:type="spellStart"/>
      <w:r w:rsidRPr="001F1C95">
        <w:rPr>
          <w:sz w:val="28"/>
          <w:szCs w:val="28"/>
        </w:rPr>
        <w:t>nào</w:t>
      </w:r>
      <w:proofErr w:type="spellEnd"/>
      <w:r w:rsidRPr="001F1C95">
        <w:rPr>
          <w:sz w:val="28"/>
          <w:szCs w:val="28"/>
        </w:rPr>
        <w:t xml:space="preserve"> </w:t>
      </w:r>
      <w:proofErr w:type="spellStart"/>
      <w:r w:rsidRPr="001F1C95">
        <w:rPr>
          <w:sz w:val="28"/>
          <w:szCs w:val="28"/>
        </w:rPr>
        <w:t>theo</w:t>
      </w:r>
      <w:proofErr w:type="spellEnd"/>
      <w:r w:rsidRPr="001F1C95">
        <w:rPr>
          <w:sz w:val="28"/>
          <w:szCs w:val="28"/>
        </w:rPr>
        <w:t xml:space="preserve"> </w:t>
      </w:r>
      <w:proofErr w:type="spellStart"/>
      <w:r w:rsidRPr="001F1C95">
        <w:rPr>
          <w:sz w:val="28"/>
          <w:szCs w:val="28"/>
        </w:rPr>
        <w:t>bất</w:t>
      </w:r>
      <w:proofErr w:type="spellEnd"/>
      <w:r w:rsidRPr="001F1C95">
        <w:rPr>
          <w:sz w:val="28"/>
          <w:szCs w:val="28"/>
        </w:rPr>
        <w:t xml:space="preserve"> </w:t>
      </w:r>
      <w:proofErr w:type="spellStart"/>
      <w:r w:rsidRPr="001F1C95">
        <w:rPr>
          <w:sz w:val="28"/>
          <w:szCs w:val="28"/>
        </w:rPr>
        <w:t>cứ</w:t>
      </w:r>
      <w:proofErr w:type="spellEnd"/>
      <w:r w:rsidRPr="001F1C95">
        <w:rPr>
          <w:sz w:val="28"/>
          <w:szCs w:val="28"/>
        </w:rPr>
        <w:t xml:space="preserve"> </w:t>
      </w:r>
      <w:proofErr w:type="spellStart"/>
      <w:r w:rsidRPr="001F1C95">
        <w:rPr>
          <w:sz w:val="28"/>
          <w:szCs w:val="28"/>
        </w:rPr>
        <w:t>điều</w:t>
      </w:r>
      <w:proofErr w:type="spellEnd"/>
      <w:r w:rsidRPr="001F1C95">
        <w:rPr>
          <w:sz w:val="28"/>
          <w:szCs w:val="28"/>
        </w:rPr>
        <w:t xml:space="preserve"> </w:t>
      </w:r>
      <w:proofErr w:type="spellStart"/>
      <w:r w:rsidRPr="001F1C95">
        <w:rPr>
          <w:sz w:val="28"/>
          <w:szCs w:val="28"/>
        </w:rPr>
        <w:t>nào</w:t>
      </w:r>
      <w:proofErr w:type="spellEnd"/>
      <w:r w:rsidRPr="001F1C95">
        <w:rPr>
          <w:sz w:val="28"/>
          <w:szCs w:val="28"/>
        </w:rPr>
        <w:t xml:space="preserve"> </w:t>
      </w:r>
      <w:proofErr w:type="spellStart"/>
      <w:r w:rsidRPr="001F1C95">
        <w:rPr>
          <w:sz w:val="28"/>
          <w:szCs w:val="28"/>
        </w:rPr>
        <w:t>hoặc</w:t>
      </w:r>
      <w:proofErr w:type="spellEnd"/>
      <w:r w:rsidRPr="001F1C95">
        <w:rPr>
          <w:sz w:val="28"/>
          <w:szCs w:val="28"/>
        </w:rPr>
        <w:t xml:space="preserve"> </w:t>
      </w:r>
      <w:proofErr w:type="spellStart"/>
      <w:r w:rsidRPr="001F1C95">
        <w:rPr>
          <w:sz w:val="28"/>
          <w:szCs w:val="28"/>
        </w:rPr>
        <w:t>các</w:t>
      </w:r>
      <w:proofErr w:type="spellEnd"/>
      <w:r w:rsidRPr="001F1C95">
        <w:rPr>
          <w:sz w:val="28"/>
          <w:szCs w:val="28"/>
        </w:rPr>
        <w:t xml:space="preserve"> </w:t>
      </w:r>
      <w:proofErr w:type="spellStart"/>
      <w:r w:rsidRPr="001F1C95">
        <w:rPr>
          <w:sz w:val="28"/>
          <w:szCs w:val="28"/>
        </w:rPr>
        <w:t>quy</w:t>
      </w:r>
      <w:proofErr w:type="spellEnd"/>
      <w:r w:rsidRPr="001F1C95">
        <w:rPr>
          <w:sz w:val="28"/>
          <w:szCs w:val="28"/>
        </w:rPr>
        <w:t xml:space="preserve"> </w:t>
      </w:r>
      <w:proofErr w:type="spellStart"/>
      <w:r w:rsidRPr="001F1C95">
        <w:rPr>
          <w:sz w:val="28"/>
          <w:szCs w:val="28"/>
        </w:rPr>
        <w:t>định</w:t>
      </w:r>
      <w:proofErr w:type="spellEnd"/>
      <w:r w:rsidRPr="001F1C95">
        <w:rPr>
          <w:sz w:val="28"/>
          <w:szCs w:val="28"/>
        </w:rPr>
        <w:t xml:space="preserve"> </w:t>
      </w:r>
      <w:proofErr w:type="spellStart"/>
      <w:r w:rsidRPr="001F1C95">
        <w:rPr>
          <w:sz w:val="28"/>
          <w:szCs w:val="28"/>
        </w:rPr>
        <w:t>khác</w:t>
      </w:r>
      <w:proofErr w:type="spellEnd"/>
      <w:r w:rsidRPr="001F1C95">
        <w:rPr>
          <w:sz w:val="28"/>
          <w:szCs w:val="28"/>
        </w:rPr>
        <w:t xml:space="preserve"> </w:t>
      </w:r>
      <w:proofErr w:type="spellStart"/>
      <w:r w:rsidRPr="001F1C95">
        <w:rPr>
          <w:sz w:val="28"/>
          <w:szCs w:val="28"/>
        </w:rPr>
        <w:t>liên</w:t>
      </w:r>
      <w:proofErr w:type="spellEnd"/>
      <w:r w:rsidRPr="001F1C95">
        <w:rPr>
          <w:sz w:val="28"/>
          <w:szCs w:val="28"/>
        </w:rPr>
        <w:t xml:space="preserve"> </w:t>
      </w:r>
      <w:proofErr w:type="spellStart"/>
      <w:r w:rsidRPr="001F1C95">
        <w:rPr>
          <w:sz w:val="28"/>
          <w:szCs w:val="28"/>
        </w:rPr>
        <w:t>quan</w:t>
      </w:r>
      <w:proofErr w:type="spellEnd"/>
      <w:r w:rsidRPr="001F1C95">
        <w:rPr>
          <w:sz w:val="28"/>
          <w:szCs w:val="28"/>
        </w:rPr>
        <w:t xml:space="preserve"> </w:t>
      </w:r>
      <w:proofErr w:type="spellStart"/>
      <w:r w:rsidRPr="001F1C95">
        <w:rPr>
          <w:sz w:val="28"/>
          <w:szCs w:val="28"/>
        </w:rPr>
        <w:t>đến</w:t>
      </w:r>
      <w:proofErr w:type="spellEnd"/>
      <w:r w:rsidRPr="001F1C95">
        <w:rPr>
          <w:sz w:val="28"/>
          <w:szCs w:val="28"/>
        </w:rPr>
        <w:t xml:space="preserve"> </w:t>
      </w:r>
      <w:proofErr w:type="spellStart"/>
      <w:r w:rsidRPr="001F1C95">
        <w:rPr>
          <w:sz w:val="28"/>
          <w:szCs w:val="28"/>
        </w:rPr>
        <w:t>hợp</w:t>
      </w:r>
      <w:proofErr w:type="spellEnd"/>
      <w:r w:rsidRPr="001F1C95">
        <w:rPr>
          <w:sz w:val="28"/>
          <w:szCs w:val="28"/>
        </w:rPr>
        <w:t xml:space="preserve"> </w:t>
      </w:r>
      <w:proofErr w:type="spellStart"/>
      <w:r w:rsidRPr="001F1C95">
        <w:rPr>
          <w:sz w:val="28"/>
          <w:szCs w:val="28"/>
        </w:rPr>
        <w:t>đồng</w:t>
      </w:r>
      <w:proofErr w:type="spellEnd"/>
      <w:r w:rsidRPr="001F1C95">
        <w:rPr>
          <w:sz w:val="28"/>
          <w:szCs w:val="28"/>
        </w:rPr>
        <w:t xml:space="preserve"> </w:t>
      </w:r>
      <w:proofErr w:type="spellStart"/>
      <w:r w:rsidRPr="001F1C95">
        <w:rPr>
          <w:sz w:val="28"/>
          <w:szCs w:val="28"/>
        </w:rPr>
        <w:t>thì</w:t>
      </w:r>
      <w:proofErr w:type="spellEnd"/>
      <w:r w:rsidRPr="001F1C95">
        <w:rPr>
          <w:sz w:val="28"/>
          <w:szCs w:val="28"/>
        </w:rPr>
        <w:t xml:space="preserve"> </w:t>
      </w:r>
      <w:proofErr w:type="spellStart"/>
      <w:r w:rsidRPr="001F1C95">
        <w:rPr>
          <w:sz w:val="28"/>
          <w:szCs w:val="28"/>
        </w:rPr>
        <w:t>phải</w:t>
      </w:r>
      <w:proofErr w:type="spellEnd"/>
      <w:r w:rsidRPr="001F1C95">
        <w:rPr>
          <w:sz w:val="28"/>
          <w:szCs w:val="28"/>
        </w:rPr>
        <w:t xml:space="preserve"> </w:t>
      </w:r>
      <w:proofErr w:type="spellStart"/>
      <w:r w:rsidRPr="001F1C95">
        <w:rPr>
          <w:sz w:val="28"/>
          <w:szCs w:val="28"/>
        </w:rPr>
        <w:t>thông</w:t>
      </w:r>
      <w:proofErr w:type="spellEnd"/>
      <w:r w:rsidRPr="001F1C95">
        <w:rPr>
          <w:sz w:val="28"/>
          <w:szCs w:val="28"/>
        </w:rPr>
        <w:t xml:space="preserve"> </w:t>
      </w:r>
      <w:proofErr w:type="spellStart"/>
      <w:r w:rsidRPr="001F1C95">
        <w:rPr>
          <w:sz w:val="28"/>
          <w:szCs w:val="28"/>
        </w:rPr>
        <w:t>báo</w:t>
      </w:r>
      <w:proofErr w:type="spellEnd"/>
      <w:r w:rsidRPr="001F1C95">
        <w:rPr>
          <w:sz w:val="28"/>
          <w:szCs w:val="28"/>
        </w:rPr>
        <w:t xml:space="preserve"> </w:t>
      </w:r>
      <w:proofErr w:type="spellStart"/>
      <w:r w:rsidRPr="001F1C95">
        <w:rPr>
          <w:sz w:val="28"/>
          <w:szCs w:val="28"/>
        </w:rPr>
        <w:t>và</w:t>
      </w:r>
      <w:proofErr w:type="spellEnd"/>
      <w:r w:rsidRPr="001F1C95">
        <w:rPr>
          <w:sz w:val="28"/>
          <w:szCs w:val="28"/>
        </w:rPr>
        <w:t xml:space="preserve"> </w:t>
      </w:r>
      <w:proofErr w:type="spellStart"/>
      <w:r w:rsidRPr="001F1C95">
        <w:rPr>
          <w:sz w:val="28"/>
          <w:szCs w:val="28"/>
        </w:rPr>
        <w:t>cung</w:t>
      </w:r>
      <w:proofErr w:type="spellEnd"/>
      <w:r w:rsidRPr="001F1C95">
        <w:rPr>
          <w:sz w:val="28"/>
          <w:szCs w:val="28"/>
        </w:rPr>
        <w:t xml:space="preserve"> </w:t>
      </w:r>
      <w:proofErr w:type="spellStart"/>
      <w:r w:rsidRPr="001F1C95">
        <w:rPr>
          <w:sz w:val="28"/>
          <w:szCs w:val="28"/>
        </w:rPr>
        <w:t>cấp</w:t>
      </w:r>
      <w:proofErr w:type="spellEnd"/>
      <w:r w:rsidRPr="001F1C95">
        <w:rPr>
          <w:sz w:val="28"/>
          <w:szCs w:val="28"/>
        </w:rPr>
        <w:t xml:space="preserve"> </w:t>
      </w:r>
      <w:proofErr w:type="spellStart"/>
      <w:r w:rsidRPr="001F1C95">
        <w:rPr>
          <w:sz w:val="28"/>
          <w:szCs w:val="28"/>
        </w:rPr>
        <w:t>các</w:t>
      </w:r>
      <w:proofErr w:type="spellEnd"/>
      <w:r w:rsidRPr="001F1C95">
        <w:rPr>
          <w:sz w:val="28"/>
          <w:szCs w:val="28"/>
        </w:rPr>
        <w:t xml:space="preserve"> chi </w:t>
      </w:r>
      <w:proofErr w:type="spellStart"/>
      <w:r w:rsidRPr="001F1C95">
        <w:rPr>
          <w:sz w:val="28"/>
          <w:szCs w:val="28"/>
        </w:rPr>
        <w:t>tiết</w:t>
      </w:r>
      <w:proofErr w:type="spellEnd"/>
      <w:r w:rsidRPr="001F1C95">
        <w:rPr>
          <w:sz w:val="28"/>
          <w:szCs w:val="28"/>
        </w:rPr>
        <w:t xml:space="preserve"> </w:t>
      </w:r>
      <w:proofErr w:type="spellStart"/>
      <w:r w:rsidRPr="001F1C95">
        <w:rPr>
          <w:sz w:val="28"/>
          <w:szCs w:val="28"/>
        </w:rPr>
        <w:t>cụ</w:t>
      </w:r>
      <w:proofErr w:type="spellEnd"/>
      <w:r w:rsidRPr="001F1C95">
        <w:rPr>
          <w:sz w:val="28"/>
          <w:szCs w:val="28"/>
        </w:rPr>
        <w:t xml:space="preserve"> </w:t>
      </w:r>
      <w:proofErr w:type="spellStart"/>
      <w:r w:rsidRPr="001F1C95">
        <w:rPr>
          <w:sz w:val="28"/>
          <w:szCs w:val="28"/>
        </w:rPr>
        <w:t>thể</w:t>
      </w:r>
      <w:proofErr w:type="spellEnd"/>
      <w:r w:rsidRPr="001F1C95">
        <w:rPr>
          <w:sz w:val="28"/>
          <w:szCs w:val="28"/>
        </w:rPr>
        <w:t xml:space="preserve"> </w:t>
      </w:r>
      <w:proofErr w:type="spellStart"/>
      <w:r w:rsidRPr="001F1C95">
        <w:rPr>
          <w:sz w:val="28"/>
          <w:szCs w:val="28"/>
        </w:rPr>
        <w:t>cho</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B</w:t>
      </w:r>
      <w:r w:rsidRPr="001F1C95">
        <w:rPr>
          <w:sz w:val="28"/>
          <w:szCs w:val="28"/>
        </w:rPr>
        <w:t>.</w:t>
      </w:r>
    </w:p>
    <w:p w14:paraId="15315091" w14:textId="1B3D7646" w:rsidR="001F1C95" w:rsidRPr="001F1C95" w:rsidRDefault="001F1C95" w:rsidP="001F1C95">
      <w:pPr>
        <w:pStyle w:val="BodyText"/>
        <w:spacing w:line="276" w:lineRule="auto"/>
        <w:ind w:firstLine="567"/>
        <w:rPr>
          <w:sz w:val="28"/>
          <w:szCs w:val="28"/>
        </w:rPr>
      </w:pPr>
      <w:r w:rsidRPr="001F1C95">
        <w:rPr>
          <w:sz w:val="28"/>
          <w:szCs w:val="28"/>
        </w:rPr>
        <w:t xml:space="preserve">c) Trường </w:t>
      </w:r>
      <w:proofErr w:type="spellStart"/>
      <w:r w:rsidRPr="001F1C95">
        <w:rPr>
          <w:sz w:val="28"/>
          <w:szCs w:val="28"/>
        </w:rPr>
        <w:t>hợp</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A</w:t>
      </w:r>
      <w:r w:rsidRPr="001F1C95">
        <w:rPr>
          <w:sz w:val="28"/>
          <w:szCs w:val="28"/>
        </w:rPr>
        <w:t xml:space="preserve"> </w:t>
      </w:r>
      <w:proofErr w:type="spellStart"/>
      <w:r w:rsidRPr="001F1C95">
        <w:rPr>
          <w:sz w:val="28"/>
          <w:szCs w:val="28"/>
        </w:rPr>
        <w:t>nhận</w:t>
      </w:r>
      <w:proofErr w:type="spellEnd"/>
      <w:r w:rsidRPr="001F1C95">
        <w:rPr>
          <w:sz w:val="28"/>
          <w:szCs w:val="28"/>
        </w:rPr>
        <w:t xml:space="preserve"> </w:t>
      </w:r>
      <w:proofErr w:type="spellStart"/>
      <w:r w:rsidRPr="001F1C95">
        <w:rPr>
          <w:sz w:val="28"/>
          <w:szCs w:val="28"/>
        </w:rPr>
        <w:t>thấy</w:t>
      </w:r>
      <w:proofErr w:type="spellEnd"/>
      <w:r w:rsidRPr="001F1C95">
        <w:rPr>
          <w:sz w:val="28"/>
          <w:szCs w:val="28"/>
        </w:rPr>
        <w:t xml:space="preserve"> </w:t>
      </w:r>
      <w:proofErr w:type="spellStart"/>
      <w:r w:rsidRPr="001F1C95">
        <w:rPr>
          <w:sz w:val="28"/>
          <w:szCs w:val="28"/>
        </w:rPr>
        <w:t>vấn</w:t>
      </w:r>
      <w:proofErr w:type="spellEnd"/>
      <w:r w:rsidRPr="001F1C95">
        <w:rPr>
          <w:sz w:val="28"/>
          <w:szCs w:val="28"/>
        </w:rPr>
        <w:t xml:space="preserve"> </w:t>
      </w:r>
      <w:proofErr w:type="spellStart"/>
      <w:r w:rsidRPr="001F1C95">
        <w:rPr>
          <w:sz w:val="28"/>
          <w:szCs w:val="28"/>
        </w:rPr>
        <w:t>đề</w:t>
      </w:r>
      <w:proofErr w:type="spellEnd"/>
      <w:r w:rsidRPr="001F1C95">
        <w:rPr>
          <w:sz w:val="28"/>
          <w:szCs w:val="28"/>
        </w:rPr>
        <w:t xml:space="preserve"> </w:t>
      </w:r>
      <w:proofErr w:type="spellStart"/>
      <w:r w:rsidRPr="001F1C95">
        <w:rPr>
          <w:sz w:val="28"/>
          <w:szCs w:val="28"/>
        </w:rPr>
        <w:t>hoặc</w:t>
      </w:r>
      <w:proofErr w:type="spellEnd"/>
      <w:r w:rsidRPr="001F1C95">
        <w:rPr>
          <w:sz w:val="28"/>
          <w:szCs w:val="28"/>
        </w:rPr>
        <w:t xml:space="preserve"> </w:t>
      </w:r>
      <w:proofErr w:type="spellStart"/>
      <w:r w:rsidRPr="001F1C95">
        <w:rPr>
          <w:sz w:val="28"/>
          <w:szCs w:val="28"/>
        </w:rPr>
        <w:t>tình</w:t>
      </w:r>
      <w:proofErr w:type="spellEnd"/>
      <w:r w:rsidRPr="001F1C95">
        <w:rPr>
          <w:sz w:val="28"/>
          <w:szCs w:val="28"/>
        </w:rPr>
        <w:t xml:space="preserve"> </w:t>
      </w:r>
      <w:proofErr w:type="spellStart"/>
      <w:r w:rsidRPr="001F1C95">
        <w:rPr>
          <w:sz w:val="28"/>
          <w:szCs w:val="28"/>
        </w:rPr>
        <w:t>huống</w:t>
      </w:r>
      <w:proofErr w:type="spellEnd"/>
      <w:r w:rsidRPr="001F1C95">
        <w:rPr>
          <w:sz w:val="28"/>
          <w:szCs w:val="28"/>
        </w:rPr>
        <w:t xml:space="preserve"> </w:t>
      </w:r>
      <w:proofErr w:type="spellStart"/>
      <w:r w:rsidRPr="001F1C95">
        <w:rPr>
          <w:sz w:val="28"/>
          <w:szCs w:val="28"/>
        </w:rPr>
        <w:t>dẫn</w:t>
      </w:r>
      <w:proofErr w:type="spellEnd"/>
      <w:r w:rsidRPr="001F1C95">
        <w:rPr>
          <w:sz w:val="28"/>
          <w:szCs w:val="28"/>
        </w:rPr>
        <w:t xml:space="preserve"> </w:t>
      </w:r>
      <w:proofErr w:type="spellStart"/>
      <w:r w:rsidRPr="001F1C95">
        <w:rPr>
          <w:sz w:val="28"/>
          <w:szCs w:val="28"/>
        </w:rPr>
        <w:t>tới</w:t>
      </w:r>
      <w:proofErr w:type="spellEnd"/>
      <w:r w:rsidRPr="001F1C95">
        <w:rPr>
          <w:sz w:val="28"/>
          <w:szCs w:val="28"/>
        </w:rPr>
        <w:t xml:space="preserve"> </w:t>
      </w:r>
      <w:proofErr w:type="spellStart"/>
      <w:r w:rsidRPr="001F1C95">
        <w:rPr>
          <w:sz w:val="28"/>
          <w:szCs w:val="28"/>
        </w:rPr>
        <w:t>khiếu</w:t>
      </w:r>
      <w:proofErr w:type="spellEnd"/>
      <w:r w:rsidRPr="001F1C95">
        <w:rPr>
          <w:sz w:val="28"/>
          <w:szCs w:val="28"/>
        </w:rPr>
        <w:t xml:space="preserve"> </w:t>
      </w:r>
      <w:proofErr w:type="spellStart"/>
      <w:r w:rsidRPr="001F1C95">
        <w:rPr>
          <w:sz w:val="28"/>
          <w:szCs w:val="28"/>
        </w:rPr>
        <w:t>nại</w:t>
      </w:r>
      <w:proofErr w:type="spellEnd"/>
      <w:r w:rsidRPr="001F1C95">
        <w:rPr>
          <w:sz w:val="28"/>
          <w:szCs w:val="28"/>
        </w:rPr>
        <w:t xml:space="preserve"> </w:t>
      </w:r>
      <w:proofErr w:type="spellStart"/>
      <w:r w:rsidRPr="001F1C95">
        <w:rPr>
          <w:sz w:val="28"/>
          <w:szCs w:val="28"/>
        </w:rPr>
        <w:t>phải</w:t>
      </w:r>
      <w:proofErr w:type="spellEnd"/>
      <w:r w:rsidRPr="001F1C95">
        <w:rPr>
          <w:sz w:val="28"/>
          <w:szCs w:val="28"/>
        </w:rPr>
        <w:t xml:space="preserve"> </w:t>
      </w:r>
      <w:proofErr w:type="spellStart"/>
      <w:r w:rsidRPr="001F1C95">
        <w:rPr>
          <w:sz w:val="28"/>
          <w:szCs w:val="28"/>
        </w:rPr>
        <w:t>thông</w:t>
      </w:r>
      <w:proofErr w:type="spellEnd"/>
      <w:r w:rsidRPr="001F1C95">
        <w:rPr>
          <w:sz w:val="28"/>
          <w:szCs w:val="28"/>
        </w:rPr>
        <w:t xml:space="preserve"> </w:t>
      </w:r>
      <w:proofErr w:type="spellStart"/>
      <w:r w:rsidRPr="001F1C95">
        <w:rPr>
          <w:sz w:val="28"/>
          <w:szCs w:val="28"/>
        </w:rPr>
        <w:t>báo</w:t>
      </w:r>
      <w:proofErr w:type="spellEnd"/>
      <w:r w:rsidRPr="001F1C95">
        <w:rPr>
          <w:sz w:val="28"/>
          <w:szCs w:val="28"/>
        </w:rPr>
        <w:t xml:space="preserve"> </w:t>
      </w:r>
      <w:proofErr w:type="spellStart"/>
      <w:r w:rsidRPr="001F1C95">
        <w:rPr>
          <w:sz w:val="28"/>
          <w:szCs w:val="28"/>
        </w:rPr>
        <w:t>cho</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B</w:t>
      </w:r>
      <w:r w:rsidRPr="001F1C95">
        <w:rPr>
          <w:sz w:val="28"/>
          <w:szCs w:val="28"/>
        </w:rPr>
        <w:t xml:space="preserve"> </w:t>
      </w:r>
      <w:proofErr w:type="spellStart"/>
      <w:r w:rsidRPr="001F1C95">
        <w:rPr>
          <w:sz w:val="28"/>
          <w:szCs w:val="28"/>
        </w:rPr>
        <w:t>càng</w:t>
      </w:r>
      <w:proofErr w:type="spellEnd"/>
      <w:r w:rsidRPr="001F1C95">
        <w:rPr>
          <w:sz w:val="28"/>
          <w:szCs w:val="28"/>
        </w:rPr>
        <w:t xml:space="preserve"> </w:t>
      </w:r>
      <w:proofErr w:type="spellStart"/>
      <w:r w:rsidRPr="001F1C95">
        <w:rPr>
          <w:sz w:val="28"/>
          <w:szCs w:val="28"/>
        </w:rPr>
        <w:t>sớm</w:t>
      </w:r>
      <w:proofErr w:type="spellEnd"/>
      <w:r w:rsidRPr="001F1C95">
        <w:rPr>
          <w:sz w:val="28"/>
          <w:szCs w:val="28"/>
        </w:rPr>
        <w:t xml:space="preserve"> </w:t>
      </w:r>
      <w:proofErr w:type="spellStart"/>
      <w:r w:rsidRPr="001F1C95">
        <w:rPr>
          <w:sz w:val="28"/>
          <w:szCs w:val="28"/>
        </w:rPr>
        <w:t>càng</w:t>
      </w:r>
      <w:proofErr w:type="spellEnd"/>
      <w:r w:rsidRPr="001F1C95">
        <w:rPr>
          <w:sz w:val="28"/>
          <w:szCs w:val="28"/>
        </w:rPr>
        <w:t xml:space="preserve"> </w:t>
      </w:r>
      <w:proofErr w:type="spellStart"/>
      <w:r w:rsidRPr="001F1C95">
        <w:rPr>
          <w:sz w:val="28"/>
          <w:szCs w:val="28"/>
        </w:rPr>
        <w:t>tốt</w:t>
      </w:r>
      <w:proofErr w:type="spellEnd"/>
      <w:r w:rsidRPr="001F1C95">
        <w:rPr>
          <w:sz w:val="28"/>
          <w:szCs w:val="28"/>
        </w:rPr>
        <w:t xml:space="preserve">. Các </w:t>
      </w:r>
      <w:proofErr w:type="spellStart"/>
      <w:r w:rsidRPr="001F1C95">
        <w:rPr>
          <w:sz w:val="28"/>
          <w:szCs w:val="28"/>
        </w:rPr>
        <w:t>thông</w:t>
      </w:r>
      <w:proofErr w:type="spellEnd"/>
      <w:r w:rsidRPr="001F1C95">
        <w:rPr>
          <w:sz w:val="28"/>
          <w:szCs w:val="28"/>
        </w:rPr>
        <w:t xml:space="preserve"> tin chi </w:t>
      </w:r>
      <w:proofErr w:type="spellStart"/>
      <w:r w:rsidRPr="001F1C95">
        <w:rPr>
          <w:sz w:val="28"/>
          <w:szCs w:val="28"/>
        </w:rPr>
        <w:t>tiết</w:t>
      </w:r>
      <w:proofErr w:type="spellEnd"/>
      <w:r w:rsidRPr="001F1C95">
        <w:rPr>
          <w:sz w:val="28"/>
          <w:szCs w:val="28"/>
        </w:rPr>
        <w:t xml:space="preserve"> </w:t>
      </w:r>
      <w:proofErr w:type="spellStart"/>
      <w:r w:rsidRPr="001F1C95">
        <w:rPr>
          <w:sz w:val="28"/>
          <w:szCs w:val="28"/>
        </w:rPr>
        <w:t>phải</w:t>
      </w:r>
      <w:proofErr w:type="spellEnd"/>
      <w:r w:rsidRPr="001F1C95">
        <w:rPr>
          <w:sz w:val="28"/>
          <w:szCs w:val="28"/>
        </w:rPr>
        <w:t xml:space="preserve"> </w:t>
      </w:r>
      <w:proofErr w:type="spellStart"/>
      <w:r w:rsidRPr="001F1C95">
        <w:rPr>
          <w:sz w:val="28"/>
          <w:szCs w:val="28"/>
        </w:rPr>
        <w:t>xác</w:t>
      </w:r>
      <w:proofErr w:type="spellEnd"/>
      <w:r w:rsidRPr="001F1C95">
        <w:rPr>
          <w:sz w:val="28"/>
          <w:szCs w:val="28"/>
        </w:rPr>
        <w:t xml:space="preserve"> </w:t>
      </w:r>
      <w:proofErr w:type="spellStart"/>
      <w:r w:rsidRPr="001F1C95">
        <w:rPr>
          <w:sz w:val="28"/>
          <w:szCs w:val="28"/>
        </w:rPr>
        <w:t>định</w:t>
      </w:r>
      <w:proofErr w:type="spellEnd"/>
      <w:r w:rsidRPr="001F1C95">
        <w:rPr>
          <w:sz w:val="28"/>
          <w:szCs w:val="28"/>
        </w:rPr>
        <w:t xml:space="preserve"> </w:t>
      </w:r>
      <w:proofErr w:type="spellStart"/>
      <w:r w:rsidRPr="001F1C95">
        <w:rPr>
          <w:sz w:val="28"/>
          <w:szCs w:val="28"/>
        </w:rPr>
        <w:t>cụ</w:t>
      </w:r>
      <w:proofErr w:type="spellEnd"/>
      <w:r w:rsidRPr="001F1C95">
        <w:rPr>
          <w:sz w:val="28"/>
          <w:szCs w:val="28"/>
        </w:rPr>
        <w:t xml:space="preserve"> </w:t>
      </w:r>
      <w:proofErr w:type="spellStart"/>
      <w:r w:rsidRPr="001F1C95">
        <w:rPr>
          <w:sz w:val="28"/>
          <w:szCs w:val="28"/>
        </w:rPr>
        <w:t>thể</w:t>
      </w:r>
      <w:proofErr w:type="spellEnd"/>
      <w:r w:rsidRPr="001F1C95">
        <w:rPr>
          <w:sz w:val="28"/>
          <w:szCs w:val="28"/>
        </w:rPr>
        <w:t xml:space="preserve"> </w:t>
      </w:r>
      <w:proofErr w:type="spellStart"/>
      <w:r w:rsidRPr="001F1C95">
        <w:rPr>
          <w:sz w:val="28"/>
          <w:szCs w:val="28"/>
        </w:rPr>
        <w:t>điều</w:t>
      </w:r>
      <w:proofErr w:type="spellEnd"/>
      <w:r w:rsidRPr="001F1C95">
        <w:rPr>
          <w:sz w:val="28"/>
          <w:szCs w:val="28"/>
        </w:rPr>
        <w:t xml:space="preserve"> </w:t>
      </w:r>
      <w:proofErr w:type="spellStart"/>
      <w:r w:rsidRPr="001F1C95">
        <w:rPr>
          <w:sz w:val="28"/>
          <w:szCs w:val="28"/>
        </w:rPr>
        <w:t>khoản</w:t>
      </w:r>
      <w:proofErr w:type="spellEnd"/>
      <w:r w:rsidRPr="001F1C95">
        <w:rPr>
          <w:sz w:val="28"/>
          <w:szCs w:val="28"/>
        </w:rPr>
        <w:t xml:space="preserve"> </w:t>
      </w:r>
      <w:proofErr w:type="spellStart"/>
      <w:r w:rsidRPr="001F1C95">
        <w:rPr>
          <w:sz w:val="28"/>
          <w:szCs w:val="28"/>
        </w:rPr>
        <w:t>hoặc</w:t>
      </w:r>
      <w:proofErr w:type="spellEnd"/>
      <w:r w:rsidRPr="001F1C95">
        <w:rPr>
          <w:sz w:val="28"/>
          <w:szCs w:val="28"/>
        </w:rPr>
        <w:t xml:space="preserve"> </w:t>
      </w:r>
      <w:proofErr w:type="spellStart"/>
      <w:r w:rsidRPr="001F1C95">
        <w:rPr>
          <w:sz w:val="28"/>
          <w:szCs w:val="28"/>
        </w:rPr>
        <w:t>cơ</w:t>
      </w:r>
      <w:proofErr w:type="spellEnd"/>
      <w:r w:rsidRPr="001F1C95">
        <w:rPr>
          <w:sz w:val="28"/>
          <w:szCs w:val="28"/>
        </w:rPr>
        <w:t xml:space="preserve"> </w:t>
      </w:r>
      <w:proofErr w:type="spellStart"/>
      <w:r w:rsidRPr="001F1C95">
        <w:rPr>
          <w:sz w:val="28"/>
          <w:szCs w:val="28"/>
        </w:rPr>
        <w:t>sở</w:t>
      </w:r>
      <w:proofErr w:type="spellEnd"/>
      <w:r w:rsidRPr="001F1C95">
        <w:rPr>
          <w:sz w:val="28"/>
          <w:szCs w:val="28"/>
        </w:rPr>
        <w:t xml:space="preserve"> </w:t>
      </w:r>
      <w:proofErr w:type="spellStart"/>
      <w:r w:rsidRPr="001F1C95">
        <w:rPr>
          <w:sz w:val="28"/>
          <w:szCs w:val="28"/>
        </w:rPr>
        <w:t>khiếu</w:t>
      </w:r>
      <w:proofErr w:type="spellEnd"/>
      <w:r w:rsidRPr="001F1C95">
        <w:rPr>
          <w:sz w:val="28"/>
          <w:szCs w:val="28"/>
        </w:rPr>
        <w:t xml:space="preserve"> </w:t>
      </w:r>
      <w:proofErr w:type="spellStart"/>
      <w:r w:rsidRPr="001F1C95">
        <w:rPr>
          <w:sz w:val="28"/>
          <w:szCs w:val="28"/>
        </w:rPr>
        <w:t>nại</w:t>
      </w:r>
      <w:proofErr w:type="spellEnd"/>
      <w:r w:rsidRPr="001F1C95">
        <w:rPr>
          <w:sz w:val="28"/>
          <w:szCs w:val="28"/>
        </w:rPr>
        <w:t xml:space="preserve"> </w:t>
      </w:r>
      <w:proofErr w:type="spellStart"/>
      <w:r w:rsidRPr="001F1C95">
        <w:rPr>
          <w:sz w:val="28"/>
          <w:szCs w:val="28"/>
        </w:rPr>
        <w:t>khác</w:t>
      </w:r>
      <w:proofErr w:type="spellEnd"/>
      <w:r w:rsidRPr="001F1C95">
        <w:rPr>
          <w:sz w:val="28"/>
          <w:szCs w:val="28"/>
        </w:rPr>
        <w:t xml:space="preserve"> </w:t>
      </w:r>
      <w:proofErr w:type="spellStart"/>
      <w:r w:rsidRPr="001F1C95">
        <w:rPr>
          <w:sz w:val="28"/>
          <w:szCs w:val="28"/>
        </w:rPr>
        <w:t>và</w:t>
      </w:r>
      <w:proofErr w:type="spellEnd"/>
      <w:r w:rsidRPr="001F1C95">
        <w:rPr>
          <w:sz w:val="28"/>
          <w:szCs w:val="28"/>
        </w:rPr>
        <w:t xml:space="preserve"> </w:t>
      </w:r>
      <w:proofErr w:type="spellStart"/>
      <w:r w:rsidRPr="001F1C95">
        <w:rPr>
          <w:sz w:val="28"/>
          <w:szCs w:val="28"/>
        </w:rPr>
        <w:t>phải</w:t>
      </w:r>
      <w:proofErr w:type="spellEnd"/>
      <w:r w:rsidRPr="001F1C95">
        <w:rPr>
          <w:sz w:val="28"/>
          <w:szCs w:val="28"/>
        </w:rPr>
        <w:t xml:space="preserve"> bao </w:t>
      </w:r>
      <w:proofErr w:type="spellStart"/>
      <w:r w:rsidRPr="001F1C95">
        <w:rPr>
          <w:sz w:val="28"/>
          <w:szCs w:val="28"/>
        </w:rPr>
        <w:t>gồm</w:t>
      </w:r>
      <w:proofErr w:type="spellEnd"/>
      <w:r w:rsidRPr="001F1C95">
        <w:rPr>
          <w:sz w:val="28"/>
          <w:szCs w:val="28"/>
        </w:rPr>
        <w:t xml:space="preserve"> </w:t>
      </w:r>
      <w:proofErr w:type="spellStart"/>
      <w:r w:rsidRPr="001F1C95">
        <w:rPr>
          <w:sz w:val="28"/>
          <w:szCs w:val="28"/>
        </w:rPr>
        <w:t>chứng</w:t>
      </w:r>
      <w:proofErr w:type="spellEnd"/>
      <w:r w:rsidRPr="001F1C95">
        <w:rPr>
          <w:sz w:val="28"/>
          <w:szCs w:val="28"/>
        </w:rPr>
        <w:t xml:space="preserve"> </w:t>
      </w:r>
      <w:proofErr w:type="spellStart"/>
      <w:r w:rsidRPr="001F1C95">
        <w:rPr>
          <w:sz w:val="28"/>
          <w:szCs w:val="28"/>
        </w:rPr>
        <w:t>minh</w:t>
      </w:r>
      <w:proofErr w:type="spellEnd"/>
      <w:r w:rsidRPr="001F1C95">
        <w:rPr>
          <w:sz w:val="28"/>
          <w:szCs w:val="28"/>
        </w:rPr>
        <w:t xml:space="preserve"> </w:t>
      </w:r>
      <w:proofErr w:type="spellStart"/>
      <w:r w:rsidRPr="001F1C95">
        <w:rPr>
          <w:sz w:val="28"/>
          <w:szCs w:val="28"/>
        </w:rPr>
        <w:t>của</w:t>
      </w:r>
      <w:proofErr w:type="spellEnd"/>
      <w:r w:rsidRPr="001F1C95">
        <w:rPr>
          <w:sz w:val="28"/>
          <w:szCs w:val="28"/>
        </w:rPr>
        <w:t xml:space="preserve"> </w:t>
      </w:r>
      <w:proofErr w:type="spellStart"/>
      <w:r w:rsidRPr="001F1C95">
        <w:rPr>
          <w:sz w:val="28"/>
          <w:szCs w:val="28"/>
        </w:rPr>
        <w:t>số</w:t>
      </w:r>
      <w:proofErr w:type="spellEnd"/>
      <w:r w:rsidRPr="001F1C95">
        <w:rPr>
          <w:sz w:val="28"/>
          <w:szCs w:val="28"/>
        </w:rPr>
        <w:t xml:space="preserve"> </w:t>
      </w:r>
      <w:proofErr w:type="spellStart"/>
      <w:r w:rsidRPr="001F1C95">
        <w:rPr>
          <w:sz w:val="28"/>
          <w:szCs w:val="28"/>
        </w:rPr>
        <w:t>tiền</w:t>
      </w:r>
      <w:proofErr w:type="spellEnd"/>
      <w:r w:rsidRPr="001F1C95">
        <w:rPr>
          <w:sz w:val="28"/>
          <w:szCs w:val="28"/>
        </w:rPr>
        <w:t xml:space="preserve"> </w:t>
      </w:r>
      <w:proofErr w:type="spellStart"/>
      <w:r w:rsidRPr="001F1C95">
        <w:rPr>
          <w:sz w:val="28"/>
          <w:szCs w:val="28"/>
        </w:rPr>
        <w:t>và</w:t>
      </w:r>
      <w:proofErr w:type="spellEnd"/>
      <w:r w:rsidRPr="001F1C95">
        <w:rPr>
          <w:sz w:val="28"/>
          <w:szCs w:val="28"/>
        </w:rPr>
        <w:t xml:space="preserve"> </w:t>
      </w:r>
      <w:proofErr w:type="spellStart"/>
      <w:r w:rsidRPr="001F1C95">
        <w:rPr>
          <w:sz w:val="28"/>
          <w:szCs w:val="28"/>
        </w:rPr>
        <w:t>sự</w:t>
      </w:r>
      <w:proofErr w:type="spellEnd"/>
      <w:r w:rsidRPr="001F1C95">
        <w:rPr>
          <w:sz w:val="28"/>
          <w:szCs w:val="28"/>
        </w:rPr>
        <w:t xml:space="preserve"> </w:t>
      </w:r>
      <w:proofErr w:type="spellStart"/>
      <w:r w:rsidRPr="001F1C95">
        <w:rPr>
          <w:sz w:val="28"/>
          <w:szCs w:val="28"/>
        </w:rPr>
        <w:t>kéo</w:t>
      </w:r>
      <w:proofErr w:type="spellEnd"/>
      <w:r w:rsidRPr="001F1C95">
        <w:rPr>
          <w:sz w:val="28"/>
          <w:szCs w:val="28"/>
        </w:rPr>
        <w:t xml:space="preserve"> </w:t>
      </w:r>
      <w:proofErr w:type="spellStart"/>
      <w:r w:rsidRPr="001F1C95">
        <w:rPr>
          <w:sz w:val="28"/>
          <w:szCs w:val="28"/>
        </w:rPr>
        <w:t>dài</w:t>
      </w:r>
      <w:proofErr w:type="spellEnd"/>
      <w:r w:rsidRPr="001F1C95">
        <w:rPr>
          <w:sz w:val="28"/>
          <w:szCs w:val="28"/>
        </w:rPr>
        <w:t xml:space="preserve"> </w:t>
      </w:r>
      <w:proofErr w:type="spellStart"/>
      <w:r w:rsidRPr="001F1C95">
        <w:rPr>
          <w:sz w:val="28"/>
          <w:szCs w:val="28"/>
        </w:rPr>
        <w:t>mà</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A</w:t>
      </w:r>
      <w:r w:rsidRPr="001F1C95">
        <w:rPr>
          <w:sz w:val="28"/>
          <w:szCs w:val="28"/>
        </w:rPr>
        <w:t xml:space="preserve"> </w:t>
      </w:r>
      <w:proofErr w:type="spellStart"/>
      <w:r w:rsidRPr="001F1C95">
        <w:rPr>
          <w:sz w:val="28"/>
          <w:szCs w:val="28"/>
        </w:rPr>
        <w:t>tự</w:t>
      </w:r>
      <w:proofErr w:type="spellEnd"/>
      <w:r w:rsidRPr="001F1C95">
        <w:rPr>
          <w:sz w:val="28"/>
          <w:szCs w:val="28"/>
        </w:rPr>
        <w:t xml:space="preserve"> </w:t>
      </w:r>
      <w:proofErr w:type="spellStart"/>
      <w:r w:rsidRPr="001F1C95">
        <w:rPr>
          <w:sz w:val="28"/>
          <w:szCs w:val="28"/>
        </w:rPr>
        <w:t>cho</w:t>
      </w:r>
      <w:proofErr w:type="spellEnd"/>
      <w:r w:rsidRPr="001F1C95">
        <w:rPr>
          <w:sz w:val="28"/>
          <w:szCs w:val="28"/>
        </w:rPr>
        <w:t xml:space="preserve"> </w:t>
      </w:r>
      <w:proofErr w:type="spellStart"/>
      <w:r w:rsidRPr="001F1C95">
        <w:rPr>
          <w:sz w:val="28"/>
          <w:szCs w:val="28"/>
        </w:rPr>
        <w:t>mình</w:t>
      </w:r>
      <w:proofErr w:type="spellEnd"/>
      <w:r w:rsidRPr="001F1C95">
        <w:rPr>
          <w:sz w:val="28"/>
          <w:szCs w:val="28"/>
        </w:rPr>
        <w:t xml:space="preserve"> </w:t>
      </w:r>
      <w:proofErr w:type="spellStart"/>
      <w:r w:rsidRPr="001F1C95">
        <w:rPr>
          <w:sz w:val="28"/>
          <w:szCs w:val="28"/>
        </w:rPr>
        <w:t>có</w:t>
      </w:r>
      <w:proofErr w:type="spellEnd"/>
      <w:r w:rsidRPr="001F1C95">
        <w:rPr>
          <w:sz w:val="28"/>
          <w:szCs w:val="28"/>
        </w:rPr>
        <w:t xml:space="preserve"> </w:t>
      </w:r>
      <w:proofErr w:type="spellStart"/>
      <w:r w:rsidRPr="001F1C95">
        <w:rPr>
          <w:sz w:val="28"/>
          <w:szCs w:val="28"/>
        </w:rPr>
        <w:t>quyền</w:t>
      </w:r>
      <w:proofErr w:type="spellEnd"/>
      <w:r w:rsidRPr="001F1C95">
        <w:rPr>
          <w:sz w:val="28"/>
          <w:szCs w:val="28"/>
        </w:rPr>
        <w:t xml:space="preserve"> </w:t>
      </w:r>
      <w:proofErr w:type="spellStart"/>
      <w:r w:rsidRPr="001F1C95">
        <w:rPr>
          <w:sz w:val="28"/>
          <w:szCs w:val="28"/>
        </w:rPr>
        <w:t>được</w:t>
      </w:r>
      <w:proofErr w:type="spellEnd"/>
      <w:r w:rsidRPr="001F1C95">
        <w:rPr>
          <w:sz w:val="28"/>
          <w:szCs w:val="28"/>
        </w:rPr>
        <w:t xml:space="preserve"> </w:t>
      </w:r>
      <w:proofErr w:type="spellStart"/>
      <w:r w:rsidRPr="001F1C95">
        <w:rPr>
          <w:sz w:val="28"/>
          <w:szCs w:val="28"/>
        </w:rPr>
        <w:t>hưởng</w:t>
      </w:r>
      <w:proofErr w:type="spellEnd"/>
      <w:r w:rsidRPr="001F1C95">
        <w:rPr>
          <w:sz w:val="28"/>
          <w:szCs w:val="28"/>
        </w:rPr>
        <w:t xml:space="preserve"> </w:t>
      </w:r>
      <w:proofErr w:type="spellStart"/>
      <w:r w:rsidRPr="001F1C95">
        <w:rPr>
          <w:sz w:val="28"/>
          <w:szCs w:val="28"/>
        </w:rPr>
        <w:t>liên</w:t>
      </w:r>
      <w:proofErr w:type="spellEnd"/>
      <w:r w:rsidRPr="001F1C95">
        <w:rPr>
          <w:sz w:val="28"/>
          <w:szCs w:val="28"/>
        </w:rPr>
        <w:t xml:space="preserve"> </w:t>
      </w:r>
      <w:proofErr w:type="spellStart"/>
      <w:r w:rsidRPr="001F1C95">
        <w:rPr>
          <w:sz w:val="28"/>
          <w:szCs w:val="28"/>
        </w:rPr>
        <w:t>quan</w:t>
      </w:r>
      <w:proofErr w:type="spellEnd"/>
      <w:r w:rsidRPr="001F1C95">
        <w:rPr>
          <w:sz w:val="28"/>
          <w:szCs w:val="28"/>
        </w:rPr>
        <w:t xml:space="preserve"> </w:t>
      </w:r>
      <w:proofErr w:type="spellStart"/>
      <w:r w:rsidRPr="001F1C95">
        <w:rPr>
          <w:sz w:val="28"/>
          <w:szCs w:val="28"/>
        </w:rPr>
        <w:t>đến</w:t>
      </w:r>
      <w:proofErr w:type="spellEnd"/>
      <w:r w:rsidRPr="001F1C95">
        <w:rPr>
          <w:sz w:val="28"/>
          <w:szCs w:val="28"/>
        </w:rPr>
        <w:t xml:space="preserve"> </w:t>
      </w:r>
      <w:proofErr w:type="spellStart"/>
      <w:r w:rsidRPr="001F1C95">
        <w:rPr>
          <w:sz w:val="28"/>
          <w:szCs w:val="28"/>
        </w:rPr>
        <w:t>hợp</w:t>
      </w:r>
      <w:proofErr w:type="spellEnd"/>
      <w:r w:rsidRPr="001F1C95">
        <w:rPr>
          <w:sz w:val="28"/>
          <w:szCs w:val="28"/>
        </w:rPr>
        <w:t xml:space="preserve"> </w:t>
      </w:r>
      <w:proofErr w:type="spellStart"/>
      <w:r w:rsidRPr="001F1C95">
        <w:rPr>
          <w:sz w:val="28"/>
          <w:szCs w:val="28"/>
        </w:rPr>
        <w:t>đồng</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A</w:t>
      </w:r>
      <w:r w:rsidRPr="001F1C95">
        <w:rPr>
          <w:sz w:val="28"/>
          <w:szCs w:val="28"/>
        </w:rPr>
        <w:t xml:space="preserve"> </w:t>
      </w:r>
      <w:proofErr w:type="spellStart"/>
      <w:r w:rsidRPr="001F1C95">
        <w:rPr>
          <w:sz w:val="28"/>
          <w:szCs w:val="28"/>
        </w:rPr>
        <w:t>sau</w:t>
      </w:r>
      <w:proofErr w:type="spellEnd"/>
      <w:r w:rsidRPr="001F1C95">
        <w:rPr>
          <w:sz w:val="28"/>
          <w:szCs w:val="28"/>
        </w:rPr>
        <w:t xml:space="preserve"> </w:t>
      </w:r>
      <w:proofErr w:type="spellStart"/>
      <w:r w:rsidRPr="001F1C95">
        <w:rPr>
          <w:sz w:val="28"/>
          <w:szCs w:val="28"/>
        </w:rPr>
        <w:t>đó</w:t>
      </w:r>
      <w:proofErr w:type="spellEnd"/>
      <w:r w:rsidRPr="001F1C95">
        <w:rPr>
          <w:sz w:val="28"/>
          <w:szCs w:val="28"/>
        </w:rPr>
        <w:t xml:space="preserve"> </w:t>
      </w:r>
      <w:proofErr w:type="spellStart"/>
      <w:r w:rsidRPr="001F1C95">
        <w:rPr>
          <w:sz w:val="28"/>
          <w:szCs w:val="28"/>
        </w:rPr>
        <w:t>phải</w:t>
      </w:r>
      <w:proofErr w:type="spellEnd"/>
      <w:r w:rsidRPr="001F1C95">
        <w:rPr>
          <w:sz w:val="28"/>
          <w:szCs w:val="28"/>
        </w:rPr>
        <w:t xml:space="preserve"> </w:t>
      </w:r>
      <w:proofErr w:type="spellStart"/>
      <w:r w:rsidRPr="001F1C95">
        <w:rPr>
          <w:sz w:val="28"/>
          <w:szCs w:val="28"/>
        </w:rPr>
        <w:t>quyết</w:t>
      </w:r>
      <w:proofErr w:type="spellEnd"/>
      <w:r w:rsidRPr="001F1C95">
        <w:rPr>
          <w:sz w:val="28"/>
          <w:szCs w:val="28"/>
        </w:rPr>
        <w:t xml:space="preserve"> </w:t>
      </w:r>
      <w:proofErr w:type="spellStart"/>
      <w:r w:rsidRPr="001F1C95">
        <w:rPr>
          <w:sz w:val="28"/>
          <w:szCs w:val="28"/>
        </w:rPr>
        <w:t>định</w:t>
      </w:r>
      <w:proofErr w:type="spellEnd"/>
      <w:r w:rsidRPr="001F1C95">
        <w:rPr>
          <w:sz w:val="28"/>
          <w:szCs w:val="28"/>
        </w:rPr>
        <w:t>:</w:t>
      </w:r>
    </w:p>
    <w:p w14:paraId="1FEC7BE8" w14:textId="12689DC5" w:rsidR="001F1C95" w:rsidRPr="001F1C95" w:rsidRDefault="001F1C95" w:rsidP="001F1C95">
      <w:pPr>
        <w:pStyle w:val="BodyText"/>
        <w:spacing w:line="276" w:lineRule="auto"/>
        <w:ind w:firstLine="567"/>
        <w:rPr>
          <w:sz w:val="28"/>
          <w:szCs w:val="28"/>
        </w:rPr>
      </w:pPr>
      <w:r w:rsidRPr="001F1C95">
        <w:rPr>
          <w:sz w:val="28"/>
          <w:szCs w:val="28"/>
        </w:rPr>
        <w:t xml:space="preserve">- </w:t>
      </w:r>
      <w:proofErr w:type="spellStart"/>
      <w:r w:rsidRPr="001F1C95">
        <w:rPr>
          <w:sz w:val="28"/>
          <w:szCs w:val="28"/>
        </w:rPr>
        <w:t>Số</w:t>
      </w:r>
      <w:proofErr w:type="spellEnd"/>
      <w:r w:rsidRPr="001F1C95">
        <w:rPr>
          <w:sz w:val="28"/>
          <w:szCs w:val="28"/>
        </w:rPr>
        <w:t xml:space="preserve"> </w:t>
      </w:r>
      <w:proofErr w:type="spellStart"/>
      <w:r w:rsidRPr="001F1C95">
        <w:rPr>
          <w:sz w:val="28"/>
          <w:szCs w:val="28"/>
        </w:rPr>
        <w:t>tiền</w:t>
      </w:r>
      <w:proofErr w:type="spellEnd"/>
      <w:r w:rsidRPr="001F1C95">
        <w:rPr>
          <w:sz w:val="28"/>
          <w:szCs w:val="28"/>
        </w:rPr>
        <w:t> (</w:t>
      </w:r>
      <w:proofErr w:type="spellStart"/>
      <w:r w:rsidRPr="001F1C95">
        <w:rPr>
          <w:sz w:val="28"/>
          <w:szCs w:val="28"/>
        </w:rPr>
        <w:t>nếu</w:t>
      </w:r>
      <w:proofErr w:type="spellEnd"/>
      <w:r w:rsidRPr="001F1C95">
        <w:rPr>
          <w:sz w:val="28"/>
          <w:szCs w:val="28"/>
        </w:rPr>
        <w:t xml:space="preserve"> </w:t>
      </w:r>
      <w:proofErr w:type="spellStart"/>
      <w:r w:rsidRPr="001F1C95">
        <w:rPr>
          <w:sz w:val="28"/>
          <w:szCs w:val="28"/>
        </w:rPr>
        <w:t>có</w:t>
      </w:r>
      <w:proofErr w:type="spellEnd"/>
      <w:r w:rsidRPr="001F1C95">
        <w:rPr>
          <w:sz w:val="28"/>
          <w:szCs w:val="28"/>
        </w:rPr>
        <w:t>) </w:t>
      </w:r>
      <w:proofErr w:type="spellStart"/>
      <w:r w:rsidRPr="001F1C95">
        <w:rPr>
          <w:sz w:val="28"/>
          <w:szCs w:val="28"/>
        </w:rPr>
        <w:t>mà</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A</w:t>
      </w:r>
      <w:r w:rsidRPr="001F1C95">
        <w:rPr>
          <w:sz w:val="28"/>
          <w:szCs w:val="28"/>
        </w:rPr>
        <w:t xml:space="preserve"> </w:t>
      </w:r>
      <w:proofErr w:type="spellStart"/>
      <w:r w:rsidRPr="001F1C95">
        <w:rPr>
          <w:sz w:val="28"/>
          <w:szCs w:val="28"/>
        </w:rPr>
        <w:t>có</w:t>
      </w:r>
      <w:proofErr w:type="spellEnd"/>
      <w:r w:rsidRPr="001F1C95">
        <w:rPr>
          <w:sz w:val="28"/>
          <w:szCs w:val="28"/>
        </w:rPr>
        <w:t xml:space="preserve"> </w:t>
      </w:r>
      <w:proofErr w:type="spellStart"/>
      <w:r w:rsidRPr="001F1C95">
        <w:rPr>
          <w:sz w:val="28"/>
          <w:szCs w:val="28"/>
        </w:rPr>
        <w:t>quyền</w:t>
      </w:r>
      <w:proofErr w:type="spellEnd"/>
      <w:r w:rsidRPr="001F1C95">
        <w:rPr>
          <w:sz w:val="28"/>
          <w:szCs w:val="28"/>
        </w:rPr>
        <w:t xml:space="preserve"> </w:t>
      </w:r>
      <w:proofErr w:type="spellStart"/>
      <w:r w:rsidRPr="001F1C95">
        <w:rPr>
          <w:sz w:val="28"/>
          <w:szCs w:val="28"/>
        </w:rPr>
        <w:t>yêu</w:t>
      </w:r>
      <w:proofErr w:type="spellEnd"/>
      <w:r w:rsidRPr="001F1C95">
        <w:rPr>
          <w:sz w:val="28"/>
          <w:szCs w:val="28"/>
        </w:rPr>
        <w:t xml:space="preserve"> </w:t>
      </w:r>
      <w:proofErr w:type="spellStart"/>
      <w:r w:rsidRPr="001F1C95">
        <w:rPr>
          <w:sz w:val="28"/>
          <w:szCs w:val="28"/>
        </w:rPr>
        <w:t>cầu</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B</w:t>
      </w:r>
      <w:r w:rsidRPr="001F1C95">
        <w:rPr>
          <w:sz w:val="28"/>
          <w:szCs w:val="28"/>
        </w:rPr>
        <w:t xml:space="preserve"> </w:t>
      </w:r>
      <w:proofErr w:type="spellStart"/>
      <w:r w:rsidRPr="001F1C95">
        <w:rPr>
          <w:sz w:val="28"/>
          <w:szCs w:val="28"/>
        </w:rPr>
        <w:t>thanh</w:t>
      </w:r>
      <w:proofErr w:type="spellEnd"/>
      <w:r w:rsidRPr="001F1C95">
        <w:rPr>
          <w:sz w:val="28"/>
          <w:szCs w:val="28"/>
        </w:rPr>
        <w:t xml:space="preserve"> </w:t>
      </w:r>
      <w:proofErr w:type="spellStart"/>
      <w:r w:rsidRPr="001F1C95">
        <w:rPr>
          <w:sz w:val="28"/>
          <w:szCs w:val="28"/>
        </w:rPr>
        <w:t>toán</w:t>
      </w:r>
      <w:proofErr w:type="spellEnd"/>
      <w:r w:rsidRPr="001F1C95">
        <w:rPr>
          <w:sz w:val="28"/>
          <w:szCs w:val="28"/>
        </w:rPr>
        <w:t>;</w:t>
      </w:r>
    </w:p>
    <w:p w14:paraId="4E5A33B8" w14:textId="77777777" w:rsidR="001F1C95" w:rsidRPr="001F1C95" w:rsidRDefault="001F1C95" w:rsidP="001F1C95">
      <w:pPr>
        <w:pStyle w:val="BodyText"/>
        <w:spacing w:line="276" w:lineRule="auto"/>
        <w:ind w:firstLine="567"/>
        <w:rPr>
          <w:sz w:val="28"/>
          <w:szCs w:val="28"/>
        </w:rPr>
      </w:pPr>
      <w:r w:rsidRPr="001F1C95">
        <w:rPr>
          <w:sz w:val="28"/>
          <w:szCs w:val="28"/>
        </w:rPr>
        <w:t xml:space="preserve">- </w:t>
      </w:r>
      <w:proofErr w:type="spellStart"/>
      <w:r w:rsidRPr="001F1C95">
        <w:rPr>
          <w:sz w:val="28"/>
          <w:szCs w:val="28"/>
        </w:rPr>
        <w:t>Kéo</w:t>
      </w:r>
      <w:proofErr w:type="spellEnd"/>
      <w:r w:rsidRPr="001F1C95">
        <w:rPr>
          <w:sz w:val="28"/>
          <w:szCs w:val="28"/>
        </w:rPr>
        <w:t xml:space="preserve"> </w:t>
      </w:r>
      <w:proofErr w:type="spellStart"/>
      <w:r w:rsidRPr="001F1C95">
        <w:rPr>
          <w:sz w:val="28"/>
          <w:szCs w:val="28"/>
        </w:rPr>
        <w:t>dài</w:t>
      </w:r>
      <w:proofErr w:type="spellEnd"/>
      <w:r w:rsidRPr="001F1C95">
        <w:rPr>
          <w:sz w:val="28"/>
          <w:szCs w:val="28"/>
        </w:rPr>
        <w:t> (</w:t>
      </w:r>
      <w:proofErr w:type="spellStart"/>
      <w:r w:rsidRPr="001F1C95">
        <w:rPr>
          <w:sz w:val="28"/>
          <w:szCs w:val="28"/>
        </w:rPr>
        <w:t>nếu</w:t>
      </w:r>
      <w:proofErr w:type="spellEnd"/>
      <w:r w:rsidRPr="001F1C95">
        <w:rPr>
          <w:sz w:val="28"/>
          <w:szCs w:val="28"/>
        </w:rPr>
        <w:t xml:space="preserve"> </w:t>
      </w:r>
      <w:proofErr w:type="spellStart"/>
      <w:r w:rsidRPr="001F1C95">
        <w:rPr>
          <w:sz w:val="28"/>
          <w:szCs w:val="28"/>
        </w:rPr>
        <w:t>có</w:t>
      </w:r>
      <w:proofErr w:type="spellEnd"/>
      <w:r w:rsidRPr="001F1C95">
        <w:rPr>
          <w:sz w:val="28"/>
          <w:szCs w:val="28"/>
        </w:rPr>
        <w:t>) </w:t>
      </w:r>
      <w:proofErr w:type="spellStart"/>
      <w:r w:rsidRPr="001F1C95">
        <w:rPr>
          <w:sz w:val="28"/>
          <w:szCs w:val="28"/>
        </w:rPr>
        <w:t>thời</w:t>
      </w:r>
      <w:proofErr w:type="spellEnd"/>
      <w:r w:rsidRPr="001F1C95">
        <w:rPr>
          <w:sz w:val="28"/>
          <w:szCs w:val="28"/>
        </w:rPr>
        <w:t xml:space="preserve"> </w:t>
      </w:r>
      <w:proofErr w:type="spellStart"/>
      <w:r w:rsidRPr="001F1C95">
        <w:rPr>
          <w:sz w:val="28"/>
          <w:szCs w:val="28"/>
        </w:rPr>
        <w:t>hạn</w:t>
      </w:r>
      <w:proofErr w:type="spellEnd"/>
      <w:r w:rsidRPr="001F1C95">
        <w:rPr>
          <w:sz w:val="28"/>
          <w:szCs w:val="28"/>
        </w:rPr>
        <w:t xml:space="preserve"> </w:t>
      </w:r>
      <w:proofErr w:type="spellStart"/>
      <w:r w:rsidRPr="001F1C95">
        <w:rPr>
          <w:sz w:val="28"/>
          <w:szCs w:val="28"/>
        </w:rPr>
        <w:t>thông</w:t>
      </w:r>
      <w:proofErr w:type="spellEnd"/>
      <w:r w:rsidRPr="001F1C95">
        <w:rPr>
          <w:sz w:val="28"/>
          <w:szCs w:val="28"/>
        </w:rPr>
        <w:t xml:space="preserve"> </w:t>
      </w:r>
      <w:proofErr w:type="spellStart"/>
      <w:r w:rsidRPr="001F1C95">
        <w:rPr>
          <w:sz w:val="28"/>
          <w:szCs w:val="28"/>
        </w:rPr>
        <w:t>báo</w:t>
      </w:r>
      <w:proofErr w:type="spellEnd"/>
      <w:r w:rsidRPr="001F1C95">
        <w:rPr>
          <w:sz w:val="28"/>
          <w:szCs w:val="28"/>
        </w:rPr>
        <w:t xml:space="preserve"> </w:t>
      </w:r>
      <w:proofErr w:type="spellStart"/>
      <w:r w:rsidRPr="001F1C95">
        <w:rPr>
          <w:sz w:val="28"/>
          <w:szCs w:val="28"/>
        </w:rPr>
        <w:t>sai</w:t>
      </w:r>
      <w:proofErr w:type="spellEnd"/>
      <w:r w:rsidRPr="001F1C95">
        <w:rPr>
          <w:sz w:val="28"/>
          <w:szCs w:val="28"/>
        </w:rPr>
        <w:t xml:space="preserve"> </w:t>
      </w:r>
      <w:proofErr w:type="spellStart"/>
      <w:r w:rsidRPr="001F1C95">
        <w:rPr>
          <w:sz w:val="28"/>
          <w:szCs w:val="28"/>
        </w:rPr>
        <w:t>sót</w:t>
      </w:r>
      <w:proofErr w:type="spellEnd"/>
      <w:r w:rsidRPr="001F1C95">
        <w:rPr>
          <w:sz w:val="28"/>
          <w:szCs w:val="28"/>
        </w:rPr>
        <w:t>;</w:t>
      </w:r>
    </w:p>
    <w:p w14:paraId="757EFBC6" w14:textId="4130F2BC" w:rsidR="001F1C95" w:rsidRPr="001F1C95" w:rsidRDefault="00433486" w:rsidP="001F1C95">
      <w:pPr>
        <w:pStyle w:val="BodyText"/>
        <w:spacing w:line="276" w:lineRule="auto"/>
        <w:ind w:firstLine="567"/>
        <w:rPr>
          <w:sz w:val="28"/>
          <w:szCs w:val="28"/>
        </w:rPr>
      </w:pPr>
      <w:proofErr w:type="spellStart"/>
      <w:r>
        <w:rPr>
          <w:sz w:val="28"/>
          <w:szCs w:val="28"/>
        </w:rPr>
        <w:t>Bên</w:t>
      </w:r>
      <w:proofErr w:type="spellEnd"/>
      <w:r>
        <w:rPr>
          <w:sz w:val="28"/>
          <w:szCs w:val="28"/>
        </w:rPr>
        <w:t xml:space="preserve"> A</w:t>
      </w:r>
      <w:r w:rsidR="001F1C95" w:rsidRPr="001F1C95">
        <w:rPr>
          <w:sz w:val="28"/>
          <w:szCs w:val="28"/>
        </w:rPr>
        <w:t xml:space="preserve"> </w:t>
      </w:r>
      <w:proofErr w:type="spellStart"/>
      <w:r w:rsidR="001F1C95" w:rsidRPr="001F1C95">
        <w:rPr>
          <w:sz w:val="28"/>
          <w:szCs w:val="28"/>
        </w:rPr>
        <w:t>có</w:t>
      </w:r>
      <w:proofErr w:type="spellEnd"/>
      <w:r w:rsidR="001F1C95" w:rsidRPr="001F1C95">
        <w:rPr>
          <w:sz w:val="28"/>
          <w:szCs w:val="28"/>
        </w:rPr>
        <w:t xml:space="preserve"> </w:t>
      </w:r>
      <w:proofErr w:type="spellStart"/>
      <w:r w:rsidR="001F1C95" w:rsidRPr="001F1C95">
        <w:rPr>
          <w:sz w:val="28"/>
          <w:szCs w:val="28"/>
        </w:rPr>
        <w:t>thể</w:t>
      </w:r>
      <w:proofErr w:type="spellEnd"/>
      <w:r w:rsidR="001F1C95" w:rsidRPr="001F1C95">
        <w:rPr>
          <w:sz w:val="28"/>
          <w:szCs w:val="28"/>
        </w:rPr>
        <w:t xml:space="preserve"> </w:t>
      </w:r>
      <w:proofErr w:type="spellStart"/>
      <w:r w:rsidR="001F1C95" w:rsidRPr="001F1C95">
        <w:rPr>
          <w:sz w:val="28"/>
          <w:szCs w:val="28"/>
        </w:rPr>
        <w:t>khấu</w:t>
      </w:r>
      <w:proofErr w:type="spellEnd"/>
      <w:r w:rsidR="001F1C95" w:rsidRPr="001F1C95">
        <w:rPr>
          <w:sz w:val="28"/>
          <w:szCs w:val="28"/>
        </w:rPr>
        <w:t xml:space="preserve"> </w:t>
      </w:r>
      <w:proofErr w:type="spellStart"/>
      <w:r w:rsidR="001F1C95" w:rsidRPr="001F1C95">
        <w:rPr>
          <w:sz w:val="28"/>
          <w:szCs w:val="28"/>
        </w:rPr>
        <w:t>trừ</w:t>
      </w:r>
      <w:proofErr w:type="spellEnd"/>
      <w:r w:rsidR="001F1C95" w:rsidRPr="001F1C95">
        <w:rPr>
          <w:sz w:val="28"/>
          <w:szCs w:val="28"/>
        </w:rPr>
        <w:t xml:space="preserve"> </w:t>
      </w:r>
      <w:proofErr w:type="spellStart"/>
      <w:r w:rsidR="001F1C95" w:rsidRPr="001F1C95">
        <w:rPr>
          <w:sz w:val="28"/>
          <w:szCs w:val="28"/>
        </w:rPr>
        <w:t>số</w:t>
      </w:r>
      <w:proofErr w:type="spellEnd"/>
      <w:r w:rsidR="001F1C95" w:rsidRPr="001F1C95">
        <w:rPr>
          <w:sz w:val="28"/>
          <w:szCs w:val="28"/>
        </w:rPr>
        <w:t xml:space="preserve"> </w:t>
      </w:r>
      <w:proofErr w:type="spellStart"/>
      <w:r w:rsidR="001F1C95" w:rsidRPr="001F1C95">
        <w:rPr>
          <w:sz w:val="28"/>
          <w:szCs w:val="28"/>
        </w:rPr>
        <w:t>tiền</w:t>
      </w:r>
      <w:proofErr w:type="spellEnd"/>
      <w:r w:rsidR="001F1C95" w:rsidRPr="001F1C95">
        <w:rPr>
          <w:sz w:val="28"/>
          <w:szCs w:val="28"/>
        </w:rPr>
        <w:t xml:space="preserve"> </w:t>
      </w:r>
      <w:proofErr w:type="spellStart"/>
      <w:r w:rsidR="001F1C95" w:rsidRPr="001F1C95">
        <w:rPr>
          <w:sz w:val="28"/>
          <w:szCs w:val="28"/>
        </w:rPr>
        <w:t>này</w:t>
      </w:r>
      <w:proofErr w:type="spellEnd"/>
      <w:r w:rsidR="001F1C95" w:rsidRPr="001F1C95">
        <w:rPr>
          <w:sz w:val="28"/>
          <w:szCs w:val="28"/>
        </w:rPr>
        <w:t xml:space="preserve"> </w:t>
      </w:r>
      <w:proofErr w:type="spellStart"/>
      <w:r w:rsidR="001F1C95" w:rsidRPr="001F1C95">
        <w:rPr>
          <w:sz w:val="28"/>
          <w:szCs w:val="28"/>
        </w:rPr>
        <w:t>từ</w:t>
      </w:r>
      <w:proofErr w:type="spellEnd"/>
      <w:r w:rsidR="001F1C95" w:rsidRPr="001F1C95">
        <w:rPr>
          <w:sz w:val="28"/>
          <w:szCs w:val="28"/>
        </w:rPr>
        <w:t xml:space="preserve"> </w:t>
      </w:r>
      <w:proofErr w:type="spellStart"/>
      <w:r w:rsidR="001F1C95" w:rsidRPr="001F1C95">
        <w:rPr>
          <w:sz w:val="28"/>
          <w:szCs w:val="28"/>
        </w:rPr>
        <w:t>bất</w:t>
      </w:r>
      <w:proofErr w:type="spellEnd"/>
      <w:r w:rsidR="001F1C95" w:rsidRPr="001F1C95">
        <w:rPr>
          <w:sz w:val="28"/>
          <w:szCs w:val="28"/>
        </w:rPr>
        <w:t xml:space="preserve"> </w:t>
      </w:r>
      <w:proofErr w:type="spellStart"/>
      <w:r w:rsidR="001F1C95" w:rsidRPr="001F1C95">
        <w:rPr>
          <w:sz w:val="28"/>
          <w:szCs w:val="28"/>
        </w:rPr>
        <w:t>kỳ</w:t>
      </w:r>
      <w:proofErr w:type="spellEnd"/>
      <w:r w:rsidR="001F1C95" w:rsidRPr="001F1C95">
        <w:rPr>
          <w:sz w:val="28"/>
          <w:szCs w:val="28"/>
        </w:rPr>
        <w:t xml:space="preserve"> </w:t>
      </w:r>
      <w:proofErr w:type="spellStart"/>
      <w:r w:rsidR="001F1C95" w:rsidRPr="001F1C95">
        <w:rPr>
          <w:sz w:val="28"/>
          <w:szCs w:val="28"/>
        </w:rPr>
        <w:t>khoản</w:t>
      </w:r>
      <w:proofErr w:type="spellEnd"/>
      <w:r w:rsidR="001F1C95" w:rsidRPr="001F1C95">
        <w:rPr>
          <w:sz w:val="28"/>
          <w:szCs w:val="28"/>
        </w:rPr>
        <w:t xml:space="preserve"> </w:t>
      </w:r>
      <w:proofErr w:type="spellStart"/>
      <w:r w:rsidR="001F1C95" w:rsidRPr="001F1C95">
        <w:rPr>
          <w:sz w:val="28"/>
          <w:szCs w:val="28"/>
        </w:rPr>
        <w:t>nợ</w:t>
      </w:r>
      <w:proofErr w:type="spellEnd"/>
      <w:r w:rsidR="001F1C95" w:rsidRPr="001F1C95">
        <w:rPr>
          <w:sz w:val="28"/>
          <w:szCs w:val="28"/>
        </w:rPr>
        <w:t xml:space="preserve"> hay </w:t>
      </w:r>
      <w:proofErr w:type="spellStart"/>
      <w:r w:rsidR="001F1C95" w:rsidRPr="001F1C95">
        <w:rPr>
          <w:sz w:val="28"/>
          <w:szCs w:val="28"/>
        </w:rPr>
        <w:t>sẽ</w:t>
      </w:r>
      <w:proofErr w:type="spellEnd"/>
      <w:r w:rsidR="001F1C95" w:rsidRPr="001F1C95">
        <w:rPr>
          <w:sz w:val="28"/>
          <w:szCs w:val="28"/>
        </w:rPr>
        <w:t xml:space="preserve"> </w:t>
      </w:r>
      <w:proofErr w:type="spellStart"/>
      <w:r w:rsidR="001F1C95" w:rsidRPr="001F1C95">
        <w:rPr>
          <w:sz w:val="28"/>
          <w:szCs w:val="28"/>
        </w:rPr>
        <w:t>nợ</w:t>
      </w:r>
      <w:proofErr w:type="spellEnd"/>
      <w:r w:rsidR="001F1C95" w:rsidRPr="001F1C95">
        <w:rPr>
          <w:sz w:val="28"/>
          <w:szCs w:val="28"/>
        </w:rPr>
        <w:t xml:space="preserve"> </w:t>
      </w:r>
      <w:proofErr w:type="spellStart"/>
      <w:r w:rsidR="001F1C95" w:rsidRPr="001F1C95">
        <w:rPr>
          <w:sz w:val="28"/>
          <w:szCs w:val="28"/>
        </w:rPr>
        <w:t>nào</w:t>
      </w:r>
      <w:proofErr w:type="spellEnd"/>
      <w:r w:rsidR="001F1C95" w:rsidRPr="001F1C95">
        <w:rPr>
          <w:sz w:val="28"/>
          <w:szCs w:val="28"/>
        </w:rPr>
        <w:t xml:space="preserve"> </w:t>
      </w:r>
      <w:proofErr w:type="spellStart"/>
      <w:r w:rsidR="001F1C95" w:rsidRPr="001F1C95">
        <w:rPr>
          <w:sz w:val="28"/>
          <w:szCs w:val="28"/>
        </w:rPr>
        <w:t>của</w:t>
      </w:r>
      <w:proofErr w:type="spellEnd"/>
      <w:r w:rsidR="001F1C95" w:rsidRPr="001F1C95">
        <w:rPr>
          <w:sz w:val="28"/>
          <w:szCs w:val="28"/>
        </w:rPr>
        <w:t xml:space="preserve"> </w:t>
      </w:r>
      <w:proofErr w:type="spellStart"/>
      <w:r>
        <w:rPr>
          <w:sz w:val="28"/>
          <w:szCs w:val="28"/>
        </w:rPr>
        <w:t>Bên</w:t>
      </w:r>
      <w:proofErr w:type="spellEnd"/>
      <w:r>
        <w:rPr>
          <w:sz w:val="28"/>
          <w:szCs w:val="28"/>
        </w:rPr>
        <w:t xml:space="preserve"> B</w:t>
      </w:r>
      <w:r w:rsidR="001F1C95" w:rsidRPr="001F1C95">
        <w:rPr>
          <w:sz w:val="28"/>
          <w:szCs w:val="28"/>
        </w:rPr>
        <w:t xml:space="preserve">. </w:t>
      </w:r>
      <w:proofErr w:type="spellStart"/>
      <w:r>
        <w:rPr>
          <w:sz w:val="28"/>
          <w:szCs w:val="28"/>
        </w:rPr>
        <w:t>Bên</w:t>
      </w:r>
      <w:proofErr w:type="spellEnd"/>
      <w:r>
        <w:rPr>
          <w:sz w:val="28"/>
          <w:szCs w:val="28"/>
        </w:rPr>
        <w:t xml:space="preserve"> A</w:t>
      </w:r>
      <w:r w:rsidR="001F1C95" w:rsidRPr="001F1C95">
        <w:rPr>
          <w:sz w:val="28"/>
          <w:szCs w:val="28"/>
        </w:rPr>
        <w:t xml:space="preserve"> </w:t>
      </w:r>
      <w:proofErr w:type="spellStart"/>
      <w:r w:rsidR="001F1C95" w:rsidRPr="001F1C95">
        <w:rPr>
          <w:sz w:val="28"/>
          <w:szCs w:val="28"/>
        </w:rPr>
        <w:t>chỉ</w:t>
      </w:r>
      <w:proofErr w:type="spellEnd"/>
      <w:r w:rsidR="001F1C95" w:rsidRPr="001F1C95">
        <w:rPr>
          <w:sz w:val="28"/>
          <w:szCs w:val="28"/>
        </w:rPr>
        <w:t> </w:t>
      </w:r>
      <w:proofErr w:type="spellStart"/>
      <w:r w:rsidR="001F1C95" w:rsidRPr="001F1C95">
        <w:rPr>
          <w:sz w:val="28"/>
          <w:szCs w:val="28"/>
        </w:rPr>
        <w:t>được</w:t>
      </w:r>
      <w:proofErr w:type="spellEnd"/>
      <w:r w:rsidR="001F1C95" w:rsidRPr="001F1C95">
        <w:rPr>
          <w:sz w:val="28"/>
          <w:szCs w:val="28"/>
        </w:rPr>
        <w:t xml:space="preserve"> </w:t>
      </w:r>
      <w:proofErr w:type="spellStart"/>
      <w:r w:rsidR="001F1C95" w:rsidRPr="001F1C95">
        <w:rPr>
          <w:sz w:val="28"/>
          <w:szCs w:val="28"/>
        </w:rPr>
        <w:t>quyền</w:t>
      </w:r>
      <w:proofErr w:type="spellEnd"/>
      <w:r w:rsidR="001F1C95" w:rsidRPr="001F1C95">
        <w:rPr>
          <w:sz w:val="28"/>
          <w:szCs w:val="28"/>
        </w:rPr>
        <w:t xml:space="preserve"> </w:t>
      </w:r>
      <w:proofErr w:type="spellStart"/>
      <w:r w:rsidR="001F1C95" w:rsidRPr="001F1C95">
        <w:rPr>
          <w:sz w:val="28"/>
          <w:szCs w:val="28"/>
        </w:rPr>
        <w:t>trừ</w:t>
      </w:r>
      <w:proofErr w:type="spellEnd"/>
      <w:r w:rsidR="001F1C95" w:rsidRPr="001F1C95">
        <w:rPr>
          <w:sz w:val="28"/>
          <w:szCs w:val="28"/>
        </w:rPr>
        <w:t xml:space="preserve"> </w:t>
      </w:r>
      <w:proofErr w:type="spellStart"/>
      <w:r w:rsidR="001F1C95" w:rsidRPr="001F1C95">
        <w:rPr>
          <w:sz w:val="28"/>
          <w:szCs w:val="28"/>
        </w:rPr>
        <w:t>hoặc</w:t>
      </w:r>
      <w:proofErr w:type="spellEnd"/>
      <w:r w:rsidR="001F1C95" w:rsidRPr="001F1C95">
        <w:rPr>
          <w:sz w:val="28"/>
          <w:szCs w:val="28"/>
        </w:rPr>
        <w:t xml:space="preserve"> </w:t>
      </w:r>
      <w:proofErr w:type="spellStart"/>
      <w:r w:rsidR="001F1C95" w:rsidRPr="001F1C95">
        <w:rPr>
          <w:sz w:val="28"/>
          <w:szCs w:val="28"/>
        </w:rPr>
        <w:t>giảm</w:t>
      </w:r>
      <w:proofErr w:type="spellEnd"/>
      <w:r w:rsidR="001F1C95" w:rsidRPr="001F1C95">
        <w:rPr>
          <w:sz w:val="28"/>
          <w:szCs w:val="28"/>
        </w:rPr>
        <w:t xml:space="preserve"> </w:t>
      </w:r>
      <w:proofErr w:type="spellStart"/>
      <w:r w:rsidR="001F1C95" w:rsidRPr="001F1C95">
        <w:rPr>
          <w:sz w:val="28"/>
          <w:szCs w:val="28"/>
        </w:rPr>
        <w:t>số</w:t>
      </w:r>
      <w:proofErr w:type="spellEnd"/>
      <w:r w:rsidR="001F1C95" w:rsidRPr="001F1C95">
        <w:rPr>
          <w:sz w:val="28"/>
          <w:szCs w:val="28"/>
        </w:rPr>
        <w:t xml:space="preserve"> </w:t>
      </w:r>
      <w:proofErr w:type="spellStart"/>
      <w:r w:rsidR="001F1C95" w:rsidRPr="001F1C95">
        <w:rPr>
          <w:sz w:val="28"/>
          <w:szCs w:val="28"/>
        </w:rPr>
        <w:t>tiền</w:t>
      </w:r>
      <w:proofErr w:type="spellEnd"/>
      <w:r w:rsidR="001F1C95" w:rsidRPr="001F1C95">
        <w:rPr>
          <w:sz w:val="28"/>
          <w:szCs w:val="28"/>
        </w:rPr>
        <w:t xml:space="preserve"> </w:t>
      </w:r>
      <w:proofErr w:type="spellStart"/>
      <w:r w:rsidR="001F1C95" w:rsidRPr="001F1C95">
        <w:rPr>
          <w:sz w:val="28"/>
          <w:szCs w:val="28"/>
        </w:rPr>
        <w:t>từ</w:t>
      </w:r>
      <w:proofErr w:type="spellEnd"/>
      <w:r w:rsidR="001F1C95" w:rsidRPr="001F1C95">
        <w:rPr>
          <w:sz w:val="28"/>
          <w:szCs w:val="28"/>
        </w:rPr>
        <w:t xml:space="preserve"> </w:t>
      </w:r>
      <w:proofErr w:type="spellStart"/>
      <w:r w:rsidR="001F1C95" w:rsidRPr="001F1C95">
        <w:rPr>
          <w:sz w:val="28"/>
          <w:szCs w:val="28"/>
        </w:rPr>
        <w:t>tổng</w:t>
      </w:r>
      <w:proofErr w:type="spellEnd"/>
      <w:r w:rsidR="001F1C95" w:rsidRPr="001F1C95">
        <w:rPr>
          <w:sz w:val="28"/>
          <w:szCs w:val="28"/>
        </w:rPr>
        <w:t xml:space="preserve"> </w:t>
      </w:r>
      <w:proofErr w:type="spellStart"/>
      <w:r w:rsidR="001F1C95" w:rsidRPr="001F1C95">
        <w:rPr>
          <w:sz w:val="28"/>
          <w:szCs w:val="28"/>
        </w:rPr>
        <w:t>số</w:t>
      </w:r>
      <w:proofErr w:type="spellEnd"/>
      <w:r w:rsidR="001F1C95" w:rsidRPr="001F1C95">
        <w:rPr>
          <w:sz w:val="28"/>
          <w:szCs w:val="28"/>
        </w:rPr>
        <w:t xml:space="preserve"> </w:t>
      </w:r>
      <w:proofErr w:type="spellStart"/>
      <w:r w:rsidR="001F1C95" w:rsidRPr="001F1C95">
        <w:rPr>
          <w:sz w:val="28"/>
          <w:szCs w:val="28"/>
        </w:rPr>
        <w:t>được</w:t>
      </w:r>
      <w:proofErr w:type="spellEnd"/>
      <w:r w:rsidR="001F1C95" w:rsidRPr="001F1C95">
        <w:rPr>
          <w:sz w:val="28"/>
          <w:szCs w:val="28"/>
        </w:rPr>
        <w:t xml:space="preserve"> </w:t>
      </w:r>
      <w:proofErr w:type="spellStart"/>
      <w:r w:rsidR="001F1C95" w:rsidRPr="001F1C95">
        <w:rPr>
          <w:sz w:val="28"/>
          <w:szCs w:val="28"/>
        </w:rPr>
        <w:t>xác</w:t>
      </w:r>
      <w:proofErr w:type="spellEnd"/>
      <w:r w:rsidR="001F1C95" w:rsidRPr="001F1C95">
        <w:rPr>
          <w:sz w:val="28"/>
          <w:szCs w:val="28"/>
        </w:rPr>
        <w:t xml:space="preserve"> </w:t>
      </w:r>
      <w:proofErr w:type="spellStart"/>
      <w:r w:rsidR="001F1C95" w:rsidRPr="001F1C95">
        <w:rPr>
          <w:sz w:val="28"/>
          <w:szCs w:val="28"/>
        </w:rPr>
        <w:t>nhận</w:t>
      </w:r>
      <w:proofErr w:type="spellEnd"/>
      <w:r w:rsidR="001F1C95" w:rsidRPr="001F1C95">
        <w:rPr>
          <w:sz w:val="28"/>
          <w:szCs w:val="28"/>
        </w:rPr>
        <w:t xml:space="preserve"> </w:t>
      </w:r>
      <w:proofErr w:type="spellStart"/>
      <w:r w:rsidR="001F1C95" w:rsidRPr="001F1C95">
        <w:rPr>
          <w:sz w:val="28"/>
          <w:szCs w:val="28"/>
        </w:rPr>
        <w:t>khoản</w:t>
      </w:r>
      <w:proofErr w:type="spellEnd"/>
      <w:r w:rsidR="001F1C95" w:rsidRPr="001F1C95">
        <w:rPr>
          <w:sz w:val="28"/>
          <w:szCs w:val="28"/>
        </w:rPr>
        <w:t xml:space="preserve"> </w:t>
      </w:r>
      <w:proofErr w:type="spellStart"/>
      <w:r w:rsidR="001F1C95" w:rsidRPr="001F1C95">
        <w:rPr>
          <w:sz w:val="28"/>
          <w:szCs w:val="28"/>
        </w:rPr>
        <w:t>nợ</w:t>
      </w:r>
      <w:proofErr w:type="spellEnd"/>
      <w:r w:rsidR="001F1C95" w:rsidRPr="001F1C95">
        <w:rPr>
          <w:sz w:val="28"/>
          <w:szCs w:val="28"/>
        </w:rPr>
        <w:t xml:space="preserve"> </w:t>
      </w:r>
      <w:proofErr w:type="spellStart"/>
      <w:r w:rsidR="001F1C95" w:rsidRPr="001F1C95">
        <w:rPr>
          <w:sz w:val="28"/>
          <w:szCs w:val="28"/>
        </w:rPr>
        <w:t>của</w:t>
      </w:r>
      <w:proofErr w:type="spellEnd"/>
      <w:r w:rsidR="001F1C95" w:rsidRPr="001F1C95">
        <w:rPr>
          <w:sz w:val="28"/>
          <w:szCs w:val="28"/>
        </w:rPr>
        <w:t xml:space="preserve"> </w:t>
      </w:r>
      <w:proofErr w:type="spellStart"/>
      <w:r>
        <w:rPr>
          <w:sz w:val="28"/>
          <w:szCs w:val="28"/>
        </w:rPr>
        <w:t>Bên</w:t>
      </w:r>
      <w:proofErr w:type="spellEnd"/>
      <w:r>
        <w:rPr>
          <w:sz w:val="28"/>
          <w:szCs w:val="28"/>
        </w:rPr>
        <w:t xml:space="preserve"> B</w:t>
      </w:r>
      <w:r w:rsidR="001F1C95" w:rsidRPr="001F1C95">
        <w:rPr>
          <w:sz w:val="28"/>
          <w:szCs w:val="28"/>
        </w:rPr>
        <w:t xml:space="preserve"> </w:t>
      </w:r>
      <w:proofErr w:type="spellStart"/>
      <w:r w:rsidR="001F1C95" w:rsidRPr="001F1C95">
        <w:rPr>
          <w:sz w:val="28"/>
          <w:szCs w:val="28"/>
        </w:rPr>
        <w:t>hoặc</w:t>
      </w:r>
      <w:proofErr w:type="spellEnd"/>
      <w:r w:rsidR="001F1C95" w:rsidRPr="001F1C95">
        <w:rPr>
          <w:sz w:val="28"/>
          <w:szCs w:val="28"/>
        </w:rPr>
        <w:t xml:space="preserve"> </w:t>
      </w:r>
      <w:proofErr w:type="spellStart"/>
      <w:r w:rsidR="001F1C95" w:rsidRPr="001F1C95">
        <w:rPr>
          <w:sz w:val="28"/>
          <w:szCs w:val="28"/>
        </w:rPr>
        <w:t>theo</w:t>
      </w:r>
      <w:proofErr w:type="spellEnd"/>
      <w:r w:rsidR="001F1C95" w:rsidRPr="001F1C95">
        <w:rPr>
          <w:sz w:val="28"/>
          <w:szCs w:val="28"/>
        </w:rPr>
        <w:t xml:space="preserve"> </w:t>
      </w:r>
      <w:proofErr w:type="spellStart"/>
      <w:r w:rsidR="001F1C95" w:rsidRPr="001F1C95">
        <w:rPr>
          <w:sz w:val="28"/>
          <w:szCs w:val="28"/>
        </w:rPr>
        <w:t>một</w:t>
      </w:r>
      <w:proofErr w:type="spellEnd"/>
      <w:r w:rsidR="001F1C95" w:rsidRPr="001F1C95">
        <w:rPr>
          <w:sz w:val="28"/>
          <w:szCs w:val="28"/>
        </w:rPr>
        <w:t xml:space="preserve"> </w:t>
      </w:r>
      <w:proofErr w:type="spellStart"/>
      <w:r w:rsidR="001F1C95" w:rsidRPr="001F1C95">
        <w:rPr>
          <w:sz w:val="28"/>
          <w:szCs w:val="28"/>
        </w:rPr>
        <w:t>khiếu</w:t>
      </w:r>
      <w:proofErr w:type="spellEnd"/>
      <w:r w:rsidR="001F1C95" w:rsidRPr="001F1C95">
        <w:rPr>
          <w:sz w:val="28"/>
          <w:szCs w:val="28"/>
        </w:rPr>
        <w:t xml:space="preserve"> </w:t>
      </w:r>
      <w:proofErr w:type="spellStart"/>
      <w:r w:rsidR="001F1C95" w:rsidRPr="001F1C95">
        <w:rPr>
          <w:sz w:val="28"/>
          <w:szCs w:val="28"/>
        </w:rPr>
        <w:t>nại</w:t>
      </w:r>
      <w:proofErr w:type="spellEnd"/>
      <w:r w:rsidR="001F1C95" w:rsidRPr="001F1C95">
        <w:rPr>
          <w:sz w:val="28"/>
          <w:szCs w:val="28"/>
        </w:rPr>
        <w:t xml:space="preserve"> </w:t>
      </w:r>
      <w:proofErr w:type="spellStart"/>
      <w:r w:rsidR="001F1C95" w:rsidRPr="001F1C95">
        <w:rPr>
          <w:sz w:val="28"/>
          <w:szCs w:val="28"/>
        </w:rPr>
        <w:t>nào</w:t>
      </w:r>
      <w:proofErr w:type="spellEnd"/>
      <w:r w:rsidR="001F1C95" w:rsidRPr="001F1C95">
        <w:rPr>
          <w:sz w:val="28"/>
          <w:szCs w:val="28"/>
        </w:rPr>
        <w:t xml:space="preserve"> </w:t>
      </w:r>
      <w:proofErr w:type="spellStart"/>
      <w:r w:rsidR="001F1C95" w:rsidRPr="001F1C95">
        <w:rPr>
          <w:sz w:val="28"/>
          <w:szCs w:val="28"/>
        </w:rPr>
        <w:t>khác</w:t>
      </w:r>
      <w:proofErr w:type="spellEnd"/>
      <w:r w:rsidR="001F1C95" w:rsidRPr="001F1C95">
        <w:rPr>
          <w:sz w:val="28"/>
          <w:szCs w:val="28"/>
        </w:rPr>
        <w:t xml:space="preserve"> </w:t>
      </w:r>
      <w:proofErr w:type="spellStart"/>
      <w:r w:rsidR="001F1C95" w:rsidRPr="001F1C95">
        <w:rPr>
          <w:sz w:val="28"/>
          <w:szCs w:val="28"/>
        </w:rPr>
        <w:t>đối</w:t>
      </w:r>
      <w:proofErr w:type="spellEnd"/>
      <w:r w:rsidR="001F1C95" w:rsidRPr="001F1C95">
        <w:rPr>
          <w:sz w:val="28"/>
          <w:szCs w:val="28"/>
        </w:rPr>
        <w:t xml:space="preserve"> </w:t>
      </w:r>
      <w:proofErr w:type="spellStart"/>
      <w:r w:rsidR="001F1C95" w:rsidRPr="001F1C95">
        <w:rPr>
          <w:sz w:val="28"/>
          <w:szCs w:val="28"/>
        </w:rPr>
        <w:t>với</w:t>
      </w:r>
      <w:proofErr w:type="spellEnd"/>
      <w:r w:rsidR="001F1C95" w:rsidRPr="001F1C95">
        <w:rPr>
          <w:sz w:val="28"/>
          <w:szCs w:val="28"/>
        </w:rPr>
        <w:t xml:space="preserve"> </w:t>
      </w:r>
      <w:proofErr w:type="spellStart"/>
      <w:r>
        <w:rPr>
          <w:sz w:val="28"/>
          <w:szCs w:val="28"/>
        </w:rPr>
        <w:t>Bên</w:t>
      </w:r>
      <w:proofErr w:type="spellEnd"/>
      <w:r>
        <w:rPr>
          <w:sz w:val="28"/>
          <w:szCs w:val="28"/>
        </w:rPr>
        <w:t xml:space="preserve"> B</w:t>
      </w:r>
      <w:r w:rsidR="001F1C95" w:rsidRPr="001F1C95">
        <w:rPr>
          <w:sz w:val="28"/>
          <w:szCs w:val="28"/>
        </w:rPr>
        <w:t xml:space="preserve"> </w:t>
      </w:r>
      <w:proofErr w:type="spellStart"/>
      <w:r w:rsidR="001F1C95" w:rsidRPr="001F1C95">
        <w:rPr>
          <w:sz w:val="28"/>
          <w:szCs w:val="28"/>
        </w:rPr>
        <w:t>theo</w:t>
      </w:r>
      <w:proofErr w:type="spellEnd"/>
      <w:r w:rsidR="001F1C95" w:rsidRPr="001F1C95">
        <w:rPr>
          <w:sz w:val="28"/>
          <w:szCs w:val="28"/>
        </w:rPr>
        <w:t xml:space="preserve"> </w:t>
      </w:r>
      <w:proofErr w:type="spellStart"/>
      <w:r w:rsidR="001F1C95" w:rsidRPr="001F1C95">
        <w:rPr>
          <w:sz w:val="28"/>
          <w:szCs w:val="28"/>
        </w:rPr>
        <w:t>khoản</w:t>
      </w:r>
      <w:proofErr w:type="spellEnd"/>
      <w:r w:rsidR="001F1C95" w:rsidRPr="001F1C95">
        <w:rPr>
          <w:sz w:val="28"/>
          <w:szCs w:val="28"/>
        </w:rPr>
        <w:t xml:space="preserve"> </w:t>
      </w:r>
      <w:proofErr w:type="spellStart"/>
      <w:r w:rsidR="001F1C95" w:rsidRPr="001F1C95">
        <w:rPr>
          <w:sz w:val="28"/>
          <w:szCs w:val="28"/>
        </w:rPr>
        <w:t>này</w:t>
      </w:r>
      <w:proofErr w:type="spellEnd"/>
      <w:r w:rsidR="001F1C95" w:rsidRPr="001F1C95">
        <w:rPr>
          <w:sz w:val="28"/>
          <w:szCs w:val="28"/>
        </w:rPr>
        <w:t>;</w:t>
      </w:r>
    </w:p>
    <w:p w14:paraId="238DC448" w14:textId="77777777" w:rsidR="001F1C95" w:rsidRPr="001F1C95" w:rsidRDefault="001F1C95" w:rsidP="001F1C95">
      <w:pPr>
        <w:pStyle w:val="BodyText"/>
        <w:spacing w:line="276" w:lineRule="auto"/>
        <w:ind w:firstLine="567"/>
        <w:rPr>
          <w:sz w:val="28"/>
          <w:szCs w:val="28"/>
        </w:rPr>
      </w:pPr>
      <w:r w:rsidRPr="001F1C95">
        <w:rPr>
          <w:sz w:val="28"/>
          <w:szCs w:val="28"/>
        </w:rPr>
        <w:t xml:space="preserve">- Các </w:t>
      </w:r>
      <w:proofErr w:type="spellStart"/>
      <w:r w:rsidRPr="001F1C95">
        <w:rPr>
          <w:sz w:val="28"/>
          <w:szCs w:val="28"/>
        </w:rPr>
        <w:t>quyền</w:t>
      </w:r>
      <w:proofErr w:type="spellEnd"/>
      <w:r w:rsidRPr="001F1C95">
        <w:rPr>
          <w:sz w:val="28"/>
          <w:szCs w:val="28"/>
        </w:rPr>
        <w:t xml:space="preserve"> </w:t>
      </w:r>
      <w:proofErr w:type="spellStart"/>
      <w:r w:rsidRPr="001F1C95">
        <w:rPr>
          <w:sz w:val="28"/>
          <w:szCs w:val="28"/>
        </w:rPr>
        <w:t>khác</w:t>
      </w:r>
      <w:proofErr w:type="spellEnd"/>
      <w:r w:rsidRPr="001F1C95">
        <w:rPr>
          <w:sz w:val="28"/>
          <w:szCs w:val="28"/>
        </w:rPr>
        <w:t xml:space="preserve"> </w:t>
      </w:r>
      <w:proofErr w:type="spellStart"/>
      <w:r w:rsidRPr="001F1C95">
        <w:rPr>
          <w:sz w:val="28"/>
          <w:szCs w:val="28"/>
        </w:rPr>
        <w:t>theo</w:t>
      </w:r>
      <w:proofErr w:type="spellEnd"/>
      <w:r w:rsidRPr="001F1C95">
        <w:rPr>
          <w:sz w:val="28"/>
          <w:szCs w:val="28"/>
        </w:rPr>
        <w:t xml:space="preserve"> </w:t>
      </w:r>
      <w:proofErr w:type="spellStart"/>
      <w:r w:rsidRPr="001F1C95">
        <w:rPr>
          <w:sz w:val="28"/>
          <w:szCs w:val="28"/>
        </w:rPr>
        <w:t>quy</w:t>
      </w:r>
      <w:proofErr w:type="spellEnd"/>
      <w:r w:rsidRPr="001F1C95">
        <w:rPr>
          <w:sz w:val="28"/>
          <w:szCs w:val="28"/>
        </w:rPr>
        <w:t xml:space="preserve"> </w:t>
      </w:r>
      <w:proofErr w:type="spellStart"/>
      <w:r w:rsidRPr="001F1C95">
        <w:rPr>
          <w:sz w:val="28"/>
          <w:szCs w:val="28"/>
        </w:rPr>
        <w:t>định</w:t>
      </w:r>
      <w:proofErr w:type="spellEnd"/>
      <w:r w:rsidRPr="001F1C95">
        <w:rPr>
          <w:sz w:val="28"/>
          <w:szCs w:val="28"/>
        </w:rPr>
        <w:t xml:space="preserve"> </w:t>
      </w:r>
      <w:proofErr w:type="spellStart"/>
      <w:r w:rsidRPr="001F1C95">
        <w:rPr>
          <w:sz w:val="28"/>
          <w:szCs w:val="28"/>
        </w:rPr>
        <w:t>của</w:t>
      </w:r>
      <w:proofErr w:type="spellEnd"/>
      <w:r w:rsidRPr="001F1C95">
        <w:rPr>
          <w:sz w:val="28"/>
          <w:szCs w:val="28"/>
        </w:rPr>
        <w:t xml:space="preserve"> </w:t>
      </w:r>
      <w:proofErr w:type="spellStart"/>
      <w:r w:rsidRPr="001F1C95">
        <w:rPr>
          <w:sz w:val="28"/>
          <w:szCs w:val="28"/>
        </w:rPr>
        <w:t>pháp</w:t>
      </w:r>
      <w:proofErr w:type="spellEnd"/>
      <w:r w:rsidRPr="001F1C95">
        <w:rPr>
          <w:sz w:val="28"/>
          <w:szCs w:val="28"/>
        </w:rPr>
        <w:t xml:space="preserve"> </w:t>
      </w:r>
      <w:proofErr w:type="spellStart"/>
      <w:r w:rsidRPr="001F1C95">
        <w:rPr>
          <w:sz w:val="28"/>
          <w:szCs w:val="28"/>
        </w:rPr>
        <w:t>luật</w:t>
      </w:r>
      <w:proofErr w:type="spellEnd"/>
      <w:r w:rsidRPr="001F1C95">
        <w:rPr>
          <w:sz w:val="28"/>
          <w:szCs w:val="28"/>
        </w:rPr>
        <w:t>.</w:t>
      </w:r>
    </w:p>
    <w:p w14:paraId="10AFC09F" w14:textId="7AA3A284" w:rsidR="001F1C95" w:rsidRDefault="001F1C95" w:rsidP="001F1C95">
      <w:pPr>
        <w:pStyle w:val="BodyText"/>
        <w:spacing w:line="276" w:lineRule="auto"/>
        <w:ind w:firstLine="567"/>
        <w:rPr>
          <w:sz w:val="28"/>
          <w:szCs w:val="28"/>
        </w:rPr>
      </w:pPr>
      <w:r w:rsidRPr="001F1C95">
        <w:rPr>
          <w:sz w:val="28"/>
          <w:szCs w:val="28"/>
        </w:rPr>
        <w:t xml:space="preserve">2. Nghĩa </w:t>
      </w:r>
      <w:proofErr w:type="spellStart"/>
      <w:r w:rsidRPr="001F1C95">
        <w:rPr>
          <w:sz w:val="28"/>
          <w:szCs w:val="28"/>
        </w:rPr>
        <w:t>vụ</w:t>
      </w:r>
      <w:proofErr w:type="spellEnd"/>
      <w:r w:rsidRPr="001F1C95">
        <w:rPr>
          <w:sz w:val="28"/>
          <w:szCs w:val="28"/>
        </w:rPr>
        <w:t xml:space="preserve"> </w:t>
      </w:r>
      <w:proofErr w:type="spellStart"/>
      <w:r w:rsidRPr="001F1C95">
        <w:rPr>
          <w:sz w:val="28"/>
          <w:szCs w:val="28"/>
        </w:rPr>
        <w:t>của</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A</w:t>
      </w:r>
    </w:p>
    <w:p w14:paraId="43162A68" w14:textId="2E1AD6C9" w:rsidR="00783F49" w:rsidRPr="001F1C95" w:rsidRDefault="00783F49" w:rsidP="001F1C95">
      <w:pPr>
        <w:pStyle w:val="BodyText"/>
        <w:spacing w:line="276" w:lineRule="auto"/>
        <w:ind w:firstLine="567"/>
        <w:rPr>
          <w:sz w:val="28"/>
          <w:szCs w:val="28"/>
        </w:rPr>
      </w:pPr>
      <w:proofErr w:type="spellStart"/>
      <w:r w:rsidRPr="0082723A">
        <w:rPr>
          <w:spacing w:val="-2"/>
          <w:sz w:val="28"/>
          <w:szCs w:val="28"/>
          <w:lang w:val="fr-FR"/>
        </w:rPr>
        <w:lastRenderedPageBreak/>
        <w:t>Bên</w:t>
      </w:r>
      <w:proofErr w:type="spellEnd"/>
      <w:r w:rsidRPr="0082723A">
        <w:rPr>
          <w:spacing w:val="-2"/>
          <w:sz w:val="28"/>
          <w:szCs w:val="28"/>
          <w:lang w:val="fr-FR"/>
        </w:rPr>
        <w:t xml:space="preserve"> A cam </w:t>
      </w:r>
      <w:proofErr w:type="spellStart"/>
      <w:r w:rsidRPr="0082723A">
        <w:rPr>
          <w:spacing w:val="-2"/>
          <w:sz w:val="28"/>
          <w:szCs w:val="28"/>
          <w:lang w:val="fr-FR"/>
        </w:rPr>
        <w:t>kết</w:t>
      </w:r>
      <w:proofErr w:type="spellEnd"/>
      <w:r w:rsidRPr="0082723A">
        <w:rPr>
          <w:spacing w:val="-2"/>
          <w:sz w:val="28"/>
          <w:szCs w:val="28"/>
          <w:lang w:val="fr-FR"/>
        </w:rPr>
        <w:t xml:space="preserve"> </w:t>
      </w:r>
      <w:proofErr w:type="spellStart"/>
      <w:r w:rsidRPr="0082723A">
        <w:rPr>
          <w:spacing w:val="-2"/>
          <w:sz w:val="28"/>
          <w:szCs w:val="28"/>
          <w:lang w:val="fr-FR"/>
        </w:rPr>
        <w:t>thanh</w:t>
      </w:r>
      <w:proofErr w:type="spellEnd"/>
      <w:r w:rsidRPr="0082723A">
        <w:rPr>
          <w:spacing w:val="-2"/>
          <w:sz w:val="28"/>
          <w:szCs w:val="28"/>
          <w:lang w:val="fr-FR"/>
        </w:rPr>
        <w:t xml:space="preserve"> </w:t>
      </w:r>
      <w:proofErr w:type="spellStart"/>
      <w:r w:rsidRPr="0082723A">
        <w:rPr>
          <w:spacing w:val="-2"/>
          <w:sz w:val="28"/>
          <w:szCs w:val="28"/>
          <w:lang w:val="fr-FR"/>
        </w:rPr>
        <w:t>toán</w:t>
      </w:r>
      <w:proofErr w:type="spellEnd"/>
      <w:r w:rsidRPr="0082723A">
        <w:rPr>
          <w:spacing w:val="-2"/>
          <w:sz w:val="28"/>
          <w:szCs w:val="28"/>
          <w:lang w:val="fr-FR"/>
        </w:rPr>
        <w:t xml:space="preserve"> </w:t>
      </w:r>
      <w:proofErr w:type="spellStart"/>
      <w:r w:rsidRPr="0082723A">
        <w:rPr>
          <w:spacing w:val="-2"/>
          <w:sz w:val="28"/>
          <w:szCs w:val="28"/>
          <w:lang w:val="fr-FR"/>
        </w:rPr>
        <w:t>cho</w:t>
      </w:r>
      <w:proofErr w:type="spellEnd"/>
      <w:r w:rsidRPr="0082723A">
        <w:rPr>
          <w:spacing w:val="-2"/>
          <w:sz w:val="28"/>
          <w:szCs w:val="28"/>
          <w:lang w:val="fr-FR"/>
        </w:rPr>
        <w:t xml:space="preserve"> </w:t>
      </w:r>
      <w:proofErr w:type="spellStart"/>
      <w:r w:rsidRPr="0082723A">
        <w:rPr>
          <w:spacing w:val="-2"/>
          <w:sz w:val="28"/>
          <w:szCs w:val="28"/>
          <w:lang w:val="fr-FR"/>
        </w:rPr>
        <w:t>Bên</w:t>
      </w:r>
      <w:proofErr w:type="spellEnd"/>
      <w:r w:rsidRPr="0082723A">
        <w:rPr>
          <w:spacing w:val="-2"/>
          <w:sz w:val="28"/>
          <w:szCs w:val="28"/>
          <w:lang w:val="fr-FR"/>
        </w:rPr>
        <w:t xml:space="preserve"> B </w:t>
      </w:r>
      <w:proofErr w:type="spellStart"/>
      <w:r w:rsidRPr="0082723A">
        <w:rPr>
          <w:spacing w:val="-2"/>
          <w:sz w:val="28"/>
          <w:szCs w:val="28"/>
          <w:lang w:val="fr-FR"/>
        </w:rPr>
        <w:t>theo</w:t>
      </w:r>
      <w:proofErr w:type="spellEnd"/>
      <w:r w:rsidRPr="0082723A">
        <w:rPr>
          <w:spacing w:val="-2"/>
          <w:sz w:val="28"/>
          <w:szCs w:val="28"/>
          <w:lang w:val="fr-FR"/>
        </w:rPr>
        <w:t xml:space="preserve"> </w:t>
      </w:r>
      <w:proofErr w:type="spellStart"/>
      <w:r w:rsidRPr="0082723A">
        <w:rPr>
          <w:spacing w:val="-2"/>
          <w:sz w:val="28"/>
          <w:szCs w:val="28"/>
          <w:lang w:val="fr-FR"/>
        </w:rPr>
        <w:t>giá</w:t>
      </w:r>
      <w:proofErr w:type="spellEnd"/>
      <w:r w:rsidRPr="0082723A">
        <w:rPr>
          <w:spacing w:val="-2"/>
          <w:sz w:val="28"/>
          <w:szCs w:val="28"/>
          <w:lang w:val="fr-FR"/>
        </w:rPr>
        <w:t xml:space="preserve"> </w:t>
      </w:r>
      <w:proofErr w:type="spellStart"/>
      <w:r w:rsidRPr="0082723A">
        <w:rPr>
          <w:spacing w:val="-2"/>
          <w:sz w:val="28"/>
          <w:szCs w:val="28"/>
          <w:lang w:val="fr-FR"/>
        </w:rPr>
        <w:t>hợp</w:t>
      </w:r>
      <w:proofErr w:type="spellEnd"/>
      <w:r w:rsidRPr="0082723A">
        <w:rPr>
          <w:spacing w:val="-2"/>
          <w:sz w:val="28"/>
          <w:szCs w:val="28"/>
          <w:lang w:val="fr-FR"/>
        </w:rPr>
        <w:t xml:space="preserve"> </w:t>
      </w:r>
      <w:proofErr w:type="spellStart"/>
      <w:r w:rsidRPr="0082723A">
        <w:rPr>
          <w:spacing w:val="-2"/>
          <w:sz w:val="28"/>
          <w:szCs w:val="28"/>
          <w:lang w:val="fr-FR"/>
        </w:rPr>
        <w:t>đồng</w:t>
      </w:r>
      <w:proofErr w:type="spellEnd"/>
      <w:r w:rsidRPr="0082723A">
        <w:rPr>
          <w:spacing w:val="-2"/>
          <w:sz w:val="28"/>
          <w:szCs w:val="28"/>
          <w:lang w:val="fr-FR"/>
        </w:rPr>
        <w:t xml:space="preserve"> </w:t>
      </w:r>
      <w:proofErr w:type="spellStart"/>
      <w:r w:rsidRPr="0082723A">
        <w:rPr>
          <w:spacing w:val="-2"/>
          <w:sz w:val="28"/>
          <w:szCs w:val="28"/>
          <w:lang w:val="fr-FR"/>
        </w:rPr>
        <w:t>quy</w:t>
      </w:r>
      <w:proofErr w:type="spellEnd"/>
      <w:r w:rsidRPr="0082723A">
        <w:rPr>
          <w:spacing w:val="-2"/>
          <w:sz w:val="28"/>
          <w:szCs w:val="28"/>
          <w:lang w:val="fr-FR"/>
        </w:rPr>
        <w:t xml:space="preserve"> </w:t>
      </w:r>
      <w:proofErr w:type="spellStart"/>
      <w:r w:rsidRPr="0082723A">
        <w:rPr>
          <w:spacing w:val="-2"/>
          <w:sz w:val="28"/>
          <w:szCs w:val="28"/>
          <w:lang w:val="fr-FR"/>
        </w:rPr>
        <w:t>định</w:t>
      </w:r>
      <w:proofErr w:type="spellEnd"/>
      <w:r w:rsidRPr="0082723A">
        <w:rPr>
          <w:spacing w:val="-2"/>
          <w:sz w:val="28"/>
          <w:szCs w:val="28"/>
          <w:lang w:val="fr-FR"/>
        </w:rPr>
        <w:t xml:space="preserve"> </w:t>
      </w:r>
      <w:proofErr w:type="spellStart"/>
      <w:r w:rsidRPr="0082723A">
        <w:rPr>
          <w:spacing w:val="-2"/>
          <w:sz w:val="28"/>
          <w:szCs w:val="28"/>
          <w:lang w:val="fr-FR"/>
        </w:rPr>
        <w:t>tại</w:t>
      </w:r>
      <w:proofErr w:type="spellEnd"/>
      <w:r w:rsidRPr="0082723A">
        <w:rPr>
          <w:spacing w:val="-2"/>
          <w:sz w:val="28"/>
          <w:szCs w:val="28"/>
          <w:lang w:val="fr-FR"/>
        </w:rPr>
        <w:t xml:space="preserve"> </w:t>
      </w:r>
      <w:proofErr w:type="spellStart"/>
      <w:r w:rsidRPr="0082723A">
        <w:rPr>
          <w:spacing w:val="-2"/>
          <w:sz w:val="28"/>
          <w:szCs w:val="28"/>
          <w:lang w:val="fr-FR"/>
        </w:rPr>
        <w:t>Điều</w:t>
      </w:r>
      <w:proofErr w:type="spellEnd"/>
      <w:r w:rsidRPr="0082723A">
        <w:rPr>
          <w:spacing w:val="-2"/>
          <w:sz w:val="28"/>
          <w:szCs w:val="28"/>
          <w:lang w:val="fr-FR"/>
        </w:rPr>
        <w:t xml:space="preserve"> </w:t>
      </w:r>
      <w:r>
        <w:rPr>
          <w:spacing w:val="-2"/>
          <w:sz w:val="28"/>
          <w:szCs w:val="28"/>
          <w:lang w:val="fr-FR"/>
        </w:rPr>
        <w:t>4</w:t>
      </w:r>
      <w:r w:rsidRPr="0082723A">
        <w:rPr>
          <w:sz w:val="28"/>
          <w:szCs w:val="28"/>
          <w:lang w:val="fr-FR"/>
        </w:rPr>
        <w:t xml:space="preserve"> </w:t>
      </w:r>
      <w:proofErr w:type="spellStart"/>
      <w:r w:rsidRPr="0082723A">
        <w:rPr>
          <w:sz w:val="28"/>
          <w:szCs w:val="28"/>
          <w:lang w:val="fr-FR"/>
        </w:rPr>
        <w:t>của</w:t>
      </w:r>
      <w:proofErr w:type="spellEnd"/>
      <w:r w:rsidRPr="0082723A">
        <w:rPr>
          <w:sz w:val="28"/>
          <w:szCs w:val="28"/>
          <w:lang w:val="fr-FR"/>
        </w:rPr>
        <w:t xml:space="preserve"> </w:t>
      </w:r>
      <w:proofErr w:type="spellStart"/>
      <w:r w:rsidRPr="0082723A">
        <w:rPr>
          <w:sz w:val="28"/>
          <w:szCs w:val="28"/>
          <w:lang w:val="fr-FR"/>
        </w:rPr>
        <w:t>hợp</w:t>
      </w:r>
      <w:proofErr w:type="spellEnd"/>
      <w:r w:rsidRPr="0082723A">
        <w:rPr>
          <w:sz w:val="28"/>
          <w:szCs w:val="28"/>
          <w:lang w:val="fr-FR"/>
        </w:rPr>
        <w:t xml:space="preserve"> </w:t>
      </w:r>
      <w:proofErr w:type="spellStart"/>
      <w:r w:rsidRPr="0082723A">
        <w:rPr>
          <w:sz w:val="28"/>
          <w:szCs w:val="28"/>
          <w:lang w:val="fr-FR"/>
        </w:rPr>
        <w:t>đồng</w:t>
      </w:r>
      <w:proofErr w:type="spellEnd"/>
      <w:r w:rsidRPr="0082723A">
        <w:rPr>
          <w:sz w:val="28"/>
          <w:szCs w:val="28"/>
          <w:lang w:val="fr-FR"/>
        </w:rPr>
        <w:t xml:space="preserve"> </w:t>
      </w:r>
      <w:proofErr w:type="spellStart"/>
      <w:r w:rsidRPr="0082723A">
        <w:rPr>
          <w:sz w:val="28"/>
          <w:szCs w:val="28"/>
          <w:lang w:val="fr-FR"/>
        </w:rPr>
        <w:t>này</w:t>
      </w:r>
      <w:proofErr w:type="spellEnd"/>
      <w:r w:rsidRPr="0082723A">
        <w:rPr>
          <w:sz w:val="28"/>
          <w:szCs w:val="28"/>
          <w:lang w:val="fr-FR"/>
        </w:rPr>
        <w:t xml:space="preserve"> </w:t>
      </w:r>
      <w:proofErr w:type="spellStart"/>
      <w:r w:rsidRPr="0082723A">
        <w:rPr>
          <w:sz w:val="28"/>
          <w:szCs w:val="28"/>
          <w:lang w:val="fr-FR"/>
        </w:rPr>
        <w:t>theo</w:t>
      </w:r>
      <w:proofErr w:type="spellEnd"/>
      <w:r w:rsidRPr="0082723A">
        <w:rPr>
          <w:sz w:val="28"/>
          <w:szCs w:val="28"/>
          <w:lang w:val="fr-FR"/>
        </w:rPr>
        <w:t xml:space="preserve"> </w:t>
      </w:r>
      <w:proofErr w:type="spellStart"/>
      <w:r w:rsidRPr="0082723A">
        <w:rPr>
          <w:sz w:val="28"/>
          <w:szCs w:val="28"/>
          <w:lang w:val="fr-FR"/>
        </w:rPr>
        <w:t>phương</w:t>
      </w:r>
      <w:proofErr w:type="spellEnd"/>
      <w:r w:rsidRPr="0082723A">
        <w:rPr>
          <w:sz w:val="28"/>
          <w:szCs w:val="28"/>
          <w:lang w:val="fr-FR"/>
        </w:rPr>
        <w:t xml:space="preserve"> </w:t>
      </w:r>
      <w:proofErr w:type="spellStart"/>
      <w:r w:rsidRPr="0082723A">
        <w:rPr>
          <w:sz w:val="28"/>
          <w:szCs w:val="28"/>
          <w:lang w:val="fr-FR"/>
        </w:rPr>
        <w:t>thức</w:t>
      </w:r>
      <w:proofErr w:type="spellEnd"/>
      <w:r w:rsidRPr="0082723A">
        <w:rPr>
          <w:sz w:val="28"/>
          <w:szCs w:val="28"/>
          <w:lang w:val="fr-FR"/>
        </w:rPr>
        <w:t xml:space="preserve"> </w:t>
      </w:r>
      <w:proofErr w:type="spellStart"/>
      <w:r w:rsidRPr="0082723A">
        <w:rPr>
          <w:sz w:val="28"/>
          <w:szCs w:val="28"/>
          <w:lang w:val="fr-FR"/>
        </w:rPr>
        <w:t>được</w:t>
      </w:r>
      <w:proofErr w:type="spellEnd"/>
      <w:r w:rsidRPr="0082723A">
        <w:rPr>
          <w:sz w:val="28"/>
          <w:szCs w:val="28"/>
          <w:lang w:val="fr-FR"/>
        </w:rPr>
        <w:t xml:space="preserve"> </w:t>
      </w:r>
      <w:proofErr w:type="spellStart"/>
      <w:r w:rsidRPr="0082723A">
        <w:rPr>
          <w:sz w:val="28"/>
          <w:szCs w:val="28"/>
          <w:lang w:val="fr-FR"/>
        </w:rPr>
        <w:t>quy</w:t>
      </w:r>
      <w:proofErr w:type="spellEnd"/>
      <w:r w:rsidRPr="0082723A">
        <w:rPr>
          <w:sz w:val="28"/>
          <w:szCs w:val="28"/>
          <w:lang w:val="fr-FR"/>
        </w:rPr>
        <w:t xml:space="preserve"> </w:t>
      </w:r>
      <w:proofErr w:type="spellStart"/>
      <w:r w:rsidRPr="0082723A">
        <w:rPr>
          <w:sz w:val="28"/>
          <w:szCs w:val="28"/>
          <w:lang w:val="fr-FR"/>
        </w:rPr>
        <w:t>định</w:t>
      </w:r>
      <w:proofErr w:type="spellEnd"/>
      <w:r w:rsidRPr="0082723A">
        <w:rPr>
          <w:sz w:val="28"/>
          <w:szCs w:val="28"/>
          <w:lang w:val="fr-FR"/>
        </w:rPr>
        <w:t xml:space="preserve"> </w:t>
      </w:r>
      <w:proofErr w:type="spellStart"/>
      <w:r w:rsidRPr="0082723A">
        <w:rPr>
          <w:sz w:val="28"/>
          <w:szCs w:val="28"/>
          <w:lang w:val="fr-FR"/>
        </w:rPr>
        <w:t>tại</w:t>
      </w:r>
      <w:proofErr w:type="spellEnd"/>
      <w:r w:rsidRPr="0082723A">
        <w:rPr>
          <w:sz w:val="28"/>
          <w:szCs w:val="28"/>
          <w:lang w:val="fr-FR"/>
        </w:rPr>
        <w:t xml:space="preserve"> </w:t>
      </w:r>
      <w:proofErr w:type="spellStart"/>
      <w:r w:rsidRPr="0082723A">
        <w:rPr>
          <w:sz w:val="28"/>
          <w:szCs w:val="28"/>
          <w:lang w:val="fr-FR"/>
        </w:rPr>
        <w:t>hợp</w:t>
      </w:r>
      <w:proofErr w:type="spellEnd"/>
      <w:r w:rsidRPr="0082723A">
        <w:rPr>
          <w:sz w:val="28"/>
          <w:szCs w:val="28"/>
          <w:lang w:val="fr-FR"/>
        </w:rPr>
        <w:t xml:space="preserve"> </w:t>
      </w:r>
      <w:proofErr w:type="spellStart"/>
      <w:r w:rsidRPr="0082723A">
        <w:rPr>
          <w:sz w:val="28"/>
          <w:szCs w:val="28"/>
          <w:lang w:val="fr-FR"/>
        </w:rPr>
        <w:t>đồng</w:t>
      </w:r>
      <w:proofErr w:type="spellEnd"/>
      <w:r w:rsidRPr="0082723A">
        <w:rPr>
          <w:sz w:val="28"/>
          <w:szCs w:val="28"/>
          <w:lang w:val="fr-FR"/>
        </w:rPr>
        <w:t xml:space="preserve"> </w:t>
      </w:r>
      <w:proofErr w:type="spellStart"/>
      <w:r w:rsidRPr="0082723A">
        <w:rPr>
          <w:sz w:val="28"/>
          <w:szCs w:val="28"/>
          <w:lang w:val="fr-FR"/>
        </w:rPr>
        <w:t>cũng</w:t>
      </w:r>
      <w:proofErr w:type="spellEnd"/>
      <w:r w:rsidRPr="0082723A">
        <w:rPr>
          <w:sz w:val="28"/>
          <w:szCs w:val="28"/>
          <w:lang w:val="fr-FR"/>
        </w:rPr>
        <w:t xml:space="preserve"> </w:t>
      </w:r>
      <w:proofErr w:type="spellStart"/>
      <w:r w:rsidRPr="0082723A">
        <w:rPr>
          <w:sz w:val="28"/>
          <w:szCs w:val="28"/>
          <w:lang w:val="fr-FR"/>
        </w:rPr>
        <w:t>như</w:t>
      </w:r>
      <w:proofErr w:type="spellEnd"/>
      <w:r w:rsidRPr="0082723A">
        <w:rPr>
          <w:sz w:val="28"/>
          <w:szCs w:val="28"/>
          <w:lang w:val="fr-FR"/>
        </w:rPr>
        <w:t xml:space="preserve"> </w:t>
      </w:r>
      <w:proofErr w:type="spellStart"/>
      <w:r w:rsidRPr="0082723A">
        <w:rPr>
          <w:sz w:val="28"/>
          <w:szCs w:val="28"/>
          <w:lang w:val="fr-FR"/>
        </w:rPr>
        <w:t>thực</w:t>
      </w:r>
      <w:proofErr w:type="spellEnd"/>
      <w:r w:rsidRPr="0082723A">
        <w:rPr>
          <w:sz w:val="28"/>
          <w:szCs w:val="28"/>
          <w:lang w:val="fr-FR"/>
        </w:rPr>
        <w:t xml:space="preserve"> </w:t>
      </w:r>
      <w:proofErr w:type="spellStart"/>
      <w:r w:rsidRPr="0082723A">
        <w:rPr>
          <w:sz w:val="28"/>
          <w:szCs w:val="28"/>
          <w:lang w:val="fr-FR"/>
        </w:rPr>
        <w:t>hiện</w:t>
      </w:r>
      <w:proofErr w:type="spellEnd"/>
      <w:r w:rsidRPr="0082723A">
        <w:rPr>
          <w:sz w:val="28"/>
          <w:szCs w:val="28"/>
          <w:lang w:val="fr-FR"/>
        </w:rPr>
        <w:t xml:space="preserve"> </w:t>
      </w:r>
      <w:proofErr w:type="spellStart"/>
      <w:r w:rsidRPr="0082723A">
        <w:rPr>
          <w:sz w:val="28"/>
          <w:szCs w:val="28"/>
          <w:lang w:val="fr-FR"/>
        </w:rPr>
        <w:t>đầy</w:t>
      </w:r>
      <w:proofErr w:type="spellEnd"/>
      <w:r w:rsidRPr="0082723A">
        <w:rPr>
          <w:sz w:val="28"/>
          <w:szCs w:val="28"/>
          <w:lang w:val="fr-FR"/>
        </w:rPr>
        <w:t xml:space="preserve"> </w:t>
      </w:r>
      <w:proofErr w:type="spellStart"/>
      <w:r w:rsidRPr="0082723A">
        <w:rPr>
          <w:sz w:val="28"/>
          <w:szCs w:val="28"/>
          <w:lang w:val="fr-FR"/>
        </w:rPr>
        <w:t>đủ</w:t>
      </w:r>
      <w:proofErr w:type="spellEnd"/>
      <w:r w:rsidRPr="0082723A">
        <w:rPr>
          <w:sz w:val="28"/>
          <w:szCs w:val="28"/>
          <w:lang w:val="fr-FR"/>
        </w:rPr>
        <w:t xml:space="preserve"> </w:t>
      </w:r>
      <w:proofErr w:type="spellStart"/>
      <w:r w:rsidRPr="0082723A">
        <w:rPr>
          <w:sz w:val="28"/>
          <w:szCs w:val="28"/>
          <w:lang w:val="fr-FR"/>
        </w:rPr>
        <w:t>nghĩa</w:t>
      </w:r>
      <w:proofErr w:type="spellEnd"/>
      <w:r w:rsidRPr="0082723A">
        <w:rPr>
          <w:sz w:val="28"/>
          <w:szCs w:val="28"/>
          <w:lang w:val="fr-FR"/>
        </w:rPr>
        <w:t xml:space="preserve"> </w:t>
      </w:r>
      <w:proofErr w:type="spellStart"/>
      <w:r w:rsidRPr="0082723A">
        <w:rPr>
          <w:sz w:val="28"/>
          <w:szCs w:val="28"/>
          <w:lang w:val="fr-FR"/>
        </w:rPr>
        <w:t>vụ</w:t>
      </w:r>
      <w:proofErr w:type="spellEnd"/>
      <w:r w:rsidRPr="0082723A">
        <w:rPr>
          <w:sz w:val="28"/>
          <w:szCs w:val="28"/>
          <w:lang w:val="fr-FR"/>
        </w:rPr>
        <w:t xml:space="preserve"> </w:t>
      </w:r>
      <w:proofErr w:type="spellStart"/>
      <w:r w:rsidR="00235191">
        <w:rPr>
          <w:sz w:val="28"/>
          <w:szCs w:val="28"/>
          <w:lang w:val="fr-FR"/>
        </w:rPr>
        <w:t>nêu</w:t>
      </w:r>
      <w:proofErr w:type="spellEnd"/>
      <w:r w:rsidR="00235191">
        <w:rPr>
          <w:sz w:val="28"/>
          <w:szCs w:val="28"/>
          <w:lang w:val="fr-FR"/>
        </w:rPr>
        <w:t xml:space="preserve"> </w:t>
      </w:r>
      <w:proofErr w:type="spellStart"/>
      <w:r w:rsidR="00235191">
        <w:rPr>
          <w:sz w:val="28"/>
          <w:szCs w:val="28"/>
          <w:lang w:val="fr-FR"/>
        </w:rPr>
        <w:t>trong</w:t>
      </w:r>
      <w:proofErr w:type="spellEnd"/>
      <w:r w:rsidR="00235191">
        <w:rPr>
          <w:sz w:val="28"/>
          <w:szCs w:val="28"/>
          <w:lang w:val="fr-FR"/>
        </w:rPr>
        <w:t xml:space="preserve"> </w:t>
      </w:r>
      <w:proofErr w:type="spellStart"/>
      <w:r w:rsidR="00235191">
        <w:rPr>
          <w:sz w:val="28"/>
          <w:szCs w:val="28"/>
          <w:lang w:val="fr-FR"/>
        </w:rPr>
        <w:t>hợp</w:t>
      </w:r>
      <w:proofErr w:type="spellEnd"/>
      <w:r w:rsidR="00235191">
        <w:rPr>
          <w:sz w:val="28"/>
          <w:szCs w:val="28"/>
          <w:lang w:val="fr-FR"/>
        </w:rPr>
        <w:t xml:space="preserve"> </w:t>
      </w:r>
      <w:proofErr w:type="spellStart"/>
      <w:r w:rsidR="00235191">
        <w:rPr>
          <w:sz w:val="28"/>
          <w:szCs w:val="28"/>
          <w:lang w:val="fr-FR"/>
        </w:rPr>
        <w:t>đồng</w:t>
      </w:r>
      <w:proofErr w:type="spellEnd"/>
      <w:r w:rsidR="00235191">
        <w:rPr>
          <w:sz w:val="28"/>
          <w:szCs w:val="28"/>
          <w:lang w:val="fr-FR"/>
        </w:rPr>
        <w:t>.</w:t>
      </w:r>
    </w:p>
    <w:p w14:paraId="417D4BA9" w14:textId="77777777" w:rsidR="001F1C95" w:rsidRPr="001F1C95" w:rsidRDefault="001F1C95" w:rsidP="001F1C95">
      <w:pPr>
        <w:pStyle w:val="BodyText"/>
        <w:spacing w:line="276" w:lineRule="auto"/>
        <w:ind w:firstLine="567"/>
        <w:rPr>
          <w:sz w:val="28"/>
          <w:szCs w:val="28"/>
        </w:rPr>
      </w:pPr>
      <w:r w:rsidRPr="001F1C95">
        <w:rPr>
          <w:sz w:val="28"/>
          <w:szCs w:val="28"/>
        </w:rPr>
        <w:t xml:space="preserve">a) Xin </w:t>
      </w:r>
      <w:proofErr w:type="spellStart"/>
      <w:r w:rsidRPr="001F1C95">
        <w:rPr>
          <w:sz w:val="28"/>
          <w:szCs w:val="28"/>
        </w:rPr>
        <w:t>giấy</w:t>
      </w:r>
      <w:proofErr w:type="spellEnd"/>
      <w:r w:rsidRPr="001F1C95">
        <w:rPr>
          <w:sz w:val="28"/>
          <w:szCs w:val="28"/>
        </w:rPr>
        <w:t xml:space="preserve"> </w:t>
      </w:r>
      <w:proofErr w:type="spellStart"/>
      <w:r w:rsidRPr="001F1C95">
        <w:rPr>
          <w:sz w:val="28"/>
          <w:szCs w:val="28"/>
        </w:rPr>
        <w:t>phép</w:t>
      </w:r>
      <w:proofErr w:type="spellEnd"/>
      <w:r w:rsidRPr="001F1C95">
        <w:rPr>
          <w:sz w:val="28"/>
          <w:szCs w:val="28"/>
        </w:rPr>
        <w:t xml:space="preserve"> </w:t>
      </w:r>
      <w:proofErr w:type="spellStart"/>
      <w:r w:rsidRPr="001F1C95">
        <w:rPr>
          <w:sz w:val="28"/>
          <w:szCs w:val="28"/>
        </w:rPr>
        <w:t>xây</w:t>
      </w:r>
      <w:proofErr w:type="spellEnd"/>
      <w:r w:rsidRPr="001F1C95">
        <w:rPr>
          <w:sz w:val="28"/>
          <w:szCs w:val="28"/>
        </w:rPr>
        <w:t xml:space="preserve"> </w:t>
      </w:r>
      <w:proofErr w:type="spellStart"/>
      <w:r w:rsidRPr="001F1C95">
        <w:rPr>
          <w:sz w:val="28"/>
          <w:szCs w:val="28"/>
        </w:rPr>
        <w:t>dựng</w:t>
      </w:r>
      <w:proofErr w:type="spellEnd"/>
      <w:r w:rsidRPr="001F1C95">
        <w:rPr>
          <w:sz w:val="28"/>
          <w:szCs w:val="28"/>
        </w:rPr>
        <w:t xml:space="preserve"> </w:t>
      </w:r>
      <w:proofErr w:type="spellStart"/>
      <w:r w:rsidRPr="001F1C95">
        <w:rPr>
          <w:sz w:val="28"/>
          <w:szCs w:val="28"/>
        </w:rPr>
        <w:t>theo</w:t>
      </w:r>
      <w:proofErr w:type="spellEnd"/>
      <w:r w:rsidRPr="001F1C95">
        <w:rPr>
          <w:sz w:val="28"/>
          <w:szCs w:val="28"/>
        </w:rPr>
        <w:t xml:space="preserve"> </w:t>
      </w:r>
      <w:proofErr w:type="spellStart"/>
      <w:r w:rsidRPr="001F1C95">
        <w:rPr>
          <w:sz w:val="28"/>
          <w:szCs w:val="28"/>
        </w:rPr>
        <w:t>quy</w:t>
      </w:r>
      <w:proofErr w:type="spellEnd"/>
      <w:r w:rsidRPr="001F1C95">
        <w:rPr>
          <w:sz w:val="28"/>
          <w:szCs w:val="28"/>
        </w:rPr>
        <w:t xml:space="preserve"> </w:t>
      </w:r>
      <w:proofErr w:type="spellStart"/>
      <w:r w:rsidRPr="001F1C95">
        <w:rPr>
          <w:sz w:val="28"/>
          <w:szCs w:val="28"/>
        </w:rPr>
        <w:t>định</w:t>
      </w:r>
      <w:proofErr w:type="spellEnd"/>
      <w:r w:rsidRPr="001F1C95">
        <w:rPr>
          <w:sz w:val="28"/>
          <w:szCs w:val="28"/>
        </w:rPr>
        <w:t>;</w:t>
      </w:r>
    </w:p>
    <w:p w14:paraId="7ECC5933" w14:textId="226B0EC2" w:rsidR="001F1C95" w:rsidRPr="001F1C95" w:rsidRDefault="001F1C95" w:rsidP="001F1C95">
      <w:pPr>
        <w:pStyle w:val="BodyText"/>
        <w:spacing w:line="276" w:lineRule="auto"/>
        <w:ind w:firstLine="567"/>
        <w:rPr>
          <w:sz w:val="28"/>
          <w:szCs w:val="28"/>
        </w:rPr>
      </w:pPr>
      <w:r w:rsidRPr="001F1C95">
        <w:rPr>
          <w:sz w:val="28"/>
          <w:szCs w:val="28"/>
        </w:rPr>
        <w:t xml:space="preserve">b) </w:t>
      </w:r>
      <w:proofErr w:type="spellStart"/>
      <w:r w:rsidRPr="001F1C95">
        <w:rPr>
          <w:sz w:val="28"/>
          <w:szCs w:val="28"/>
        </w:rPr>
        <w:t>Bàn</w:t>
      </w:r>
      <w:proofErr w:type="spellEnd"/>
      <w:r w:rsidRPr="001F1C95">
        <w:rPr>
          <w:sz w:val="28"/>
          <w:szCs w:val="28"/>
        </w:rPr>
        <w:t xml:space="preserve"> </w:t>
      </w:r>
      <w:proofErr w:type="spellStart"/>
      <w:r w:rsidRPr="001F1C95">
        <w:rPr>
          <w:sz w:val="28"/>
          <w:szCs w:val="28"/>
        </w:rPr>
        <w:t>giao</w:t>
      </w:r>
      <w:proofErr w:type="spellEnd"/>
      <w:r w:rsidRPr="001F1C95">
        <w:rPr>
          <w:sz w:val="28"/>
          <w:szCs w:val="28"/>
        </w:rPr>
        <w:t xml:space="preserve"> </w:t>
      </w:r>
      <w:proofErr w:type="spellStart"/>
      <w:r w:rsidRPr="001F1C95">
        <w:rPr>
          <w:sz w:val="28"/>
          <w:szCs w:val="28"/>
        </w:rPr>
        <w:t>toàn</w:t>
      </w:r>
      <w:proofErr w:type="spellEnd"/>
      <w:r w:rsidRPr="001F1C95">
        <w:rPr>
          <w:sz w:val="28"/>
          <w:szCs w:val="28"/>
        </w:rPr>
        <w:t xml:space="preserve"> </w:t>
      </w:r>
      <w:proofErr w:type="spellStart"/>
      <w:r w:rsidRPr="001F1C95">
        <w:rPr>
          <w:sz w:val="28"/>
          <w:szCs w:val="28"/>
        </w:rPr>
        <w:t>bộ</w:t>
      </w:r>
      <w:proofErr w:type="spellEnd"/>
      <w:r w:rsidRPr="001F1C95">
        <w:rPr>
          <w:sz w:val="28"/>
          <w:szCs w:val="28"/>
        </w:rPr>
        <w:t xml:space="preserve"> </w:t>
      </w:r>
      <w:proofErr w:type="spellStart"/>
      <w:r w:rsidRPr="001F1C95">
        <w:rPr>
          <w:sz w:val="28"/>
          <w:szCs w:val="28"/>
        </w:rPr>
        <w:t>hoặc</w:t>
      </w:r>
      <w:proofErr w:type="spellEnd"/>
      <w:r w:rsidRPr="001F1C95">
        <w:rPr>
          <w:sz w:val="28"/>
          <w:szCs w:val="28"/>
        </w:rPr>
        <w:t xml:space="preserve"> </w:t>
      </w:r>
      <w:proofErr w:type="spellStart"/>
      <w:r w:rsidRPr="001F1C95">
        <w:rPr>
          <w:sz w:val="28"/>
          <w:szCs w:val="28"/>
        </w:rPr>
        <w:t>từng</w:t>
      </w:r>
      <w:proofErr w:type="spellEnd"/>
      <w:r w:rsidRPr="001F1C95">
        <w:rPr>
          <w:sz w:val="28"/>
          <w:szCs w:val="28"/>
        </w:rPr>
        <w:t xml:space="preserve"> </w:t>
      </w:r>
      <w:proofErr w:type="spellStart"/>
      <w:r w:rsidRPr="001F1C95">
        <w:rPr>
          <w:sz w:val="28"/>
          <w:szCs w:val="28"/>
        </w:rPr>
        <w:t>phần</w:t>
      </w:r>
      <w:proofErr w:type="spellEnd"/>
      <w:r w:rsidRPr="001F1C95">
        <w:rPr>
          <w:sz w:val="28"/>
          <w:szCs w:val="28"/>
        </w:rPr>
        <w:t xml:space="preserve"> </w:t>
      </w:r>
      <w:proofErr w:type="spellStart"/>
      <w:r w:rsidRPr="001F1C95">
        <w:rPr>
          <w:sz w:val="28"/>
          <w:szCs w:val="28"/>
        </w:rPr>
        <w:t>mặt</w:t>
      </w:r>
      <w:proofErr w:type="spellEnd"/>
      <w:r w:rsidRPr="001F1C95">
        <w:rPr>
          <w:sz w:val="28"/>
          <w:szCs w:val="28"/>
        </w:rPr>
        <w:t xml:space="preserve"> </w:t>
      </w:r>
      <w:proofErr w:type="spellStart"/>
      <w:r w:rsidRPr="001F1C95">
        <w:rPr>
          <w:sz w:val="28"/>
          <w:szCs w:val="28"/>
        </w:rPr>
        <w:t>bằng</w:t>
      </w:r>
      <w:proofErr w:type="spellEnd"/>
      <w:r w:rsidRPr="001F1C95">
        <w:rPr>
          <w:sz w:val="28"/>
          <w:szCs w:val="28"/>
        </w:rPr>
        <w:t xml:space="preserve"> </w:t>
      </w:r>
      <w:proofErr w:type="spellStart"/>
      <w:r w:rsidRPr="001F1C95">
        <w:rPr>
          <w:sz w:val="28"/>
          <w:szCs w:val="28"/>
        </w:rPr>
        <w:t>xây</w:t>
      </w:r>
      <w:proofErr w:type="spellEnd"/>
      <w:r w:rsidRPr="001F1C95">
        <w:rPr>
          <w:sz w:val="28"/>
          <w:szCs w:val="28"/>
        </w:rPr>
        <w:t xml:space="preserve"> </w:t>
      </w:r>
      <w:proofErr w:type="spellStart"/>
      <w:r w:rsidRPr="001F1C95">
        <w:rPr>
          <w:sz w:val="28"/>
          <w:szCs w:val="28"/>
        </w:rPr>
        <w:t>dựng</w:t>
      </w:r>
      <w:proofErr w:type="spellEnd"/>
      <w:r w:rsidRPr="001F1C95">
        <w:rPr>
          <w:sz w:val="28"/>
          <w:szCs w:val="28"/>
        </w:rPr>
        <w:t xml:space="preserve"> </w:t>
      </w:r>
      <w:proofErr w:type="spellStart"/>
      <w:r w:rsidRPr="001F1C95">
        <w:rPr>
          <w:sz w:val="28"/>
          <w:szCs w:val="28"/>
        </w:rPr>
        <w:t>cho</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B</w:t>
      </w:r>
      <w:r w:rsidRPr="001F1C95">
        <w:rPr>
          <w:sz w:val="28"/>
          <w:szCs w:val="28"/>
        </w:rPr>
        <w:t xml:space="preserve"> </w:t>
      </w:r>
      <w:proofErr w:type="spellStart"/>
      <w:r w:rsidRPr="001F1C95">
        <w:rPr>
          <w:sz w:val="28"/>
          <w:szCs w:val="28"/>
        </w:rPr>
        <w:t>quản</w:t>
      </w:r>
      <w:proofErr w:type="spellEnd"/>
      <w:r w:rsidRPr="001F1C95">
        <w:rPr>
          <w:sz w:val="28"/>
          <w:szCs w:val="28"/>
        </w:rPr>
        <w:t xml:space="preserve"> </w:t>
      </w:r>
      <w:proofErr w:type="spellStart"/>
      <w:r w:rsidRPr="001F1C95">
        <w:rPr>
          <w:sz w:val="28"/>
          <w:szCs w:val="28"/>
        </w:rPr>
        <w:t>lý</w:t>
      </w:r>
      <w:proofErr w:type="spellEnd"/>
      <w:r w:rsidRPr="001F1C95">
        <w:rPr>
          <w:sz w:val="28"/>
          <w:szCs w:val="28"/>
        </w:rPr>
        <w:t xml:space="preserve">, </w:t>
      </w:r>
      <w:proofErr w:type="spellStart"/>
      <w:r w:rsidRPr="001F1C95">
        <w:rPr>
          <w:sz w:val="28"/>
          <w:szCs w:val="28"/>
        </w:rPr>
        <w:t>sử</w:t>
      </w:r>
      <w:proofErr w:type="spellEnd"/>
      <w:r w:rsidRPr="001F1C95">
        <w:rPr>
          <w:sz w:val="28"/>
          <w:szCs w:val="28"/>
        </w:rPr>
        <w:t xml:space="preserve"> </w:t>
      </w:r>
      <w:proofErr w:type="spellStart"/>
      <w:r w:rsidRPr="001F1C95">
        <w:rPr>
          <w:sz w:val="28"/>
          <w:szCs w:val="28"/>
        </w:rPr>
        <w:t>dụng</w:t>
      </w:r>
      <w:proofErr w:type="spellEnd"/>
      <w:r w:rsidRPr="001F1C95">
        <w:rPr>
          <w:sz w:val="28"/>
          <w:szCs w:val="28"/>
        </w:rPr>
        <w:t xml:space="preserve"> </w:t>
      </w:r>
      <w:proofErr w:type="spellStart"/>
      <w:r w:rsidRPr="001F1C95">
        <w:rPr>
          <w:sz w:val="28"/>
          <w:szCs w:val="28"/>
        </w:rPr>
        <w:t>phù</w:t>
      </w:r>
      <w:proofErr w:type="spellEnd"/>
      <w:r w:rsidRPr="001F1C95">
        <w:rPr>
          <w:sz w:val="28"/>
          <w:szCs w:val="28"/>
        </w:rPr>
        <w:t xml:space="preserve"> </w:t>
      </w:r>
      <w:proofErr w:type="spellStart"/>
      <w:r w:rsidRPr="001F1C95">
        <w:rPr>
          <w:sz w:val="28"/>
          <w:szCs w:val="28"/>
        </w:rPr>
        <w:t>hợp</w:t>
      </w:r>
      <w:proofErr w:type="spellEnd"/>
      <w:r w:rsidRPr="001F1C95">
        <w:rPr>
          <w:sz w:val="28"/>
          <w:szCs w:val="28"/>
        </w:rPr>
        <w:t xml:space="preserve"> </w:t>
      </w:r>
      <w:proofErr w:type="spellStart"/>
      <w:r w:rsidRPr="001F1C95">
        <w:rPr>
          <w:sz w:val="28"/>
          <w:szCs w:val="28"/>
        </w:rPr>
        <w:t>với</w:t>
      </w:r>
      <w:proofErr w:type="spellEnd"/>
      <w:r w:rsidRPr="001F1C95">
        <w:rPr>
          <w:sz w:val="28"/>
          <w:szCs w:val="28"/>
        </w:rPr>
        <w:t xml:space="preserve"> </w:t>
      </w:r>
      <w:proofErr w:type="spellStart"/>
      <w:r w:rsidRPr="001F1C95">
        <w:rPr>
          <w:sz w:val="28"/>
          <w:szCs w:val="28"/>
        </w:rPr>
        <w:t>tiến</w:t>
      </w:r>
      <w:proofErr w:type="spellEnd"/>
      <w:r w:rsidRPr="001F1C95">
        <w:rPr>
          <w:sz w:val="28"/>
          <w:szCs w:val="28"/>
        </w:rPr>
        <w:t xml:space="preserve"> </w:t>
      </w:r>
      <w:proofErr w:type="spellStart"/>
      <w:r w:rsidRPr="001F1C95">
        <w:rPr>
          <w:sz w:val="28"/>
          <w:szCs w:val="28"/>
        </w:rPr>
        <w:t>độ</w:t>
      </w:r>
      <w:proofErr w:type="spellEnd"/>
      <w:r w:rsidRPr="001F1C95">
        <w:rPr>
          <w:sz w:val="28"/>
          <w:szCs w:val="28"/>
        </w:rPr>
        <w:t xml:space="preserve"> </w:t>
      </w:r>
      <w:proofErr w:type="spellStart"/>
      <w:r w:rsidRPr="001F1C95">
        <w:rPr>
          <w:sz w:val="28"/>
          <w:szCs w:val="28"/>
        </w:rPr>
        <w:t>và</w:t>
      </w:r>
      <w:proofErr w:type="spellEnd"/>
      <w:r w:rsidRPr="001F1C95">
        <w:rPr>
          <w:sz w:val="28"/>
          <w:szCs w:val="28"/>
        </w:rPr>
        <w:t xml:space="preserve"> </w:t>
      </w:r>
      <w:proofErr w:type="spellStart"/>
      <w:r w:rsidRPr="001F1C95">
        <w:rPr>
          <w:sz w:val="28"/>
          <w:szCs w:val="28"/>
        </w:rPr>
        <w:t>các</w:t>
      </w:r>
      <w:proofErr w:type="spellEnd"/>
      <w:r w:rsidRPr="001F1C95">
        <w:rPr>
          <w:sz w:val="28"/>
          <w:szCs w:val="28"/>
        </w:rPr>
        <w:t xml:space="preserve"> </w:t>
      </w:r>
      <w:proofErr w:type="spellStart"/>
      <w:r w:rsidRPr="001F1C95">
        <w:rPr>
          <w:sz w:val="28"/>
          <w:szCs w:val="28"/>
        </w:rPr>
        <w:t>thỏa</w:t>
      </w:r>
      <w:proofErr w:type="spellEnd"/>
      <w:r w:rsidRPr="001F1C95">
        <w:rPr>
          <w:sz w:val="28"/>
          <w:szCs w:val="28"/>
        </w:rPr>
        <w:t xml:space="preserve"> </w:t>
      </w:r>
      <w:proofErr w:type="spellStart"/>
      <w:r w:rsidRPr="001F1C95">
        <w:rPr>
          <w:sz w:val="28"/>
          <w:szCs w:val="28"/>
        </w:rPr>
        <w:t>thuận</w:t>
      </w:r>
      <w:proofErr w:type="spellEnd"/>
      <w:r w:rsidRPr="001F1C95">
        <w:rPr>
          <w:sz w:val="28"/>
          <w:szCs w:val="28"/>
        </w:rPr>
        <w:t xml:space="preserve"> </w:t>
      </w:r>
      <w:proofErr w:type="spellStart"/>
      <w:r w:rsidRPr="001F1C95">
        <w:rPr>
          <w:sz w:val="28"/>
          <w:szCs w:val="28"/>
        </w:rPr>
        <w:t>của</w:t>
      </w:r>
      <w:proofErr w:type="spellEnd"/>
      <w:r w:rsidRPr="001F1C95">
        <w:rPr>
          <w:sz w:val="28"/>
          <w:szCs w:val="28"/>
        </w:rPr>
        <w:t xml:space="preserve"> </w:t>
      </w:r>
      <w:proofErr w:type="spellStart"/>
      <w:r w:rsidRPr="001F1C95">
        <w:rPr>
          <w:sz w:val="28"/>
          <w:szCs w:val="28"/>
        </w:rPr>
        <w:t>hợp</w:t>
      </w:r>
      <w:proofErr w:type="spellEnd"/>
      <w:r w:rsidRPr="001F1C95">
        <w:rPr>
          <w:sz w:val="28"/>
          <w:szCs w:val="28"/>
        </w:rPr>
        <w:t xml:space="preserve"> </w:t>
      </w:r>
      <w:proofErr w:type="spellStart"/>
      <w:r w:rsidRPr="001F1C95">
        <w:rPr>
          <w:sz w:val="28"/>
          <w:szCs w:val="28"/>
        </w:rPr>
        <w:t>đồng</w:t>
      </w:r>
      <w:proofErr w:type="spellEnd"/>
      <w:r w:rsidRPr="001F1C95">
        <w:rPr>
          <w:sz w:val="28"/>
          <w:szCs w:val="28"/>
        </w:rPr>
        <w:t>;</w:t>
      </w:r>
    </w:p>
    <w:p w14:paraId="0086EC52" w14:textId="3FE117CA" w:rsidR="001F1C95" w:rsidRPr="001F1C95" w:rsidRDefault="001F1C95" w:rsidP="001F1C95">
      <w:pPr>
        <w:pStyle w:val="BodyText"/>
        <w:spacing w:line="276" w:lineRule="auto"/>
        <w:ind w:firstLine="567"/>
        <w:rPr>
          <w:sz w:val="28"/>
          <w:szCs w:val="28"/>
        </w:rPr>
      </w:pPr>
      <w:r w:rsidRPr="001F1C95">
        <w:rPr>
          <w:sz w:val="28"/>
          <w:szCs w:val="28"/>
        </w:rPr>
        <w:t xml:space="preserve">c) Thông </w:t>
      </w:r>
      <w:proofErr w:type="spellStart"/>
      <w:r w:rsidRPr="001F1C95">
        <w:rPr>
          <w:sz w:val="28"/>
          <w:szCs w:val="28"/>
        </w:rPr>
        <w:t>báo</w:t>
      </w:r>
      <w:proofErr w:type="spellEnd"/>
      <w:r w:rsidRPr="001F1C95">
        <w:rPr>
          <w:sz w:val="28"/>
          <w:szCs w:val="28"/>
        </w:rPr>
        <w:t xml:space="preserve"> </w:t>
      </w:r>
      <w:proofErr w:type="spellStart"/>
      <w:r w:rsidRPr="001F1C95">
        <w:rPr>
          <w:sz w:val="28"/>
          <w:szCs w:val="28"/>
        </w:rPr>
        <w:t>bằng</w:t>
      </w:r>
      <w:proofErr w:type="spellEnd"/>
      <w:r w:rsidRPr="001F1C95">
        <w:rPr>
          <w:sz w:val="28"/>
          <w:szCs w:val="28"/>
        </w:rPr>
        <w:t xml:space="preserve"> </w:t>
      </w:r>
      <w:proofErr w:type="spellStart"/>
      <w:r w:rsidRPr="001F1C95">
        <w:rPr>
          <w:sz w:val="28"/>
          <w:szCs w:val="28"/>
        </w:rPr>
        <w:t>văn</w:t>
      </w:r>
      <w:proofErr w:type="spellEnd"/>
      <w:r w:rsidRPr="001F1C95">
        <w:rPr>
          <w:sz w:val="28"/>
          <w:szCs w:val="28"/>
        </w:rPr>
        <w:t xml:space="preserve"> </w:t>
      </w:r>
      <w:proofErr w:type="spellStart"/>
      <w:r w:rsidRPr="001F1C95">
        <w:rPr>
          <w:sz w:val="28"/>
          <w:szCs w:val="28"/>
        </w:rPr>
        <w:t>bản</w:t>
      </w:r>
      <w:proofErr w:type="spellEnd"/>
      <w:r w:rsidRPr="001F1C95">
        <w:rPr>
          <w:sz w:val="28"/>
          <w:szCs w:val="28"/>
        </w:rPr>
        <w:t xml:space="preserve"> </w:t>
      </w:r>
      <w:proofErr w:type="spellStart"/>
      <w:r w:rsidRPr="001F1C95">
        <w:rPr>
          <w:sz w:val="28"/>
          <w:szCs w:val="28"/>
        </w:rPr>
        <w:t>cho</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B</w:t>
      </w:r>
      <w:r w:rsidRPr="001F1C95">
        <w:rPr>
          <w:sz w:val="28"/>
          <w:szCs w:val="28"/>
        </w:rPr>
        <w:t xml:space="preserve"> </w:t>
      </w:r>
      <w:proofErr w:type="spellStart"/>
      <w:r w:rsidRPr="001F1C95">
        <w:rPr>
          <w:sz w:val="28"/>
          <w:szCs w:val="28"/>
        </w:rPr>
        <w:t>về</w:t>
      </w:r>
      <w:proofErr w:type="spellEnd"/>
      <w:r w:rsidRPr="001F1C95">
        <w:rPr>
          <w:sz w:val="28"/>
          <w:szCs w:val="28"/>
        </w:rPr>
        <w:t xml:space="preserve"> </w:t>
      </w:r>
      <w:proofErr w:type="spellStart"/>
      <w:r w:rsidRPr="001F1C95">
        <w:rPr>
          <w:sz w:val="28"/>
          <w:szCs w:val="28"/>
        </w:rPr>
        <w:t>nhân</w:t>
      </w:r>
      <w:proofErr w:type="spellEnd"/>
      <w:r w:rsidRPr="001F1C95">
        <w:rPr>
          <w:sz w:val="28"/>
          <w:szCs w:val="28"/>
        </w:rPr>
        <w:t xml:space="preserve"> </w:t>
      </w:r>
      <w:proofErr w:type="spellStart"/>
      <w:r w:rsidRPr="001F1C95">
        <w:rPr>
          <w:sz w:val="28"/>
          <w:szCs w:val="28"/>
        </w:rPr>
        <w:t>lực</w:t>
      </w:r>
      <w:proofErr w:type="spellEnd"/>
      <w:r w:rsidRPr="001F1C95">
        <w:rPr>
          <w:sz w:val="28"/>
          <w:szCs w:val="28"/>
        </w:rPr>
        <w:t xml:space="preserve"> </w:t>
      </w:r>
      <w:proofErr w:type="spellStart"/>
      <w:r w:rsidRPr="001F1C95">
        <w:rPr>
          <w:sz w:val="28"/>
          <w:szCs w:val="28"/>
        </w:rPr>
        <w:t>chính</w:t>
      </w:r>
      <w:proofErr w:type="spellEnd"/>
      <w:r w:rsidRPr="001F1C95">
        <w:rPr>
          <w:sz w:val="28"/>
          <w:szCs w:val="28"/>
        </w:rPr>
        <w:t xml:space="preserve"> </w:t>
      </w:r>
      <w:proofErr w:type="spellStart"/>
      <w:r w:rsidRPr="001F1C95">
        <w:rPr>
          <w:sz w:val="28"/>
          <w:szCs w:val="28"/>
        </w:rPr>
        <w:t>của</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A</w:t>
      </w:r>
      <w:r w:rsidRPr="001F1C95">
        <w:rPr>
          <w:sz w:val="28"/>
          <w:szCs w:val="28"/>
        </w:rPr>
        <w:t xml:space="preserve"> </w:t>
      </w:r>
      <w:proofErr w:type="spellStart"/>
      <w:r w:rsidRPr="001F1C95">
        <w:rPr>
          <w:sz w:val="28"/>
          <w:szCs w:val="28"/>
        </w:rPr>
        <w:t>tham</w:t>
      </w:r>
      <w:proofErr w:type="spellEnd"/>
      <w:r w:rsidRPr="001F1C95">
        <w:rPr>
          <w:sz w:val="28"/>
          <w:szCs w:val="28"/>
        </w:rPr>
        <w:t xml:space="preserve"> </w:t>
      </w:r>
      <w:proofErr w:type="spellStart"/>
      <w:r w:rsidRPr="001F1C95">
        <w:rPr>
          <w:sz w:val="28"/>
          <w:szCs w:val="28"/>
        </w:rPr>
        <w:t>gia</w:t>
      </w:r>
      <w:proofErr w:type="spellEnd"/>
      <w:r w:rsidRPr="001F1C95">
        <w:rPr>
          <w:sz w:val="28"/>
          <w:szCs w:val="28"/>
        </w:rPr>
        <w:t xml:space="preserve"> </w:t>
      </w:r>
      <w:proofErr w:type="spellStart"/>
      <w:r w:rsidRPr="001F1C95">
        <w:rPr>
          <w:sz w:val="28"/>
          <w:szCs w:val="28"/>
        </w:rPr>
        <w:t>quản</w:t>
      </w:r>
      <w:proofErr w:type="spellEnd"/>
      <w:r w:rsidRPr="001F1C95">
        <w:rPr>
          <w:sz w:val="28"/>
          <w:szCs w:val="28"/>
        </w:rPr>
        <w:t xml:space="preserve"> </w:t>
      </w:r>
      <w:proofErr w:type="spellStart"/>
      <w:r w:rsidRPr="001F1C95">
        <w:rPr>
          <w:sz w:val="28"/>
          <w:szCs w:val="28"/>
        </w:rPr>
        <w:t>lý</w:t>
      </w:r>
      <w:proofErr w:type="spellEnd"/>
      <w:r w:rsidRPr="001F1C95">
        <w:rPr>
          <w:sz w:val="28"/>
          <w:szCs w:val="28"/>
        </w:rPr>
        <w:t xml:space="preserve"> </w:t>
      </w:r>
      <w:proofErr w:type="spellStart"/>
      <w:r w:rsidRPr="001F1C95">
        <w:rPr>
          <w:sz w:val="28"/>
          <w:szCs w:val="28"/>
        </w:rPr>
        <w:t>và</w:t>
      </w:r>
      <w:proofErr w:type="spellEnd"/>
      <w:r w:rsidRPr="001F1C95">
        <w:rPr>
          <w:sz w:val="28"/>
          <w:szCs w:val="28"/>
        </w:rPr>
        <w:t xml:space="preserve"> </w:t>
      </w:r>
      <w:proofErr w:type="spellStart"/>
      <w:r w:rsidRPr="001F1C95">
        <w:rPr>
          <w:sz w:val="28"/>
          <w:szCs w:val="28"/>
        </w:rPr>
        <w:t>thực</w:t>
      </w:r>
      <w:proofErr w:type="spellEnd"/>
      <w:r w:rsidRPr="001F1C95">
        <w:rPr>
          <w:sz w:val="28"/>
          <w:szCs w:val="28"/>
        </w:rPr>
        <w:t xml:space="preserve"> </w:t>
      </w:r>
      <w:proofErr w:type="spellStart"/>
      <w:r w:rsidRPr="001F1C95">
        <w:rPr>
          <w:sz w:val="28"/>
          <w:szCs w:val="28"/>
        </w:rPr>
        <w:t>hiện</w:t>
      </w:r>
      <w:proofErr w:type="spellEnd"/>
      <w:r w:rsidRPr="001F1C95">
        <w:rPr>
          <w:sz w:val="28"/>
          <w:szCs w:val="28"/>
        </w:rPr>
        <w:t xml:space="preserve"> </w:t>
      </w:r>
      <w:proofErr w:type="spellStart"/>
      <w:r w:rsidRPr="001F1C95">
        <w:rPr>
          <w:sz w:val="28"/>
          <w:szCs w:val="28"/>
        </w:rPr>
        <w:t>hợp</w:t>
      </w:r>
      <w:proofErr w:type="spellEnd"/>
      <w:r w:rsidRPr="001F1C95">
        <w:rPr>
          <w:sz w:val="28"/>
          <w:szCs w:val="28"/>
        </w:rPr>
        <w:t xml:space="preserve"> </w:t>
      </w:r>
      <w:proofErr w:type="spellStart"/>
      <w:r w:rsidRPr="001F1C95">
        <w:rPr>
          <w:sz w:val="28"/>
          <w:szCs w:val="28"/>
        </w:rPr>
        <w:t>đồng</w:t>
      </w:r>
      <w:proofErr w:type="spellEnd"/>
      <w:r w:rsidRPr="001F1C95">
        <w:rPr>
          <w:sz w:val="28"/>
          <w:szCs w:val="28"/>
        </w:rPr>
        <w:t>;</w:t>
      </w:r>
    </w:p>
    <w:p w14:paraId="5324C3C1" w14:textId="17185B2B" w:rsidR="001F1C95" w:rsidRPr="001F1C95" w:rsidRDefault="001F1C95" w:rsidP="001F1C95">
      <w:pPr>
        <w:pStyle w:val="BodyText"/>
        <w:spacing w:line="276" w:lineRule="auto"/>
        <w:ind w:firstLine="567"/>
        <w:rPr>
          <w:sz w:val="28"/>
          <w:szCs w:val="28"/>
        </w:rPr>
      </w:pPr>
      <w:r w:rsidRPr="001F1C95">
        <w:rPr>
          <w:sz w:val="28"/>
          <w:szCs w:val="28"/>
        </w:rPr>
        <w:t xml:space="preserve">d) </w:t>
      </w:r>
      <w:proofErr w:type="spellStart"/>
      <w:r w:rsidRPr="001F1C95">
        <w:rPr>
          <w:sz w:val="28"/>
          <w:szCs w:val="28"/>
        </w:rPr>
        <w:t>Bố</w:t>
      </w:r>
      <w:proofErr w:type="spellEnd"/>
      <w:r w:rsidRPr="001F1C95">
        <w:rPr>
          <w:sz w:val="28"/>
          <w:szCs w:val="28"/>
        </w:rPr>
        <w:t xml:space="preserve"> </w:t>
      </w:r>
      <w:proofErr w:type="spellStart"/>
      <w:r w:rsidRPr="001F1C95">
        <w:rPr>
          <w:sz w:val="28"/>
          <w:szCs w:val="28"/>
        </w:rPr>
        <w:t>trí</w:t>
      </w:r>
      <w:proofErr w:type="spellEnd"/>
      <w:r w:rsidRPr="001F1C95">
        <w:rPr>
          <w:sz w:val="28"/>
          <w:szCs w:val="28"/>
        </w:rPr>
        <w:t xml:space="preserve"> </w:t>
      </w:r>
      <w:proofErr w:type="spellStart"/>
      <w:r w:rsidRPr="001F1C95">
        <w:rPr>
          <w:sz w:val="28"/>
          <w:szCs w:val="28"/>
        </w:rPr>
        <w:t>đủ</w:t>
      </w:r>
      <w:proofErr w:type="spellEnd"/>
      <w:r w:rsidRPr="001F1C95">
        <w:rPr>
          <w:sz w:val="28"/>
          <w:szCs w:val="28"/>
        </w:rPr>
        <w:t xml:space="preserve"> </w:t>
      </w:r>
      <w:proofErr w:type="spellStart"/>
      <w:r w:rsidRPr="001F1C95">
        <w:rPr>
          <w:sz w:val="28"/>
          <w:szCs w:val="28"/>
        </w:rPr>
        <w:t>nguồn</w:t>
      </w:r>
      <w:proofErr w:type="spellEnd"/>
      <w:r w:rsidRPr="001F1C95">
        <w:rPr>
          <w:sz w:val="28"/>
          <w:szCs w:val="28"/>
        </w:rPr>
        <w:t xml:space="preserve"> </w:t>
      </w:r>
      <w:proofErr w:type="spellStart"/>
      <w:r w:rsidRPr="001F1C95">
        <w:rPr>
          <w:sz w:val="28"/>
          <w:szCs w:val="28"/>
        </w:rPr>
        <w:t>vốn</w:t>
      </w:r>
      <w:proofErr w:type="spellEnd"/>
      <w:r w:rsidRPr="001F1C95">
        <w:rPr>
          <w:sz w:val="28"/>
          <w:szCs w:val="28"/>
        </w:rPr>
        <w:t xml:space="preserve"> </w:t>
      </w:r>
      <w:proofErr w:type="spellStart"/>
      <w:r w:rsidRPr="001F1C95">
        <w:rPr>
          <w:sz w:val="28"/>
          <w:szCs w:val="28"/>
        </w:rPr>
        <w:t>để</w:t>
      </w:r>
      <w:proofErr w:type="spellEnd"/>
      <w:r w:rsidRPr="001F1C95">
        <w:rPr>
          <w:sz w:val="28"/>
          <w:szCs w:val="28"/>
        </w:rPr>
        <w:t xml:space="preserve"> </w:t>
      </w:r>
      <w:proofErr w:type="spellStart"/>
      <w:r w:rsidRPr="001F1C95">
        <w:rPr>
          <w:sz w:val="28"/>
          <w:szCs w:val="28"/>
        </w:rPr>
        <w:t>thanh</w:t>
      </w:r>
      <w:proofErr w:type="spellEnd"/>
      <w:r w:rsidRPr="001F1C95">
        <w:rPr>
          <w:sz w:val="28"/>
          <w:szCs w:val="28"/>
        </w:rPr>
        <w:t xml:space="preserve"> </w:t>
      </w:r>
      <w:proofErr w:type="spellStart"/>
      <w:r w:rsidRPr="001F1C95">
        <w:rPr>
          <w:sz w:val="28"/>
          <w:szCs w:val="28"/>
        </w:rPr>
        <w:t>toán</w:t>
      </w:r>
      <w:proofErr w:type="spellEnd"/>
      <w:r w:rsidRPr="001F1C95">
        <w:rPr>
          <w:sz w:val="28"/>
          <w:szCs w:val="28"/>
        </w:rPr>
        <w:t xml:space="preserve"> </w:t>
      </w:r>
      <w:proofErr w:type="spellStart"/>
      <w:r w:rsidRPr="001F1C95">
        <w:rPr>
          <w:sz w:val="28"/>
          <w:szCs w:val="28"/>
        </w:rPr>
        <w:t>cho</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B</w:t>
      </w:r>
      <w:r w:rsidRPr="001F1C95">
        <w:rPr>
          <w:sz w:val="28"/>
          <w:szCs w:val="28"/>
        </w:rPr>
        <w:t xml:space="preserve"> </w:t>
      </w:r>
      <w:proofErr w:type="spellStart"/>
      <w:r w:rsidRPr="001F1C95">
        <w:rPr>
          <w:sz w:val="28"/>
          <w:szCs w:val="28"/>
        </w:rPr>
        <w:t>theo</w:t>
      </w:r>
      <w:proofErr w:type="spellEnd"/>
      <w:r w:rsidRPr="001F1C95">
        <w:rPr>
          <w:sz w:val="28"/>
          <w:szCs w:val="28"/>
        </w:rPr>
        <w:t xml:space="preserve"> </w:t>
      </w:r>
      <w:proofErr w:type="spellStart"/>
      <w:r w:rsidRPr="001F1C95">
        <w:rPr>
          <w:sz w:val="28"/>
          <w:szCs w:val="28"/>
        </w:rPr>
        <w:t>tiến</w:t>
      </w:r>
      <w:proofErr w:type="spellEnd"/>
      <w:r w:rsidRPr="001F1C95">
        <w:rPr>
          <w:sz w:val="28"/>
          <w:szCs w:val="28"/>
        </w:rPr>
        <w:t xml:space="preserve"> </w:t>
      </w:r>
      <w:proofErr w:type="spellStart"/>
      <w:r w:rsidRPr="001F1C95">
        <w:rPr>
          <w:sz w:val="28"/>
          <w:szCs w:val="28"/>
        </w:rPr>
        <w:t>độ</w:t>
      </w:r>
      <w:proofErr w:type="spellEnd"/>
      <w:r w:rsidRPr="001F1C95">
        <w:rPr>
          <w:sz w:val="28"/>
          <w:szCs w:val="28"/>
        </w:rPr>
        <w:t xml:space="preserve"> </w:t>
      </w:r>
      <w:proofErr w:type="spellStart"/>
      <w:r w:rsidRPr="001F1C95">
        <w:rPr>
          <w:sz w:val="28"/>
          <w:szCs w:val="28"/>
        </w:rPr>
        <w:t>thanh</w:t>
      </w:r>
      <w:proofErr w:type="spellEnd"/>
      <w:r w:rsidRPr="001F1C95">
        <w:rPr>
          <w:sz w:val="28"/>
          <w:szCs w:val="28"/>
        </w:rPr>
        <w:t xml:space="preserve"> </w:t>
      </w:r>
      <w:proofErr w:type="spellStart"/>
      <w:r w:rsidRPr="001F1C95">
        <w:rPr>
          <w:sz w:val="28"/>
          <w:szCs w:val="28"/>
        </w:rPr>
        <w:t>toán</w:t>
      </w:r>
      <w:proofErr w:type="spellEnd"/>
      <w:r w:rsidRPr="001F1C95">
        <w:rPr>
          <w:sz w:val="28"/>
          <w:szCs w:val="28"/>
        </w:rPr>
        <w:t xml:space="preserve"> </w:t>
      </w:r>
      <w:proofErr w:type="spellStart"/>
      <w:r w:rsidRPr="001F1C95">
        <w:rPr>
          <w:sz w:val="28"/>
          <w:szCs w:val="28"/>
        </w:rPr>
        <w:t>trong</w:t>
      </w:r>
      <w:proofErr w:type="spellEnd"/>
      <w:r w:rsidRPr="001F1C95">
        <w:rPr>
          <w:sz w:val="28"/>
          <w:szCs w:val="28"/>
        </w:rPr>
        <w:t xml:space="preserve"> </w:t>
      </w:r>
      <w:proofErr w:type="spellStart"/>
      <w:r w:rsidRPr="001F1C95">
        <w:rPr>
          <w:sz w:val="28"/>
          <w:szCs w:val="28"/>
        </w:rPr>
        <w:t>hợp</w:t>
      </w:r>
      <w:proofErr w:type="spellEnd"/>
      <w:r w:rsidRPr="001F1C95">
        <w:rPr>
          <w:sz w:val="28"/>
          <w:szCs w:val="28"/>
        </w:rPr>
        <w:t xml:space="preserve"> </w:t>
      </w:r>
      <w:proofErr w:type="spellStart"/>
      <w:r w:rsidRPr="001F1C95">
        <w:rPr>
          <w:sz w:val="28"/>
          <w:szCs w:val="28"/>
        </w:rPr>
        <w:t>đồng</w:t>
      </w:r>
      <w:proofErr w:type="spellEnd"/>
      <w:r w:rsidRPr="001F1C95">
        <w:rPr>
          <w:sz w:val="28"/>
          <w:szCs w:val="28"/>
        </w:rPr>
        <w:t>;</w:t>
      </w:r>
    </w:p>
    <w:p w14:paraId="4476A545" w14:textId="77777777" w:rsidR="001F1C95" w:rsidRPr="001F1C95" w:rsidRDefault="001F1C95" w:rsidP="001F1C95">
      <w:pPr>
        <w:pStyle w:val="BodyText"/>
        <w:spacing w:line="276" w:lineRule="auto"/>
        <w:ind w:firstLine="567"/>
        <w:rPr>
          <w:sz w:val="28"/>
          <w:szCs w:val="28"/>
        </w:rPr>
      </w:pPr>
      <w:r w:rsidRPr="001F1C95">
        <w:rPr>
          <w:sz w:val="28"/>
          <w:szCs w:val="28"/>
        </w:rPr>
        <w:t xml:space="preserve">đ) Cung </w:t>
      </w:r>
      <w:proofErr w:type="spellStart"/>
      <w:r w:rsidRPr="001F1C95">
        <w:rPr>
          <w:sz w:val="28"/>
          <w:szCs w:val="28"/>
        </w:rPr>
        <w:t>cấp</w:t>
      </w:r>
      <w:proofErr w:type="spellEnd"/>
      <w:r w:rsidRPr="001F1C95">
        <w:rPr>
          <w:sz w:val="28"/>
          <w:szCs w:val="28"/>
        </w:rPr>
        <w:t xml:space="preserve"> </w:t>
      </w:r>
      <w:proofErr w:type="spellStart"/>
      <w:r w:rsidRPr="001F1C95">
        <w:rPr>
          <w:sz w:val="28"/>
          <w:szCs w:val="28"/>
        </w:rPr>
        <w:t>kịp</w:t>
      </w:r>
      <w:proofErr w:type="spellEnd"/>
      <w:r w:rsidRPr="001F1C95">
        <w:rPr>
          <w:sz w:val="28"/>
          <w:szCs w:val="28"/>
        </w:rPr>
        <w:t xml:space="preserve"> </w:t>
      </w:r>
      <w:proofErr w:type="spellStart"/>
      <w:r w:rsidRPr="001F1C95">
        <w:rPr>
          <w:sz w:val="28"/>
          <w:szCs w:val="28"/>
        </w:rPr>
        <w:t>thời</w:t>
      </w:r>
      <w:proofErr w:type="spellEnd"/>
      <w:r w:rsidRPr="001F1C95">
        <w:rPr>
          <w:sz w:val="28"/>
          <w:szCs w:val="28"/>
        </w:rPr>
        <w:t xml:space="preserve"> </w:t>
      </w:r>
      <w:proofErr w:type="spellStart"/>
      <w:r w:rsidRPr="001F1C95">
        <w:rPr>
          <w:sz w:val="28"/>
          <w:szCs w:val="28"/>
        </w:rPr>
        <w:t>hồ</w:t>
      </w:r>
      <w:proofErr w:type="spellEnd"/>
      <w:r w:rsidRPr="001F1C95">
        <w:rPr>
          <w:sz w:val="28"/>
          <w:szCs w:val="28"/>
        </w:rPr>
        <w:t xml:space="preserve"> </w:t>
      </w:r>
      <w:proofErr w:type="spellStart"/>
      <w:r w:rsidRPr="001F1C95">
        <w:rPr>
          <w:sz w:val="28"/>
          <w:szCs w:val="28"/>
        </w:rPr>
        <w:t>sơ</w:t>
      </w:r>
      <w:proofErr w:type="spellEnd"/>
      <w:r w:rsidRPr="001F1C95">
        <w:rPr>
          <w:sz w:val="28"/>
          <w:szCs w:val="28"/>
        </w:rPr>
        <w:t xml:space="preserve"> </w:t>
      </w:r>
      <w:proofErr w:type="spellStart"/>
      <w:r w:rsidRPr="001F1C95">
        <w:rPr>
          <w:sz w:val="28"/>
          <w:szCs w:val="28"/>
        </w:rPr>
        <w:t>thiết</w:t>
      </w:r>
      <w:proofErr w:type="spellEnd"/>
      <w:r w:rsidRPr="001F1C95">
        <w:rPr>
          <w:sz w:val="28"/>
          <w:szCs w:val="28"/>
        </w:rPr>
        <w:t xml:space="preserve"> </w:t>
      </w:r>
      <w:proofErr w:type="spellStart"/>
      <w:r w:rsidRPr="001F1C95">
        <w:rPr>
          <w:sz w:val="28"/>
          <w:szCs w:val="28"/>
        </w:rPr>
        <w:t>kế</w:t>
      </w:r>
      <w:proofErr w:type="spellEnd"/>
      <w:r w:rsidRPr="001F1C95">
        <w:rPr>
          <w:sz w:val="28"/>
          <w:szCs w:val="28"/>
        </w:rPr>
        <w:t xml:space="preserve"> </w:t>
      </w:r>
      <w:proofErr w:type="spellStart"/>
      <w:r w:rsidRPr="001F1C95">
        <w:rPr>
          <w:sz w:val="28"/>
          <w:szCs w:val="28"/>
        </w:rPr>
        <w:t>và</w:t>
      </w:r>
      <w:proofErr w:type="spellEnd"/>
      <w:r w:rsidRPr="001F1C95">
        <w:rPr>
          <w:sz w:val="28"/>
          <w:szCs w:val="28"/>
        </w:rPr>
        <w:t xml:space="preserve"> </w:t>
      </w:r>
      <w:proofErr w:type="spellStart"/>
      <w:r w:rsidRPr="001F1C95">
        <w:rPr>
          <w:sz w:val="28"/>
          <w:szCs w:val="28"/>
        </w:rPr>
        <w:t>các</w:t>
      </w:r>
      <w:proofErr w:type="spellEnd"/>
      <w:r w:rsidRPr="001F1C95">
        <w:rPr>
          <w:sz w:val="28"/>
          <w:szCs w:val="28"/>
        </w:rPr>
        <w:t xml:space="preserve"> </w:t>
      </w:r>
      <w:proofErr w:type="spellStart"/>
      <w:r w:rsidRPr="001F1C95">
        <w:rPr>
          <w:sz w:val="28"/>
          <w:szCs w:val="28"/>
        </w:rPr>
        <w:t>tài</w:t>
      </w:r>
      <w:proofErr w:type="spellEnd"/>
      <w:r w:rsidRPr="001F1C95">
        <w:rPr>
          <w:sz w:val="28"/>
          <w:szCs w:val="28"/>
        </w:rPr>
        <w:t xml:space="preserve"> </w:t>
      </w:r>
      <w:proofErr w:type="spellStart"/>
      <w:r w:rsidRPr="001F1C95">
        <w:rPr>
          <w:sz w:val="28"/>
          <w:szCs w:val="28"/>
        </w:rPr>
        <w:t>liệu</w:t>
      </w:r>
      <w:proofErr w:type="spellEnd"/>
      <w:r w:rsidRPr="001F1C95">
        <w:rPr>
          <w:sz w:val="28"/>
          <w:szCs w:val="28"/>
        </w:rPr>
        <w:t xml:space="preserve"> </w:t>
      </w:r>
      <w:proofErr w:type="spellStart"/>
      <w:r w:rsidRPr="001F1C95">
        <w:rPr>
          <w:sz w:val="28"/>
          <w:szCs w:val="28"/>
        </w:rPr>
        <w:t>có</w:t>
      </w:r>
      <w:proofErr w:type="spellEnd"/>
      <w:r w:rsidRPr="001F1C95">
        <w:rPr>
          <w:sz w:val="28"/>
          <w:szCs w:val="28"/>
        </w:rPr>
        <w:t xml:space="preserve"> </w:t>
      </w:r>
      <w:proofErr w:type="spellStart"/>
      <w:r w:rsidRPr="001F1C95">
        <w:rPr>
          <w:sz w:val="28"/>
          <w:szCs w:val="28"/>
        </w:rPr>
        <w:t>liên</w:t>
      </w:r>
      <w:proofErr w:type="spellEnd"/>
      <w:r w:rsidRPr="001F1C95">
        <w:rPr>
          <w:sz w:val="28"/>
          <w:szCs w:val="28"/>
        </w:rPr>
        <w:t xml:space="preserve"> </w:t>
      </w:r>
      <w:proofErr w:type="spellStart"/>
      <w:r w:rsidRPr="001F1C95">
        <w:rPr>
          <w:sz w:val="28"/>
          <w:szCs w:val="28"/>
        </w:rPr>
        <w:t>quan</w:t>
      </w:r>
      <w:proofErr w:type="spellEnd"/>
      <w:r w:rsidRPr="001F1C95">
        <w:rPr>
          <w:sz w:val="28"/>
          <w:szCs w:val="28"/>
        </w:rPr>
        <w:t xml:space="preserve">, </w:t>
      </w:r>
      <w:proofErr w:type="spellStart"/>
      <w:r w:rsidRPr="001F1C95">
        <w:rPr>
          <w:sz w:val="28"/>
          <w:szCs w:val="28"/>
        </w:rPr>
        <w:t>vật</w:t>
      </w:r>
      <w:proofErr w:type="spellEnd"/>
      <w:r w:rsidRPr="001F1C95">
        <w:rPr>
          <w:sz w:val="28"/>
          <w:szCs w:val="28"/>
        </w:rPr>
        <w:t xml:space="preserve"> </w:t>
      </w:r>
      <w:proofErr w:type="spellStart"/>
      <w:r w:rsidRPr="001F1C95">
        <w:rPr>
          <w:sz w:val="28"/>
          <w:szCs w:val="28"/>
        </w:rPr>
        <w:t>tư</w:t>
      </w:r>
      <w:proofErr w:type="spellEnd"/>
      <w:r w:rsidRPr="001F1C95">
        <w:rPr>
          <w:sz w:val="28"/>
          <w:szCs w:val="28"/>
        </w:rPr>
        <w:t> (</w:t>
      </w:r>
      <w:proofErr w:type="spellStart"/>
      <w:r w:rsidRPr="001F1C95">
        <w:rPr>
          <w:sz w:val="28"/>
          <w:szCs w:val="28"/>
        </w:rPr>
        <w:t>nếu</w:t>
      </w:r>
      <w:proofErr w:type="spellEnd"/>
      <w:r w:rsidRPr="001F1C95">
        <w:rPr>
          <w:sz w:val="28"/>
          <w:szCs w:val="28"/>
        </w:rPr>
        <w:t xml:space="preserve"> </w:t>
      </w:r>
      <w:proofErr w:type="spellStart"/>
      <w:r w:rsidRPr="001F1C95">
        <w:rPr>
          <w:sz w:val="28"/>
          <w:szCs w:val="28"/>
        </w:rPr>
        <w:t>có</w:t>
      </w:r>
      <w:proofErr w:type="spellEnd"/>
      <w:r w:rsidRPr="001F1C95">
        <w:rPr>
          <w:sz w:val="28"/>
          <w:szCs w:val="28"/>
        </w:rPr>
        <w:t>) </w:t>
      </w:r>
      <w:proofErr w:type="spellStart"/>
      <w:r w:rsidRPr="001F1C95">
        <w:rPr>
          <w:sz w:val="28"/>
          <w:szCs w:val="28"/>
        </w:rPr>
        <w:t>theo</w:t>
      </w:r>
      <w:proofErr w:type="spellEnd"/>
      <w:r w:rsidRPr="001F1C95">
        <w:rPr>
          <w:sz w:val="28"/>
          <w:szCs w:val="28"/>
        </w:rPr>
        <w:t xml:space="preserve"> </w:t>
      </w:r>
      <w:proofErr w:type="spellStart"/>
      <w:r w:rsidRPr="001F1C95">
        <w:rPr>
          <w:sz w:val="28"/>
          <w:szCs w:val="28"/>
        </w:rPr>
        <w:t>thỏa</w:t>
      </w:r>
      <w:proofErr w:type="spellEnd"/>
      <w:r w:rsidRPr="001F1C95">
        <w:rPr>
          <w:sz w:val="28"/>
          <w:szCs w:val="28"/>
        </w:rPr>
        <w:t xml:space="preserve"> </w:t>
      </w:r>
      <w:proofErr w:type="spellStart"/>
      <w:r w:rsidRPr="001F1C95">
        <w:rPr>
          <w:sz w:val="28"/>
          <w:szCs w:val="28"/>
        </w:rPr>
        <w:t>thuận</w:t>
      </w:r>
      <w:proofErr w:type="spellEnd"/>
      <w:r w:rsidRPr="001F1C95">
        <w:rPr>
          <w:sz w:val="28"/>
          <w:szCs w:val="28"/>
        </w:rPr>
        <w:t xml:space="preserve"> </w:t>
      </w:r>
      <w:proofErr w:type="spellStart"/>
      <w:r w:rsidRPr="001F1C95">
        <w:rPr>
          <w:sz w:val="28"/>
          <w:szCs w:val="28"/>
        </w:rPr>
        <w:t>trong</w:t>
      </w:r>
      <w:proofErr w:type="spellEnd"/>
      <w:r w:rsidRPr="001F1C95">
        <w:rPr>
          <w:sz w:val="28"/>
          <w:szCs w:val="28"/>
        </w:rPr>
        <w:t xml:space="preserve"> </w:t>
      </w:r>
      <w:proofErr w:type="spellStart"/>
      <w:r w:rsidRPr="001F1C95">
        <w:rPr>
          <w:sz w:val="28"/>
          <w:szCs w:val="28"/>
        </w:rPr>
        <w:t>hợp</w:t>
      </w:r>
      <w:proofErr w:type="spellEnd"/>
      <w:r w:rsidRPr="001F1C95">
        <w:rPr>
          <w:sz w:val="28"/>
          <w:szCs w:val="28"/>
        </w:rPr>
        <w:t xml:space="preserve"> </w:t>
      </w:r>
      <w:proofErr w:type="spellStart"/>
      <w:r w:rsidRPr="001F1C95">
        <w:rPr>
          <w:sz w:val="28"/>
          <w:szCs w:val="28"/>
        </w:rPr>
        <w:t>đồng</w:t>
      </w:r>
      <w:proofErr w:type="spellEnd"/>
      <w:r w:rsidRPr="001F1C95">
        <w:rPr>
          <w:sz w:val="28"/>
          <w:szCs w:val="28"/>
        </w:rPr>
        <w:t xml:space="preserve"> </w:t>
      </w:r>
      <w:proofErr w:type="spellStart"/>
      <w:r w:rsidRPr="001F1C95">
        <w:rPr>
          <w:sz w:val="28"/>
          <w:szCs w:val="28"/>
        </w:rPr>
        <w:t>và</w:t>
      </w:r>
      <w:proofErr w:type="spellEnd"/>
      <w:r w:rsidRPr="001F1C95">
        <w:rPr>
          <w:sz w:val="28"/>
          <w:szCs w:val="28"/>
        </w:rPr>
        <w:t xml:space="preserve"> </w:t>
      </w:r>
      <w:proofErr w:type="spellStart"/>
      <w:r w:rsidRPr="001F1C95">
        <w:rPr>
          <w:sz w:val="28"/>
          <w:szCs w:val="28"/>
        </w:rPr>
        <w:t>quy</w:t>
      </w:r>
      <w:proofErr w:type="spellEnd"/>
      <w:r w:rsidRPr="001F1C95">
        <w:rPr>
          <w:sz w:val="28"/>
          <w:szCs w:val="28"/>
        </w:rPr>
        <w:t xml:space="preserve"> </w:t>
      </w:r>
      <w:proofErr w:type="spellStart"/>
      <w:r w:rsidRPr="001F1C95">
        <w:rPr>
          <w:sz w:val="28"/>
          <w:szCs w:val="28"/>
        </w:rPr>
        <w:t>định</w:t>
      </w:r>
      <w:proofErr w:type="spellEnd"/>
      <w:r w:rsidRPr="001F1C95">
        <w:rPr>
          <w:sz w:val="28"/>
          <w:szCs w:val="28"/>
        </w:rPr>
        <w:t xml:space="preserve"> </w:t>
      </w:r>
      <w:proofErr w:type="spellStart"/>
      <w:r w:rsidRPr="001F1C95">
        <w:rPr>
          <w:sz w:val="28"/>
          <w:szCs w:val="28"/>
        </w:rPr>
        <w:t>của</w:t>
      </w:r>
      <w:proofErr w:type="spellEnd"/>
      <w:r w:rsidRPr="001F1C95">
        <w:rPr>
          <w:sz w:val="28"/>
          <w:szCs w:val="28"/>
        </w:rPr>
        <w:t xml:space="preserve"> </w:t>
      </w:r>
      <w:proofErr w:type="spellStart"/>
      <w:r w:rsidRPr="001F1C95">
        <w:rPr>
          <w:sz w:val="28"/>
          <w:szCs w:val="28"/>
        </w:rPr>
        <w:t>pháp</w:t>
      </w:r>
      <w:proofErr w:type="spellEnd"/>
      <w:r w:rsidRPr="001F1C95">
        <w:rPr>
          <w:sz w:val="28"/>
          <w:szCs w:val="28"/>
        </w:rPr>
        <w:t xml:space="preserve"> </w:t>
      </w:r>
      <w:proofErr w:type="spellStart"/>
      <w:r w:rsidRPr="001F1C95">
        <w:rPr>
          <w:sz w:val="28"/>
          <w:szCs w:val="28"/>
        </w:rPr>
        <w:t>luật</w:t>
      </w:r>
      <w:proofErr w:type="spellEnd"/>
      <w:r w:rsidRPr="001F1C95">
        <w:rPr>
          <w:sz w:val="28"/>
          <w:szCs w:val="28"/>
        </w:rPr>
        <w:t xml:space="preserve"> </w:t>
      </w:r>
      <w:proofErr w:type="spellStart"/>
      <w:r w:rsidRPr="001F1C95">
        <w:rPr>
          <w:sz w:val="28"/>
          <w:szCs w:val="28"/>
        </w:rPr>
        <w:t>có</w:t>
      </w:r>
      <w:proofErr w:type="spellEnd"/>
      <w:r w:rsidRPr="001F1C95">
        <w:rPr>
          <w:sz w:val="28"/>
          <w:szCs w:val="28"/>
        </w:rPr>
        <w:t xml:space="preserve"> </w:t>
      </w:r>
      <w:proofErr w:type="spellStart"/>
      <w:r w:rsidRPr="001F1C95">
        <w:rPr>
          <w:sz w:val="28"/>
          <w:szCs w:val="28"/>
        </w:rPr>
        <w:t>liên</w:t>
      </w:r>
      <w:proofErr w:type="spellEnd"/>
      <w:r w:rsidRPr="001F1C95">
        <w:rPr>
          <w:sz w:val="28"/>
          <w:szCs w:val="28"/>
        </w:rPr>
        <w:t xml:space="preserve"> </w:t>
      </w:r>
      <w:proofErr w:type="spellStart"/>
      <w:r w:rsidRPr="001F1C95">
        <w:rPr>
          <w:sz w:val="28"/>
          <w:szCs w:val="28"/>
        </w:rPr>
        <w:t>quan</w:t>
      </w:r>
      <w:proofErr w:type="spellEnd"/>
      <w:r w:rsidRPr="001F1C95">
        <w:rPr>
          <w:sz w:val="28"/>
          <w:szCs w:val="28"/>
        </w:rPr>
        <w:t>;</w:t>
      </w:r>
    </w:p>
    <w:p w14:paraId="16AF2B6D" w14:textId="384F46F8" w:rsidR="001F1C95" w:rsidRPr="001F1C95" w:rsidRDefault="001F1C95" w:rsidP="001F1C95">
      <w:pPr>
        <w:pStyle w:val="BodyText"/>
        <w:spacing w:line="276" w:lineRule="auto"/>
        <w:ind w:firstLine="567"/>
        <w:rPr>
          <w:sz w:val="28"/>
          <w:szCs w:val="28"/>
        </w:rPr>
      </w:pPr>
      <w:r w:rsidRPr="001F1C95">
        <w:rPr>
          <w:sz w:val="28"/>
          <w:szCs w:val="28"/>
        </w:rPr>
        <w:t xml:space="preserve">e) Xem </w:t>
      </w:r>
      <w:proofErr w:type="spellStart"/>
      <w:r w:rsidRPr="001F1C95">
        <w:rPr>
          <w:sz w:val="28"/>
          <w:szCs w:val="28"/>
        </w:rPr>
        <w:t>xét</w:t>
      </w:r>
      <w:proofErr w:type="spellEnd"/>
      <w:r w:rsidRPr="001F1C95">
        <w:rPr>
          <w:sz w:val="28"/>
          <w:szCs w:val="28"/>
        </w:rPr>
        <w:t xml:space="preserve"> </w:t>
      </w:r>
      <w:proofErr w:type="spellStart"/>
      <w:r w:rsidRPr="001F1C95">
        <w:rPr>
          <w:sz w:val="28"/>
          <w:szCs w:val="28"/>
        </w:rPr>
        <w:t>và</w:t>
      </w:r>
      <w:proofErr w:type="spellEnd"/>
      <w:r w:rsidRPr="001F1C95">
        <w:rPr>
          <w:sz w:val="28"/>
          <w:szCs w:val="28"/>
        </w:rPr>
        <w:t xml:space="preserve"> </w:t>
      </w:r>
      <w:proofErr w:type="spellStart"/>
      <w:r w:rsidRPr="001F1C95">
        <w:rPr>
          <w:sz w:val="28"/>
          <w:szCs w:val="28"/>
        </w:rPr>
        <w:t>chấp</w:t>
      </w:r>
      <w:proofErr w:type="spellEnd"/>
      <w:r w:rsidRPr="001F1C95">
        <w:rPr>
          <w:sz w:val="28"/>
          <w:szCs w:val="28"/>
        </w:rPr>
        <w:t xml:space="preserve"> </w:t>
      </w:r>
      <w:proofErr w:type="spellStart"/>
      <w:r w:rsidRPr="001F1C95">
        <w:rPr>
          <w:sz w:val="28"/>
          <w:szCs w:val="28"/>
        </w:rPr>
        <w:t>thuận</w:t>
      </w:r>
      <w:proofErr w:type="spellEnd"/>
      <w:r w:rsidRPr="001F1C95">
        <w:rPr>
          <w:sz w:val="28"/>
          <w:szCs w:val="28"/>
        </w:rPr>
        <w:t xml:space="preserve"> </w:t>
      </w:r>
      <w:proofErr w:type="spellStart"/>
      <w:r w:rsidRPr="001F1C95">
        <w:rPr>
          <w:sz w:val="28"/>
          <w:szCs w:val="28"/>
        </w:rPr>
        <w:t>bằng</w:t>
      </w:r>
      <w:proofErr w:type="spellEnd"/>
      <w:r w:rsidRPr="001F1C95">
        <w:rPr>
          <w:sz w:val="28"/>
          <w:szCs w:val="28"/>
        </w:rPr>
        <w:t xml:space="preserve"> </w:t>
      </w:r>
      <w:proofErr w:type="spellStart"/>
      <w:r w:rsidRPr="001F1C95">
        <w:rPr>
          <w:sz w:val="28"/>
          <w:szCs w:val="28"/>
        </w:rPr>
        <w:t>văn</w:t>
      </w:r>
      <w:proofErr w:type="spellEnd"/>
      <w:r w:rsidRPr="001F1C95">
        <w:rPr>
          <w:sz w:val="28"/>
          <w:szCs w:val="28"/>
        </w:rPr>
        <w:t xml:space="preserve"> </w:t>
      </w:r>
      <w:proofErr w:type="spellStart"/>
      <w:r w:rsidRPr="001F1C95">
        <w:rPr>
          <w:sz w:val="28"/>
          <w:szCs w:val="28"/>
        </w:rPr>
        <w:t>bản</w:t>
      </w:r>
      <w:proofErr w:type="spellEnd"/>
      <w:r w:rsidRPr="001F1C95">
        <w:rPr>
          <w:sz w:val="28"/>
          <w:szCs w:val="28"/>
        </w:rPr>
        <w:t xml:space="preserve"> </w:t>
      </w:r>
      <w:proofErr w:type="spellStart"/>
      <w:r w:rsidRPr="001F1C95">
        <w:rPr>
          <w:sz w:val="28"/>
          <w:szCs w:val="28"/>
        </w:rPr>
        <w:t>đối</w:t>
      </w:r>
      <w:proofErr w:type="spellEnd"/>
      <w:r w:rsidRPr="001F1C95">
        <w:rPr>
          <w:sz w:val="28"/>
          <w:szCs w:val="28"/>
        </w:rPr>
        <w:t xml:space="preserve"> </w:t>
      </w:r>
      <w:proofErr w:type="spellStart"/>
      <w:r w:rsidRPr="001F1C95">
        <w:rPr>
          <w:sz w:val="28"/>
          <w:szCs w:val="28"/>
        </w:rPr>
        <w:t>với</w:t>
      </w:r>
      <w:proofErr w:type="spellEnd"/>
      <w:r w:rsidRPr="001F1C95">
        <w:rPr>
          <w:sz w:val="28"/>
          <w:szCs w:val="28"/>
        </w:rPr>
        <w:t xml:space="preserve"> </w:t>
      </w:r>
      <w:proofErr w:type="spellStart"/>
      <w:r w:rsidRPr="001F1C95">
        <w:rPr>
          <w:sz w:val="28"/>
          <w:szCs w:val="28"/>
        </w:rPr>
        <w:t>các</w:t>
      </w:r>
      <w:proofErr w:type="spellEnd"/>
      <w:r w:rsidRPr="001F1C95">
        <w:rPr>
          <w:sz w:val="28"/>
          <w:szCs w:val="28"/>
        </w:rPr>
        <w:t xml:space="preserve"> </w:t>
      </w:r>
      <w:proofErr w:type="spellStart"/>
      <w:r w:rsidRPr="001F1C95">
        <w:rPr>
          <w:sz w:val="28"/>
          <w:szCs w:val="28"/>
        </w:rPr>
        <w:t>đề</w:t>
      </w:r>
      <w:proofErr w:type="spellEnd"/>
      <w:r w:rsidRPr="001F1C95">
        <w:rPr>
          <w:sz w:val="28"/>
          <w:szCs w:val="28"/>
        </w:rPr>
        <w:t xml:space="preserve"> </w:t>
      </w:r>
      <w:proofErr w:type="spellStart"/>
      <w:r w:rsidRPr="001F1C95">
        <w:rPr>
          <w:sz w:val="28"/>
          <w:szCs w:val="28"/>
        </w:rPr>
        <w:t>xuất</w:t>
      </w:r>
      <w:proofErr w:type="spellEnd"/>
      <w:r w:rsidRPr="001F1C95">
        <w:rPr>
          <w:sz w:val="28"/>
          <w:szCs w:val="28"/>
        </w:rPr>
        <w:t xml:space="preserve"> </w:t>
      </w:r>
      <w:proofErr w:type="spellStart"/>
      <w:r w:rsidRPr="001F1C95">
        <w:rPr>
          <w:sz w:val="28"/>
          <w:szCs w:val="28"/>
        </w:rPr>
        <w:t>liên</w:t>
      </w:r>
      <w:proofErr w:type="spellEnd"/>
      <w:r w:rsidRPr="001F1C95">
        <w:rPr>
          <w:sz w:val="28"/>
          <w:szCs w:val="28"/>
        </w:rPr>
        <w:t xml:space="preserve"> </w:t>
      </w:r>
      <w:proofErr w:type="spellStart"/>
      <w:r w:rsidRPr="001F1C95">
        <w:rPr>
          <w:sz w:val="28"/>
          <w:szCs w:val="28"/>
        </w:rPr>
        <w:t>quan</w:t>
      </w:r>
      <w:proofErr w:type="spellEnd"/>
      <w:r w:rsidRPr="001F1C95">
        <w:rPr>
          <w:sz w:val="28"/>
          <w:szCs w:val="28"/>
        </w:rPr>
        <w:t xml:space="preserve"> </w:t>
      </w:r>
      <w:proofErr w:type="spellStart"/>
      <w:r w:rsidRPr="001F1C95">
        <w:rPr>
          <w:sz w:val="28"/>
          <w:szCs w:val="28"/>
        </w:rPr>
        <w:t>đến</w:t>
      </w:r>
      <w:proofErr w:type="spellEnd"/>
      <w:r w:rsidRPr="001F1C95">
        <w:rPr>
          <w:sz w:val="28"/>
          <w:szCs w:val="28"/>
        </w:rPr>
        <w:t xml:space="preserve"> </w:t>
      </w:r>
      <w:proofErr w:type="spellStart"/>
      <w:r w:rsidRPr="001F1C95">
        <w:rPr>
          <w:sz w:val="28"/>
          <w:szCs w:val="28"/>
        </w:rPr>
        <w:t>thiết</w:t>
      </w:r>
      <w:proofErr w:type="spellEnd"/>
      <w:r w:rsidRPr="001F1C95">
        <w:rPr>
          <w:sz w:val="28"/>
          <w:szCs w:val="28"/>
        </w:rPr>
        <w:t xml:space="preserve"> </w:t>
      </w:r>
      <w:proofErr w:type="spellStart"/>
      <w:r w:rsidRPr="001F1C95">
        <w:rPr>
          <w:sz w:val="28"/>
          <w:szCs w:val="28"/>
        </w:rPr>
        <w:t>kế</w:t>
      </w:r>
      <w:proofErr w:type="spellEnd"/>
      <w:r w:rsidRPr="001F1C95">
        <w:rPr>
          <w:sz w:val="28"/>
          <w:szCs w:val="28"/>
        </w:rPr>
        <w:t xml:space="preserve">, </w:t>
      </w:r>
      <w:proofErr w:type="spellStart"/>
      <w:r w:rsidRPr="001F1C95">
        <w:rPr>
          <w:sz w:val="28"/>
          <w:szCs w:val="28"/>
        </w:rPr>
        <w:t>thi</w:t>
      </w:r>
      <w:proofErr w:type="spellEnd"/>
      <w:r w:rsidRPr="001F1C95">
        <w:rPr>
          <w:sz w:val="28"/>
          <w:szCs w:val="28"/>
        </w:rPr>
        <w:t xml:space="preserve"> </w:t>
      </w:r>
      <w:proofErr w:type="spellStart"/>
      <w:r w:rsidRPr="001F1C95">
        <w:rPr>
          <w:sz w:val="28"/>
          <w:szCs w:val="28"/>
        </w:rPr>
        <w:t>công</w:t>
      </w:r>
      <w:proofErr w:type="spellEnd"/>
      <w:r w:rsidRPr="001F1C95">
        <w:rPr>
          <w:sz w:val="28"/>
          <w:szCs w:val="28"/>
        </w:rPr>
        <w:t xml:space="preserve"> </w:t>
      </w:r>
      <w:proofErr w:type="spellStart"/>
      <w:r w:rsidRPr="001F1C95">
        <w:rPr>
          <w:sz w:val="28"/>
          <w:szCs w:val="28"/>
        </w:rPr>
        <w:t>của</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B</w:t>
      </w:r>
      <w:r w:rsidRPr="001F1C95">
        <w:rPr>
          <w:sz w:val="28"/>
          <w:szCs w:val="28"/>
        </w:rPr>
        <w:t xml:space="preserve"> </w:t>
      </w:r>
      <w:proofErr w:type="spellStart"/>
      <w:r w:rsidRPr="001F1C95">
        <w:rPr>
          <w:sz w:val="28"/>
          <w:szCs w:val="28"/>
        </w:rPr>
        <w:t>trong</w:t>
      </w:r>
      <w:proofErr w:type="spellEnd"/>
      <w:r w:rsidRPr="001F1C95">
        <w:rPr>
          <w:sz w:val="28"/>
          <w:szCs w:val="28"/>
        </w:rPr>
        <w:t xml:space="preserve"> </w:t>
      </w:r>
      <w:proofErr w:type="spellStart"/>
      <w:r w:rsidRPr="001F1C95">
        <w:rPr>
          <w:sz w:val="28"/>
          <w:szCs w:val="28"/>
        </w:rPr>
        <w:t>quá</w:t>
      </w:r>
      <w:proofErr w:type="spellEnd"/>
      <w:r w:rsidRPr="001F1C95">
        <w:rPr>
          <w:sz w:val="28"/>
          <w:szCs w:val="28"/>
        </w:rPr>
        <w:t xml:space="preserve"> </w:t>
      </w:r>
      <w:proofErr w:type="spellStart"/>
      <w:r w:rsidRPr="001F1C95">
        <w:rPr>
          <w:sz w:val="28"/>
          <w:szCs w:val="28"/>
        </w:rPr>
        <w:t>trình</w:t>
      </w:r>
      <w:proofErr w:type="spellEnd"/>
      <w:r w:rsidRPr="001F1C95">
        <w:rPr>
          <w:sz w:val="28"/>
          <w:szCs w:val="28"/>
        </w:rPr>
        <w:t xml:space="preserve"> </w:t>
      </w:r>
      <w:proofErr w:type="spellStart"/>
      <w:r w:rsidRPr="001F1C95">
        <w:rPr>
          <w:sz w:val="28"/>
          <w:szCs w:val="28"/>
        </w:rPr>
        <w:t>thi</w:t>
      </w:r>
      <w:proofErr w:type="spellEnd"/>
      <w:r w:rsidRPr="001F1C95">
        <w:rPr>
          <w:sz w:val="28"/>
          <w:szCs w:val="28"/>
        </w:rPr>
        <w:t xml:space="preserve"> </w:t>
      </w:r>
      <w:proofErr w:type="spellStart"/>
      <w:r w:rsidRPr="001F1C95">
        <w:rPr>
          <w:sz w:val="28"/>
          <w:szCs w:val="28"/>
        </w:rPr>
        <w:t>công</w:t>
      </w:r>
      <w:proofErr w:type="spellEnd"/>
      <w:r w:rsidRPr="001F1C95">
        <w:rPr>
          <w:sz w:val="28"/>
          <w:szCs w:val="28"/>
        </w:rPr>
        <w:t xml:space="preserve"> </w:t>
      </w:r>
      <w:proofErr w:type="spellStart"/>
      <w:r w:rsidRPr="001F1C95">
        <w:rPr>
          <w:sz w:val="28"/>
          <w:szCs w:val="28"/>
        </w:rPr>
        <w:t>xây</w:t>
      </w:r>
      <w:proofErr w:type="spellEnd"/>
      <w:r w:rsidRPr="001F1C95">
        <w:rPr>
          <w:sz w:val="28"/>
          <w:szCs w:val="28"/>
        </w:rPr>
        <w:t xml:space="preserve"> </w:t>
      </w:r>
      <w:proofErr w:type="spellStart"/>
      <w:r w:rsidRPr="001F1C95">
        <w:rPr>
          <w:sz w:val="28"/>
          <w:szCs w:val="28"/>
        </w:rPr>
        <w:t>dựng</w:t>
      </w:r>
      <w:proofErr w:type="spellEnd"/>
      <w:r w:rsidRPr="001F1C95">
        <w:rPr>
          <w:sz w:val="28"/>
          <w:szCs w:val="28"/>
        </w:rPr>
        <w:t xml:space="preserve"> </w:t>
      </w:r>
      <w:proofErr w:type="spellStart"/>
      <w:r w:rsidRPr="001F1C95">
        <w:rPr>
          <w:sz w:val="28"/>
          <w:szCs w:val="28"/>
        </w:rPr>
        <w:t>công</w:t>
      </w:r>
      <w:proofErr w:type="spellEnd"/>
      <w:r w:rsidRPr="001F1C95">
        <w:rPr>
          <w:sz w:val="28"/>
          <w:szCs w:val="28"/>
        </w:rPr>
        <w:t xml:space="preserve"> </w:t>
      </w:r>
      <w:proofErr w:type="spellStart"/>
      <w:r w:rsidRPr="001F1C95">
        <w:rPr>
          <w:sz w:val="28"/>
          <w:szCs w:val="28"/>
        </w:rPr>
        <w:t>trình</w:t>
      </w:r>
      <w:proofErr w:type="spellEnd"/>
      <w:r w:rsidRPr="001F1C95">
        <w:rPr>
          <w:sz w:val="28"/>
          <w:szCs w:val="28"/>
        </w:rPr>
        <w:t xml:space="preserve">. </w:t>
      </w:r>
      <w:proofErr w:type="spellStart"/>
      <w:r w:rsidRPr="001F1C95">
        <w:rPr>
          <w:sz w:val="28"/>
          <w:szCs w:val="28"/>
        </w:rPr>
        <w:t>Nếu</w:t>
      </w:r>
      <w:proofErr w:type="spellEnd"/>
      <w:r w:rsidRPr="001F1C95">
        <w:rPr>
          <w:sz w:val="28"/>
          <w:szCs w:val="28"/>
        </w:rPr>
        <w:t xml:space="preserve"> </w:t>
      </w:r>
      <w:proofErr w:type="spellStart"/>
      <w:r w:rsidRPr="001F1C95">
        <w:rPr>
          <w:sz w:val="28"/>
          <w:szCs w:val="28"/>
        </w:rPr>
        <w:t>trong</w:t>
      </w:r>
      <w:proofErr w:type="spellEnd"/>
      <w:r w:rsidRPr="001F1C95">
        <w:rPr>
          <w:sz w:val="28"/>
          <w:szCs w:val="28"/>
        </w:rPr>
        <w:t xml:space="preserve"> </w:t>
      </w:r>
      <w:proofErr w:type="spellStart"/>
      <w:r w:rsidRPr="001F1C95">
        <w:rPr>
          <w:sz w:val="28"/>
          <w:szCs w:val="28"/>
        </w:rPr>
        <w:t>khoảng</w:t>
      </w:r>
      <w:proofErr w:type="spellEnd"/>
      <w:r w:rsidRPr="001F1C95">
        <w:rPr>
          <w:sz w:val="28"/>
          <w:szCs w:val="28"/>
        </w:rPr>
        <w:t xml:space="preserve"> </w:t>
      </w:r>
      <w:proofErr w:type="spellStart"/>
      <w:r w:rsidRPr="001F1C95">
        <w:rPr>
          <w:sz w:val="28"/>
          <w:szCs w:val="28"/>
        </w:rPr>
        <w:t>thời</w:t>
      </w:r>
      <w:proofErr w:type="spellEnd"/>
      <w:r w:rsidRPr="001F1C95">
        <w:rPr>
          <w:sz w:val="28"/>
          <w:szCs w:val="28"/>
        </w:rPr>
        <w:t xml:space="preserve"> </w:t>
      </w:r>
      <w:proofErr w:type="spellStart"/>
      <w:r w:rsidRPr="001F1C95">
        <w:rPr>
          <w:sz w:val="28"/>
          <w:szCs w:val="28"/>
        </w:rPr>
        <w:t>gian</w:t>
      </w:r>
      <w:proofErr w:type="spellEnd"/>
      <w:r w:rsidRPr="001F1C95">
        <w:rPr>
          <w:sz w:val="28"/>
          <w:szCs w:val="28"/>
        </w:rPr>
        <w:t xml:space="preserve"> </w:t>
      </w:r>
      <w:proofErr w:type="spellStart"/>
      <w:r w:rsidRPr="001F1C95">
        <w:rPr>
          <w:sz w:val="28"/>
          <w:szCs w:val="28"/>
        </w:rPr>
        <w:t>này</w:t>
      </w:r>
      <w:proofErr w:type="spellEnd"/>
      <w:r w:rsidRPr="001F1C95">
        <w:rPr>
          <w:sz w:val="28"/>
          <w:szCs w:val="28"/>
        </w:rPr>
        <w:t xml:space="preserve"> </w:t>
      </w:r>
      <w:proofErr w:type="spellStart"/>
      <w:r w:rsidRPr="001F1C95">
        <w:rPr>
          <w:sz w:val="28"/>
          <w:szCs w:val="28"/>
        </w:rPr>
        <w:t>mà</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A</w:t>
      </w:r>
      <w:r w:rsidRPr="001F1C95">
        <w:rPr>
          <w:sz w:val="28"/>
          <w:szCs w:val="28"/>
        </w:rPr>
        <w:t xml:space="preserve"> </w:t>
      </w:r>
      <w:proofErr w:type="spellStart"/>
      <w:r w:rsidRPr="001F1C95">
        <w:rPr>
          <w:sz w:val="28"/>
          <w:szCs w:val="28"/>
        </w:rPr>
        <w:t>không</w:t>
      </w:r>
      <w:proofErr w:type="spellEnd"/>
      <w:r w:rsidRPr="001F1C95">
        <w:rPr>
          <w:sz w:val="28"/>
          <w:szCs w:val="28"/>
        </w:rPr>
        <w:t xml:space="preserve"> </w:t>
      </w:r>
      <w:proofErr w:type="spellStart"/>
      <w:r w:rsidRPr="001F1C95">
        <w:rPr>
          <w:sz w:val="28"/>
          <w:szCs w:val="28"/>
        </w:rPr>
        <w:t>trả</w:t>
      </w:r>
      <w:proofErr w:type="spellEnd"/>
      <w:r w:rsidRPr="001F1C95">
        <w:rPr>
          <w:sz w:val="28"/>
          <w:szCs w:val="28"/>
        </w:rPr>
        <w:t xml:space="preserve"> </w:t>
      </w:r>
      <w:proofErr w:type="spellStart"/>
      <w:r w:rsidRPr="001F1C95">
        <w:rPr>
          <w:sz w:val="28"/>
          <w:szCs w:val="28"/>
        </w:rPr>
        <w:t>lời</w:t>
      </w:r>
      <w:proofErr w:type="spellEnd"/>
      <w:r w:rsidRPr="001F1C95">
        <w:rPr>
          <w:sz w:val="28"/>
          <w:szCs w:val="28"/>
        </w:rPr>
        <w:t xml:space="preserve"> </w:t>
      </w:r>
      <w:proofErr w:type="spellStart"/>
      <w:r w:rsidRPr="001F1C95">
        <w:rPr>
          <w:sz w:val="28"/>
          <w:szCs w:val="28"/>
        </w:rPr>
        <w:t>thì</w:t>
      </w:r>
      <w:proofErr w:type="spellEnd"/>
      <w:r w:rsidRPr="001F1C95">
        <w:rPr>
          <w:sz w:val="28"/>
          <w:szCs w:val="28"/>
        </w:rPr>
        <w:t xml:space="preserve"> </w:t>
      </w:r>
      <w:proofErr w:type="spellStart"/>
      <w:r w:rsidRPr="001F1C95">
        <w:rPr>
          <w:sz w:val="28"/>
          <w:szCs w:val="28"/>
        </w:rPr>
        <w:t>coi</w:t>
      </w:r>
      <w:proofErr w:type="spellEnd"/>
      <w:r w:rsidRPr="001F1C95">
        <w:rPr>
          <w:sz w:val="28"/>
          <w:szCs w:val="28"/>
        </w:rPr>
        <w:t xml:space="preserve"> </w:t>
      </w:r>
      <w:proofErr w:type="spellStart"/>
      <w:r w:rsidRPr="001F1C95">
        <w:rPr>
          <w:sz w:val="28"/>
          <w:szCs w:val="28"/>
        </w:rPr>
        <w:t>như</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A</w:t>
      </w:r>
      <w:r w:rsidRPr="001F1C95">
        <w:rPr>
          <w:sz w:val="28"/>
          <w:szCs w:val="28"/>
        </w:rPr>
        <w:t xml:space="preserve"> </w:t>
      </w:r>
      <w:proofErr w:type="spellStart"/>
      <w:r w:rsidRPr="001F1C95">
        <w:rPr>
          <w:sz w:val="28"/>
          <w:szCs w:val="28"/>
        </w:rPr>
        <w:t>đã</w:t>
      </w:r>
      <w:proofErr w:type="spellEnd"/>
      <w:r w:rsidRPr="001F1C95">
        <w:rPr>
          <w:sz w:val="28"/>
          <w:szCs w:val="28"/>
        </w:rPr>
        <w:t xml:space="preserve"> </w:t>
      </w:r>
      <w:proofErr w:type="spellStart"/>
      <w:r w:rsidRPr="001F1C95">
        <w:rPr>
          <w:sz w:val="28"/>
          <w:szCs w:val="28"/>
        </w:rPr>
        <w:t>chấp</w:t>
      </w:r>
      <w:proofErr w:type="spellEnd"/>
      <w:r w:rsidRPr="001F1C95">
        <w:rPr>
          <w:sz w:val="28"/>
          <w:szCs w:val="28"/>
        </w:rPr>
        <w:t xml:space="preserve"> </w:t>
      </w:r>
      <w:proofErr w:type="spellStart"/>
      <w:r w:rsidRPr="001F1C95">
        <w:rPr>
          <w:sz w:val="28"/>
          <w:szCs w:val="28"/>
        </w:rPr>
        <w:t>thuận</w:t>
      </w:r>
      <w:proofErr w:type="spellEnd"/>
      <w:r w:rsidRPr="001F1C95">
        <w:rPr>
          <w:sz w:val="28"/>
          <w:szCs w:val="28"/>
        </w:rPr>
        <w:t xml:space="preserve"> </w:t>
      </w:r>
      <w:proofErr w:type="spellStart"/>
      <w:r w:rsidRPr="001F1C95">
        <w:rPr>
          <w:sz w:val="28"/>
          <w:szCs w:val="28"/>
        </w:rPr>
        <w:t>đề</w:t>
      </w:r>
      <w:proofErr w:type="spellEnd"/>
      <w:r w:rsidRPr="001F1C95">
        <w:rPr>
          <w:sz w:val="28"/>
          <w:szCs w:val="28"/>
        </w:rPr>
        <w:t xml:space="preserve"> </w:t>
      </w:r>
      <w:proofErr w:type="spellStart"/>
      <w:r w:rsidRPr="001F1C95">
        <w:rPr>
          <w:sz w:val="28"/>
          <w:szCs w:val="28"/>
        </w:rPr>
        <w:t>nghị</w:t>
      </w:r>
      <w:proofErr w:type="spellEnd"/>
      <w:r w:rsidRPr="001F1C95">
        <w:rPr>
          <w:sz w:val="28"/>
          <w:szCs w:val="28"/>
        </w:rPr>
        <w:t xml:space="preserve"> hay </w:t>
      </w:r>
      <w:proofErr w:type="spellStart"/>
      <w:r w:rsidRPr="001F1C95">
        <w:rPr>
          <w:sz w:val="28"/>
          <w:szCs w:val="28"/>
        </w:rPr>
        <w:t>yêu</w:t>
      </w:r>
      <w:proofErr w:type="spellEnd"/>
      <w:r w:rsidRPr="001F1C95">
        <w:rPr>
          <w:sz w:val="28"/>
          <w:szCs w:val="28"/>
        </w:rPr>
        <w:t xml:space="preserve"> </w:t>
      </w:r>
      <w:proofErr w:type="spellStart"/>
      <w:r w:rsidRPr="001F1C95">
        <w:rPr>
          <w:sz w:val="28"/>
          <w:szCs w:val="28"/>
        </w:rPr>
        <w:t>cầu</w:t>
      </w:r>
      <w:proofErr w:type="spellEnd"/>
      <w:r w:rsidRPr="001F1C95">
        <w:rPr>
          <w:sz w:val="28"/>
          <w:szCs w:val="28"/>
        </w:rPr>
        <w:t xml:space="preserve"> </w:t>
      </w:r>
      <w:proofErr w:type="spellStart"/>
      <w:r w:rsidRPr="001F1C95">
        <w:rPr>
          <w:sz w:val="28"/>
          <w:szCs w:val="28"/>
        </w:rPr>
        <w:t>của</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B</w:t>
      </w:r>
      <w:r w:rsidRPr="001F1C95">
        <w:rPr>
          <w:sz w:val="28"/>
          <w:szCs w:val="28"/>
        </w:rPr>
        <w:t>;</w:t>
      </w:r>
    </w:p>
    <w:p w14:paraId="773695CE" w14:textId="70C3342D" w:rsidR="001F1C95" w:rsidRDefault="001F1C95" w:rsidP="001F1C95">
      <w:pPr>
        <w:pStyle w:val="BodyText"/>
        <w:widowControl w:val="0"/>
        <w:spacing w:before="120" w:line="276" w:lineRule="auto"/>
        <w:ind w:firstLine="567"/>
        <w:rPr>
          <w:sz w:val="28"/>
          <w:szCs w:val="28"/>
        </w:rPr>
      </w:pPr>
      <w:r w:rsidRPr="001F1C95">
        <w:rPr>
          <w:sz w:val="28"/>
          <w:szCs w:val="28"/>
        </w:rPr>
        <w:t xml:space="preserve">g) </w:t>
      </w:r>
      <w:proofErr w:type="spellStart"/>
      <w:r w:rsidR="00433486">
        <w:rPr>
          <w:sz w:val="28"/>
          <w:szCs w:val="28"/>
        </w:rPr>
        <w:t>Bên</w:t>
      </w:r>
      <w:proofErr w:type="spellEnd"/>
      <w:r w:rsidR="00433486">
        <w:rPr>
          <w:sz w:val="28"/>
          <w:szCs w:val="28"/>
        </w:rPr>
        <w:t xml:space="preserve"> A</w:t>
      </w:r>
      <w:r w:rsidRPr="001F1C95">
        <w:rPr>
          <w:sz w:val="28"/>
          <w:szCs w:val="28"/>
        </w:rPr>
        <w:t xml:space="preserve"> </w:t>
      </w:r>
      <w:proofErr w:type="spellStart"/>
      <w:r w:rsidRPr="001F1C95">
        <w:rPr>
          <w:sz w:val="28"/>
          <w:szCs w:val="28"/>
        </w:rPr>
        <w:t>phải</w:t>
      </w:r>
      <w:proofErr w:type="spellEnd"/>
      <w:r w:rsidRPr="001F1C95">
        <w:rPr>
          <w:sz w:val="28"/>
          <w:szCs w:val="28"/>
        </w:rPr>
        <w:t xml:space="preserve"> </w:t>
      </w:r>
      <w:proofErr w:type="spellStart"/>
      <w:r w:rsidRPr="001F1C95">
        <w:rPr>
          <w:sz w:val="28"/>
          <w:szCs w:val="28"/>
        </w:rPr>
        <w:t>có</w:t>
      </w:r>
      <w:proofErr w:type="spellEnd"/>
      <w:r w:rsidRPr="001F1C95">
        <w:rPr>
          <w:sz w:val="28"/>
          <w:szCs w:val="28"/>
        </w:rPr>
        <w:t xml:space="preserve"> </w:t>
      </w:r>
      <w:proofErr w:type="spellStart"/>
      <w:r w:rsidRPr="001F1C95">
        <w:rPr>
          <w:sz w:val="28"/>
          <w:szCs w:val="28"/>
        </w:rPr>
        <w:t>sẵn</w:t>
      </w:r>
      <w:proofErr w:type="spellEnd"/>
      <w:r w:rsidRPr="001F1C95">
        <w:rPr>
          <w:sz w:val="28"/>
          <w:szCs w:val="28"/>
        </w:rPr>
        <w:t xml:space="preserve"> </w:t>
      </w:r>
      <w:proofErr w:type="spellStart"/>
      <w:r w:rsidRPr="001F1C95">
        <w:rPr>
          <w:sz w:val="28"/>
          <w:szCs w:val="28"/>
        </w:rPr>
        <w:t>để</w:t>
      </w:r>
      <w:proofErr w:type="spellEnd"/>
      <w:r w:rsidRPr="001F1C95">
        <w:rPr>
          <w:sz w:val="28"/>
          <w:szCs w:val="28"/>
        </w:rPr>
        <w:t xml:space="preserve"> </w:t>
      </w:r>
      <w:proofErr w:type="spellStart"/>
      <w:r w:rsidRPr="001F1C95">
        <w:rPr>
          <w:sz w:val="28"/>
          <w:szCs w:val="28"/>
        </w:rPr>
        <w:t>cung</w:t>
      </w:r>
      <w:proofErr w:type="spellEnd"/>
      <w:r w:rsidRPr="001F1C95">
        <w:rPr>
          <w:sz w:val="28"/>
          <w:szCs w:val="28"/>
        </w:rPr>
        <w:t xml:space="preserve"> </w:t>
      </w:r>
      <w:proofErr w:type="spellStart"/>
      <w:r w:rsidRPr="001F1C95">
        <w:rPr>
          <w:sz w:val="28"/>
          <w:szCs w:val="28"/>
        </w:rPr>
        <w:t>cấp</w:t>
      </w:r>
      <w:proofErr w:type="spellEnd"/>
      <w:r w:rsidRPr="001F1C95">
        <w:rPr>
          <w:sz w:val="28"/>
          <w:szCs w:val="28"/>
        </w:rPr>
        <w:t xml:space="preserve"> </w:t>
      </w:r>
      <w:proofErr w:type="spellStart"/>
      <w:r w:rsidRPr="001F1C95">
        <w:rPr>
          <w:sz w:val="28"/>
          <w:szCs w:val="28"/>
        </w:rPr>
        <w:t>cho</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B</w:t>
      </w:r>
      <w:r w:rsidRPr="001F1C95">
        <w:rPr>
          <w:sz w:val="28"/>
          <w:szCs w:val="28"/>
        </w:rPr>
        <w:t xml:space="preserve"> </w:t>
      </w:r>
      <w:proofErr w:type="spellStart"/>
      <w:r w:rsidRPr="001F1C95">
        <w:rPr>
          <w:sz w:val="28"/>
          <w:szCs w:val="28"/>
        </w:rPr>
        <w:t>toàn</w:t>
      </w:r>
      <w:proofErr w:type="spellEnd"/>
      <w:r w:rsidRPr="001F1C95">
        <w:rPr>
          <w:sz w:val="28"/>
          <w:szCs w:val="28"/>
        </w:rPr>
        <w:t xml:space="preserve"> </w:t>
      </w:r>
      <w:proofErr w:type="spellStart"/>
      <w:r w:rsidRPr="001F1C95">
        <w:rPr>
          <w:sz w:val="28"/>
          <w:szCs w:val="28"/>
        </w:rPr>
        <w:t>bộ</w:t>
      </w:r>
      <w:proofErr w:type="spellEnd"/>
      <w:r w:rsidRPr="001F1C95">
        <w:rPr>
          <w:sz w:val="28"/>
          <w:szCs w:val="28"/>
        </w:rPr>
        <w:t xml:space="preserve"> </w:t>
      </w:r>
      <w:proofErr w:type="spellStart"/>
      <w:r w:rsidRPr="001F1C95">
        <w:rPr>
          <w:sz w:val="28"/>
          <w:szCs w:val="28"/>
        </w:rPr>
        <w:t>các</w:t>
      </w:r>
      <w:proofErr w:type="spellEnd"/>
      <w:r w:rsidRPr="001F1C95">
        <w:rPr>
          <w:sz w:val="28"/>
          <w:szCs w:val="28"/>
        </w:rPr>
        <w:t xml:space="preserve"> </w:t>
      </w:r>
      <w:proofErr w:type="spellStart"/>
      <w:r w:rsidRPr="001F1C95">
        <w:rPr>
          <w:sz w:val="28"/>
          <w:szCs w:val="28"/>
        </w:rPr>
        <w:t>số</w:t>
      </w:r>
      <w:proofErr w:type="spellEnd"/>
      <w:r w:rsidRPr="001F1C95">
        <w:rPr>
          <w:sz w:val="28"/>
          <w:szCs w:val="28"/>
        </w:rPr>
        <w:t xml:space="preserve"> </w:t>
      </w:r>
      <w:proofErr w:type="spellStart"/>
      <w:r w:rsidRPr="001F1C95">
        <w:rPr>
          <w:sz w:val="28"/>
          <w:szCs w:val="28"/>
        </w:rPr>
        <w:t>liệu</w:t>
      </w:r>
      <w:proofErr w:type="spellEnd"/>
      <w:r w:rsidRPr="001F1C95">
        <w:rPr>
          <w:sz w:val="28"/>
          <w:szCs w:val="28"/>
        </w:rPr>
        <w:t xml:space="preserve"> </w:t>
      </w:r>
      <w:proofErr w:type="spellStart"/>
      <w:r w:rsidRPr="001F1C95">
        <w:rPr>
          <w:sz w:val="28"/>
          <w:szCs w:val="28"/>
        </w:rPr>
        <w:t>liên</w:t>
      </w:r>
      <w:proofErr w:type="spellEnd"/>
      <w:r w:rsidRPr="001F1C95">
        <w:rPr>
          <w:sz w:val="28"/>
          <w:szCs w:val="28"/>
        </w:rPr>
        <w:t xml:space="preserve"> </w:t>
      </w:r>
      <w:proofErr w:type="spellStart"/>
      <w:r w:rsidRPr="001F1C95">
        <w:rPr>
          <w:sz w:val="28"/>
          <w:szCs w:val="28"/>
        </w:rPr>
        <w:t>quan</w:t>
      </w:r>
      <w:proofErr w:type="spellEnd"/>
      <w:r w:rsidRPr="001F1C95">
        <w:rPr>
          <w:sz w:val="28"/>
          <w:szCs w:val="28"/>
        </w:rPr>
        <w:t xml:space="preserve"> </w:t>
      </w:r>
      <w:proofErr w:type="spellStart"/>
      <w:r w:rsidRPr="001F1C95">
        <w:rPr>
          <w:sz w:val="28"/>
          <w:szCs w:val="28"/>
        </w:rPr>
        <w:t>mà</w:t>
      </w:r>
      <w:proofErr w:type="spellEnd"/>
      <w:r w:rsidRPr="001F1C95">
        <w:rPr>
          <w:sz w:val="28"/>
          <w:szCs w:val="28"/>
        </w:rPr>
        <w:t xml:space="preserve"> </w:t>
      </w:r>
      <w:proofErr w:type="spellStart"/>
      <w:r w:rsidR="00433486">
        <w:rPr>
          <w:sz w:val="28"/>
          <w:szCs w:val="28"/>
        </w:rPr>
        <w:t>Bên</w:t>
      </w:r>
      <w:proofErr w:type="spellEnd"/>
      <w:r w:rsidR="00433486">
        <w:rPr>
          <w:sz w:val="28"/>
          <w:szCs w:val="28"/>
        </w:rPr>
        <w:t xml:space="preserve"> A</w:t>
      </w:r>
      <w:r w:rsidRPr="001F1C95">
        <w:rPr>
          <w:sz w:val="28"/>
          <w:szCs w:val="28"/>
        </w:rPr>
        <w:t xml:space="preserve"> </w:t>
      </w:r>
      <w:proofErr w:type="spellStart"/>
      <w:r w:rsidRPr="001F1C95">
        <w:rPr>
          <w:sz w:val="28"/>
          <w:szCs w:val="28"/>
        </w:rPr>
        <w:t>có</w:t>
      </w:r>
      <w:proofErr w:type="spellEnd"/>
      <w:r w:rsidRPr="001F1C95">
        <w:rPr>
          <w:sz w:val="28"/>
          <w:szCs w:val="28"/>
        </w:rPr>
        <w:t xml:space="preserve"> </w:t>
      </w:r>
      <w:proofErr w:type="spellStart"/>
      <w:r w:rsidRPr="001F1C95">
        <w:rPr>
          <w:sz w:val="28"/>
          <w:szCs w:val="28"/>
        </w:rPr>
        <w:t>về</w:t>
      </w:r>
      <w:proofErr w:type="spellEnd"/>
      <w:r w:rsidRPr="001F1C95">
        <w:rPr>
          <w:sz w:val="28"/>
          <w:szCs w:val="28"/>
        </w:rPr>
        <w:t xml:space="preserve"> </w:t>
      </w:r>
      <w:proofErr w:type="spellStart"/>
      <w:r w:rsidRPr="001F1C95">
        <w:rPr>
          <w:sz w:val="28"/>
          <w:szCs w:val="28"/>
        </w:rPr>
        <w:t>điều</w:t>
      </w:r>
      <w:proofErr w:type="spellEnd"/>
      <w:r w:rsidRPr="001F1C95">
        <w:rPr>
          <w:sz w:val="28"/>
          <w:szCs w:val="28"/>
        </w:rPr>
        <w:t xml:space="preserve"> </w:t>
      </w:r>
      <w:proofErr w:type="spellStart"/>
      <w:r w:rsidRPr="001F1C95">
        <w:rPr>
          <w:sz w:val="28"/>
          <w:szCs w:val="28"/>
        </w:rPr>
        <w:t>kiện</w:t>
      </w:r>
      <w:proofErr w:type="spellEnd"/>
      <w:r w:rsidRPr="001F1C95">
        <w:rPr>
          <w:sz w:val="28"/>
          <w:szCs w:val="28"/>
        </w:rPr>
        <w:t xml:space="preserve"> </w:t>
      </w:r>
      <w:proofErr w:type="spellStart"/>
      <w:r w:rsidRPr="001F1C95">
        <w:rPr>
          <w:sz w:val="28"/>
          <w:szCs w:val="28"/>
        </w:rPr>
        <w:t>địa</w:t>
      </w:r>
      <w:proofErr w:type="spellEnd"/>
      <w:r w:rsidRPr="001F1C95">
        <w:rPr>
          <w:sz w:val="28"/>
          <w:szCs w:val="28"/>
        </w:rPr>
        <w:t xml:space="preserve"> </w:t>
      </w:r>
      <w:proofErr w:type="spellStart"/>
      <w:r w:rsidRPr="001F1C95">
        <w:rPr>
          <w:sz w:val="28"/>
          <w:szCs w:val="28"/>
        </w:rPr>
        <w:t>hình</w:t>
      </w:r>
      <w:proofErr w:type="spellEnd"/>
      <w:r w:rsidRPr="001F1C95">
        <w:rPr>
          <w:sz w:val="28"/>
          <w:szCs w:val="28"/>
        </w:rPr>
        <w:t xml:space="preserve">, </w:t>
      </w:r>
      <w:proofErr w:type="spellStart"/>
      <w:r w:rsidRPr="001F1C95">
        <w:rPr>
          <w:sz w:val="28"/>
          <w:szCs w:val="28"/>
        </w:rPr>
        <w:t>địa</w:t>
      </w:r>
      <w:proofErr w:type="spellEnd"/>
      <w:r w:rsidRPr="001F1C95">
        <w:rPr>
          <w:sz w:val="28"/>
          <w:szCs w:val="28"/>
        </w:rPr>
        <w:t xml:space="preserve"> </w:t>
      </w:r>
      <w:proofErr w:type="spellStart"/>
      <w:r w:rsidRPr="001F1C95">
        <w:rPr>
          <w:sz w:val="28"/>
          <w:szCs w:val="28"/>
        </w:rPr>
        <w:t>chất</w:t>
      </w:r>
      <w:proofErr w:type="spellEnd"/>
      <w:r w:rsidRPr="001F1C95">
        <w:rPr>
          <w:sz w:val="28"/>
          <w:szCs w:val="28"/>
        </w:rPr>
        <w:t xml:space="preserve">, </w:t>
      </w:r>
      <w:proofErr w:type="spellStart"/>
      <w:r w:rsidRPr="001F1C95">
        <w:rPr>
          <w:sz w:val="28"/>
          <w:szCs w:val="28"/>
        </w:rPr>
        <w:t>thủy</w:t>
      </w:r>
      <w:proofErr w:type="spellEnd"/>
      <w:r w:rsidRPr="001F1C95">
        <w:rPr>
          <w:sz w:val="28"/>
          <w:szCs w:val="28"/>
        </w:rPr>
        <w:t xml:space="preserve"> </w:t>
      </w:r>
      <w:proofErr w:type="spellStart"/>
      <w:r w:rsidRPr="001F1C95">
        <w:rPr>
          <w:sz w:val="28"/>
          <w:szCs w:val="28"/>
        </w:rPr>
        <w:t>văn</w:t>
      </w:r>
      <w:proofErr w:type="spellEnd"/>
      <w:r w:rsidRPr="001F1C95">
        <w:rPr>
          <w:sz w:val="28"/>
          <w:szCs w:val="28"/>
        </w:rPr>
        <w:t xml:space="preserve"> </w:t>
      </w:r>
      <w:proofErr w:type="spellStart"/>
      <w:r w:rsidRPr="001F1C95">
        <w:rPr>
          <w:sz w:val="28"/>
          <w:szCs w:val="28"/>
        </w:rPr>
        <w:t>và</w:t>
      </w:r>
      <w:proofErr w:type="spellEnd"/>
      <w:r w:rsidRPr="001F1C95">
        <w:rPr>
          <w:sz w:val="28"/>
          <w:szCs w:val="28"/>
        </w:rPr>
        <w:t xml:space="preserve"> </w:t>
      </w:r>
      <w:proofErr w:type="spellStart"/>
      <w:r w:rsidRPr="001F1C95">
        <w:rPr>
          <w:sz w:val="28"/>
          <w:szCs w:val="28"/>
        </w:rPr>
        <w:t>những</w:t>
      </w:r>
      <w:proofErr w:type="spellEnd"/>
      <w:r w:rsidRPr="001F1C95">
        <w:rPr>
          <w:sz w:val="28"/>
          <w:szCs w:val="28"/>
        </w:rPr>
        <w:t xml:space="preserve"> </w:t>
      </w:r>
      <w:proofErr w:type="spellStart"/>
      <w:r w:rsidRPr="001F1C95">
        <w:rPr>
          <w:sz w:val="28"/>
          <w:szCs w:val="28"/>
        </w:rPr>
        <w:t>nội</w:t>
      </w:r>
      <w:proofErr w:type="spellEnd"/>
      <w:r w:rsidRPr="001F1C95">
        <w:rPr>
          <w:sz w:val="28"/>
          <w:szCs w:val="28"/>
        </w:rPr>
        <w:t xml:space="preserve"> dung </w:t>
      </w:r>
      <w:proofErr w:type="spellStart"/>
      <w:r w:rsidRPr="001F1C95">
        <w:rPr>
          <w:sz w:val="28"/>
          <w:szCs w:val="28"/>
        </w:rPr>
        <w:t>của</w:t>
      </w:r>
      <w:proofErr w:type="spellEnd"/>
      <w:r w:rsidRPr="001F1C95">
        <w:rPr>
          <w:sz w:val="28"/>
          <w:szCs w:val="28"/>
        </w:rPr>
        <w:t xml:space="preserve"> </w:t>
      </w:r>
      <w:proofErr w:type="spellStart"/>
      <w:r w:rsidRPr="001F1C95">
        <w:rPr>
          <w:sz w:val="28"/>
          <w:szCs w:val="28"/>
        </w:rPr>
        <w:t>công</w:t>
      </w:r>
      <w:proofErr w:type="spellEnd"/>
      <w:r w:rsidRPr="001F1C95">
        <w:rPr>
          <w:sz w:val="28"/>
          <w:szCs w:val="28"/>
        </w:rPr>
        <w:t xml:space="preserve"> </w:t>
      </w:r>
      <w:proofErr w:type="spellStart"/>
      <w:r w:rsidRPr="001F1C95">
        <w:rPr>
          <w:sz w:val="28"/>
          <w:szCs w:val="28"/>
        </w:rPr>
        <w:t>tác</w:t>
      </w:r>
      <w:proofErr w:type="spellEnd"/>
      <w:r w:rsidRPr="001F1C95">
        <w:rPr>
          <w:sz w:val="28"/>
          <w:szCs w:val="28"/>
        </w:rPr>
        <w:t xml:space="preserve"> </w:t>
      </w:r>
      <w:proofErr w:type="spellStart"/>
      <w:r w:rsidRPr="001F1C95">
        <w:rPr>
          <w:sz w:val="28"/>
          <w:szCs w:val="28"/>
        </w:rPr>
        <w:t>khảo</w:t>
      </w:r>
      <w:proofErr w:type="spellEnd"/>
      <w:r w:rsidRPr="001F1C95">
        <w:rPr>
          <w:sz w:val="28"/>
          <w:szCs w:val="28"/>
        </w:rPr>
        <w:t xml:space="preserve"> </w:t>
      </w:r>
      <w:proofErr w:type="spellStart"/>
      <w:r w:rsidRPr="001F1C95">
        <w:rPr>
          <w:sz w:val="28"/>
          <w:szCs w:val="28"/>
        </w:rPr>
        <w:t>sát</w:t>
      </w:r>
      <w:proofErr w:type="spellEnd"/>
      <w:r w:rsidRPr="001F1C95">
        <w:rPr>
          <w:sz w:val="28"/>
          <w:szCs w:val="28"/>
        </w:rPr>
        <w:t xml:space="preserve"> </w:t>
      </w:r>
      <w:proofErr w:type="spellStart"/>
      <w:r w:rsidRPr="001F1C95">
        <w:rPr>
          <w:sz w:val="28"/>
          <w:szCs w:val="28"/>
        </w:rPr>
        <w:t>về</w:t>
      </w:r>
      <w:proofErr w:type="spellEnd"/>
      <w:r w:rsidRPr="001F1C95">
        <w:rPr>
          <w:sz w:val="28"/>
          <w:szCs w:val="28"/>
        </w:rPr>
        <w:t xml:space="preserve"> </w:t>
      </w:r>
      <w:proofErr w:type="spellStart"/>
      <w:r w:rsidRPr="001F1C95">
        <w:rPr>
          <w:sz w:val="28"/>
          <w:szCs w:val="28"/>
        </w:rPr>
        <w:t>công</w:t>
      </w:r>
      <w:proofErr w:type="spellEnd"/>
      <w:r w:rsidRPr="001F1C95">
        <w:rPr>
          <w:sz w:val="28"/>
          <w:szCs w:val="28"/>
        </w:rPr>
        <w:t xml:space="preserve"> </w:t>
      </w:r>
      <w:proofErr w:type="spellStart"/>
      <w:r w:rsidRPr="001F1C95">
        <w:rPr>
          <w:sz w:val="28"/>
          <w:szCs w:val="28"/>
        </w:rPr>
        <w:t>trường</w:t>
      </w:r>
      <w:proofErr w:type="spellEnd"/>
      <w:r w:rsidRPr="001F1C95">
        <w:rPr>
          <w:sz w:val="28"/>
          <w:szCs w:val="28"/>
        </w:rPr>
        <w:t xml:space="preserve">, bao </w:t>
      </w:r>
      <w:proofErr w:type="spellStart"/>
      <w:r w:rsidRPr="001F1C95">
        <w:rPr>
          <w:sz w:val="28"/>
          <w:szCs w:val="28"/>
        </w:rPr>
        <w:t>gồm</w:t>
      </w:r>
      <w:proofErr w:type="spellEnd"/>
      <w:r w:rsidRPr="001F1C95">
        <w:rPr>
          <w:sz w:val="28"/>
          <w:szCs w:val="28"/>
        </w:rPr>
        <w:t xml:space="preserve"> </w:t>
      </w:r>
      <w:proofErr w:type="spellStart"/>
      <w:r w:rsidRPr="001F1C95">
        <w:rPr>
          <w:sz w:val="28"/>
          <w:szCs w:val="28"/>
        </w:rPr>
        <w:t>cả</w:t>
      </w:r>
      <w:proofErr w:type="spellEnd"/>
      <w:r w:rsidRPr="001F1C95">
        <w:rPr>
          <w:sz w:val="28"/>
          <w:szCs w:val="28"/>
        </w:rPr>
        <w:t xml:space="preserve"> </w:t>
      </w:r>
      <w:proofErr w:type="spellStart"/>
      <w:r w:rsidRPr="001F1C95">
        <w:rPr>
          <w:sz w:val="28"/>
          <w:szCs w:val="28"/>
        </w:rPr>
        <w:t>các</w:t>
      </w:r>
      <w:proofErr w:type="spellEnd"/>
      <w:r w:rsidRPr="001F1C95">
        <w:rPr>
          <w:sz w:val="28"/>
          <w:szCs w:val="28"/>
        </w:rPr>
        <w:t xml:space="preserve"> </w:t>
      </w:r>
      <w:proofErr w:type="spellStart"/>
      <w:r w:rsidRPr="001F1C95">
        <w:rPr>
          <w:sz w:val="28"/>
          <w:szCs w:val="28"/>
        </w:rPr>
        <w:t>yếu</w:t>
      </w:r>
      <w:proofErr w:type="spellEnd"/>
      <w:r w:rsidRPr="001F1C95">
        <w:rPr>
          <w:sz w:val="28"/>
          <w:szCs w:val="28"/>
        </w:rPr>
        <w:t xml:space="preserve"> </w:t>
      </w:r>
      <w:proofErr w:type="spellStart"/>
      <w:r w:rsidRPr="001F1C95">
        <w:rPr>
          <w:sz w:val="28"/>
          <w:szCs w:val="28"/>
        </w:rPr>
        <w:t>tố</w:t>
      </w:r>
      <w:proofErr w:type="spellEnd"/>
      <w:r w:rsidRPr="001F1C95">
        <w:rPr>
          <w:sz w:val="28"/>
          <w:szCs w:val="28"/>
        </w:rPr>
        <w:t xml:space="preserve"> </w:t>
      </w:r>
      <w:proofErr w:type="spellStart"/>
      <w:r w:rsidRPr="001F1C95">
        <w:rPr>
          <w:sz w:val="28"/>
          <w:szCs w:val="28"/>
        </w:rPr>
        <w:t>môi</w:t>
      </w:r>
      <w:proofErr w:type="spellEnd"/>
      <w:r w:rsidRPr="001F1C95">
        <w:rPr>
          <w:sz w:val="28"/>
          <w:szCs w:val="28"/>
        </w:rPr>
        <w:t xml:space="preserve"> </w:t>
      </w:r>
      <w:proofErr w:type="spellStart"/>
      <w:r w:rsidRPr="001F1C95">
        <w:rPr>
          <w:sz w:val="28"/>
          <w:szCs w:val="28"/>
        </w:rPr>
        <w:t>trường</w:t>
      </w:r>
      <w:proofErr w:type="spellEnd"/>
      <w:r w:rsidRPr="001F1C95">
        <w:rPr>
          <w:sz w:val="28"/>
          <w:szCs w:val="28"/>
        </w:rPr>
        <w:t xml:space="preserve"> </w:t>
      </w:r>
      <w:proofErr w:type="spellStart"/>
      <w:r w:rsidRPr="001F1C95">
        <w:rPr>
          <w:sz w:val="28"/>
          <w:szCs w:val="28"/>
        </w:rPr>
        <w:t>liên</w:t>
      </w:r>
      <w:proofErr w:type="spellEnd"/>
      <w:r w:rsidRPr="001F1C95">
        <w:rPr>
          <w:sz w:val="28"/>
          <w:szCs w:val="28"/>
        </w:rPr>
        <w:t xml:space="preserve"> </w:t>
      </w:r>
      <w:proofErr w:type="spellStart"/>
      <w:r w:rsidRPr="001F1C95">
        <w:rPr>
          <w:sz w:val="28"/>
          <w:szCs w:val="28"/>
        </w:rPr>
        <w:t>quan</w:t>
      </w:r>
      <w:proofErr w:type="spellEnd"/>
      <w:r w:rsidRPr="001F1C95">
        <w:rPr>
          <w:sz w:val="28"/>
          <w:szCs w:val="28"/>
        </w:rPr>
        <w:t xml:space="preserve"> </w:t>
      </w:r>
      <w:proofErr w:type="spellStart"/>
      <w:r w:rsidRPr="001F1C95">
        <w:rPr>
          <w:sz w:val="28"/>
          <w:szCs w:val="28"/>
        </w:rPr>
        <w:t>đến</w:t>
      </w:r>
      <w:proofErr w:type="spellEnd"/>
      <w:r w:rsidRPr="001F1C95">
        <w:rPr>
          <w:sz w:val="28"/>
          <w:szCs w:val="28"/>
        </w:rPr>
        <w:t xml:space="preserve"> </w:t>
      </w:r>
      <w:proofErr w:type="spellStart"/>
      <w:r w:rsidRPr="001F1C95">
        <w:rPr>
          <w:sz w:val="28"/>
          <w:szCs w:val="28"/>
        </w:rPr>
        <w:t>hợp</w:t>
      </w:r>
      <w:proofErr w:type="spellEnd"/>
      <w:r w:rsidRPr="001F1C95">
        <w:rPr>
          <w:sz w:val="28"/>
          <w:szCs w:val="28"/>
        </w:rPr>
        <w:t xml:space="preserve"> </w:t>
      </w:r>
      <w:proofErr w:type="spellStart"/>
      <w:r w:rsidRPr="001F1C95">
        <w:rPr>
          <w:sz w:val="28"/>
          <w:szCs w:val="28"/>
        </w:rPr>
        <w:t>đồng</w:t>
      </w:r>
      <w:proofErr w:type="spellEnd"/>
      <w:r w:rsidRPr="001F1C95">
        <w:rPr>
          <w:sz w:val="28"/>
          <w:szCs w:val="28"/>
        </w:rPr>
        <w:t>.</w:t>
      </w:r>
    </w:p>
    <w:p w14:paraId="7987BDB6" w14:textId="761722C5" w:rsidR="001F1C95" w:rsidRPr="00276AEE" w:rsidRDefault="001F1C95" w:rsidP="001F1C95">
      <w:pPr>
        <w:pStyle w:val="BodyText"/>
        <w:widowControl w:val="0"/>
        <w:spacing w:before="120" w:line="276" w:lineRule="auto"/>
        <w:ind w:firstLine="567"/>
        <w:rPr>
          <w:b/>
          <w:bCs/>
          <w:sz w:val="28"/>
          <w:szCs w:val="28"/>
        </w:rPr>
      </w:pPr>
      <w:proofErr w:type="spellStart"/>
      <w:r w:rsidRPr="00276AEE">
        <w:rPr>
          <w:b/>
          <w:bCs/>
          <w:sz w:val="28"/>
          <w:szCs w:val="28"/>
        </w:rPr>
        <w:t>Điều</w:t>
      </w:r>
      <w:proofErr w:type="spellEnd"/>
      <w:r w:rsidRPr="00276AEE">
        <w:rPr>
          <w:b/>
          <w:bCs/>
          <w:sz w:val="28"/>
          <w:szCs w:val="28"/>
        </w:rPr>
        <w:t xml:space="preserve"> </w:t>
      </w:r>
      <w:r w:rsidR="004D002E">
        <w:rPr>
          <w:b/>
          <w:bCs/>
          <w:sz w:val="28"/>
          <w:szCs w:val="28"/>
        </w:rPr>
        <w:t>3</w:t>
      </w:r>
      <w:r w:rsidRPr="00276AEE">
        <w:rPr>
          <w:b/>
          <w:bCs/>
          <w:sz w:val="28"/>
          <w:szCs w:val="28"/>
        </w:rPr>
        <w:t xml:space="preserve">. Quyền </w:t>
      </w:r>
      <w:proofErr w:type="spellStart"/>
      <w:r w:rsidRPr="00276AEE">
        <w:rPr>
          <w:b/>
          <w:bCs/>
          <w:sz w:val="28"/>
          <w:szCs w:val="28"/>
        </w:rPr>
        <w:t>và</w:t>
      </w:r>
      <w:proofErr w:type="spellEnd"/>
      <w:r w:rsidRPr="00276AEE">
        <w:rPr>
          <w:b/>
          <w:bCs/>
          <w:sz w:val="28"/>
          <w:szCs w:val="28"/>
        </w:rPr>
        <w:t xml:space="preserve"> </w:t>
      </w:r>
      <w:proofErr w:type="spellStart"/>
      <w:r w:rsidRPr="00276AEE">
        <w:rPr>
          <w:b/>
          <w:bCs/>
          <w:sz w:val="28"/>
          <w:szCs w:val="28"/>
        </w:rPr>
        <w:t>nghĩa</w:t>
      </w:r>
      <w:proofErr w:type="spellEnd"/>
      <w:r w:rsidRPr="00276AEE">
        <w:rPr>
          <w:b/>
          <w:bCs/>
          <w:sz w:val="28"/>
          <w:szCs w:val="28"/>
        </w:rPr>
        <w:t xml:space="preserve"> </w:t>
      </w:r>
      <w:proofErr w:type="spellStart"/>
      <w:r w:rsidRPr="00276AEE">
        <w:rPr>
          <w:b/>
          <w:bCs/>
          <w:sz w:val="28"/>
          <w:szCs w:val="28"/>
        </w:rPr>
        <w:t>vụ</w:t>
      </w:r>
      <w:proofErr w:type="spellEnd"/>
      <w:r w:rsidRPr="00276AEE">
        <w:rPr>
          <w:b/>
          <w:bCs/>
          <w:sz w:val="28"/>
          <w:szCs w:val="28"/>
        </w:rPr>
        <w:t xml:space="preserve"> </w:t>
      </w:r>
      <w:proofErr w:type="spellStart"/>
      <w:r w:rsidRPr="00276AEE">
        <w:rPr>
          <w:b/>
          <w:bCs/>
          <w:sz w:val="28"/>
          <w:szCs w:val="28"/>
        </w:rPr>
        <w:t>của</w:t>
      </w:r>
      <w:proofErr w:type="spellEnd"/>
      <w:r w:rsidRPr="00276AEE">
        <w:rPr>
          <w:b/>
          <w:bCs/>
          <w:sz w:val="28"/>
          <w:szCs w:val="28"/>
        </w:rPr>
        <w:t xml:space="preserve"> </w:t>
      </w:r>
      <w:proofErr w:type="spellStart"/>
      <w:r w:rsidRPr="00276AEE">
        <w:rPr>
          <w:b/>
          <w:bCs/>
          <w:sz w:val="28"/>
          <w:szCs w:val="28"/>
        </w:rPr>
        <w:t>Bên</w:t>
      </w:r>
      <w:proofErr w:type="spellEnd"/>
      <w:r w:rsidRPr="00276AEE">
        <w:rPr>
          <w:b/>
          <w:bCs/>
          <w:sz w:val="28"/>
          <w:szCs w:val="28"/>
        </w:rPr>
        <w:t xml:space="preserve"> B</w:t>
      </w:r>
    </w:p>
    <w:p w14:paraId="19DEFD18" w14:textId="3544E0F7" w:rsidR="00B43DCE" w:rsidRPr="00B43DCE" w:rsidRDefault="00B43DCE" w:rsidP="00B43DCE">
      <w:pPr>
        <w:pStyle w:val="BodyText"/>
        <w:spacing w:line="276" w:lineRule="auto"/>
        <w:ind w:firstLine="567"/>
        <w:rPr>
          <w:sz w:val="28"/>
          <w:szCs w:val="28"/>
        </w:rPr>
      </w:pPr>
      <w:r w:rsidRPr="00B43DCE">
        <w:rPr>
          <w:sz w:val="28"/>
          <w:szCs w:val="28"/>
        </w:rPr>
        <w:t xml:space="preserve">1. Quyền </w:t>
      </w:r>
      <w:proofErr w:type="spellStart"/>
      <w:r w:rsidRPr="00B43DCE">
        <w:rPr>
          <w:sz w:val="28"/>
          <w:szCs w:val="28"/>
        </w:rPr>
        <w:t>của</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B</w:t>
      </w:r>
    </w:p>
    <w:p w14:paraId="1AA04E99" w14:textId="596945A8" w:rsidR="00B43DCE" w:rsidRPr="00B43DCE" w:rsidRDefault="00B43DCE" w:rsidP="00B43DCE">
      <w:pPr>
        <w:pStyle w:val="BodyText"/>
        <w:spacing w:line="276" w:lineRule="auto"/>
        <w:ind w:firstLine="567"/>
        <w:rPr>
          <w:sz w:val="28"/>
          <w:szCs w:val="28"/>
        </w:rPr>
      </w:pPr>
      <w:r w:rsidRPr="00B43DCE">
        <w:rPr>
          <w:sz w:val="28"/>
          <w:szCs w:val="28"/>
        </w:rPr>
        <w:t xml:space="preserve">a) </w:t>
      </w:r>
      <w:proofErr w:type="spellStart"/>
      <w:r w:rsidRPr="00B43DCE">
        <w:rPr>
          <w:sz w:val="28"/>
          <w:szCs w:val="28"/>
        </w:rPr>
        <w:t>Được</w:t>
      </w:r>
      <w:proofErr w:type="spellEnd"/>
      <w:r w:rsidRPr="00B43DCE">
        <w:rPr>
          <w:sz w:val="28"/>
          <w:szCs w:val="28"/>
        </w:rPr>
        <w:t xml:space="preserve"> </w:t>
      </w:r>
      <w:proofErr w:type="spellStart"/>
      <w:r w:rsidRPr="00B43DCE">
        <w:rPr>
          <w:sz w:val="28"/>
          <w:szCs w:val="28"/>
        </w:rPr>
        <w:t>quyền</w:t>
      </w:r>
      <w:proofErr w:type="spellEnd"/>
      <w:r w:rsidRPr="00B43DCE">
        <w:rPr>
          <w:sz w:val="28"/>
          <w:szCs w:val="28"/>
        </w:rPr>
        <w:t xml:space="preserve"> </w:t>
      </w:r>
      <w:proofErr w:type="spellStart"/>
      <w:r w:rsidRPr="00B43DCE">
        <w:rPr>
          <w:sz w:val="28"/>
          <w:szCs w:val="28"/>
        </w:rPr>
        <w:t>đề</w:t>
      </w:r>
      <w:proofErr w:type="spellEnd"/>
      <w:r w:rsidRPr="00B43DCE">
        <w:rPr>
          <w:sz w:val="28"/>
          <w:szCs w:val="28"/>
        </w:rPr>
        <w:t xml:space="preserve"> </w:t>
      </w:r>
      <w:proofErr w:type="spellStart"/>
      <w:r w:rsidRPr="00B43DCE">
        <w:rPr>
          <w:sz w:val="28"/>
          <w:szCs w:val="28"/>
        </w:rPr>
        <w:t>xuất</w:t>
      </w:r>
      <w:proofErr w:type="spellEnd"/>
      <w:r w:rsidRPr="00B43DCE">
        <w:rPr>
          <w:sz w:val="28"/>
          <w:szCs w:val="28"/>
        </w:rPr>
        <w:t xml:space="preserve"> </w:t>
      </w:r>
      <w:proofErr w:type="spellStart"/>
      <w:r w:rsidRPr="00B43DCE">
        <w:rPr>
          <w:sz w:val="28"/>
          <w:szCs w:val="28"/>
        </w:rPr>
        <w:t>với</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A</w:t>
      </w:r>
      <w:r w:rsidRPr="00B43DCE">
        <w:rPr>
          <w:sz w:val="28"/>
          <w:szCs w:val="28"/>
        </w:rPr>
        <w:t xml:space="preserve"> </w:t>
      </w:r>
      <w:proofErr w:type="spellStart"/>
      <w:r w:rsidRPr="00B43DCE">
        <w:rPr>
          <w:sz w:val="28"/>
          <w:szCs w:val="28"/>
        </w:rPr>
        <w:t>về</w:t>
      </w:r>
      <w:proofErr w:type="spellEnd"/>
      <w:r w:rsidRPr="00B43DCE">
        <w:rPr>
          <w:sz w:val="28"/>
          <w:szCs w:val="28"/>
        </w:rPr>
        <w:t xml:space="preserve"> </w:t>
      </w:r>
      <w:proofErr w:type="spellStart"/>
      <w:r w:rsidRPr="00B43DCE">
        <w:rPr>
          <w:sz w:val="28"/>
          <w:szCs w:val="28"/>
        </w:rPr>
        <w:t>khối</w:t>
      </w:r>
      <w:proofErr w:type="spellEnd"/>
      <w:r w:rsidRPr="00B43DCE">
        <w:rPr>
          <w:sz w:val="28"/>
          <w:szCs w:val="28"/>
        </w:rPr>
        <w:t xml:space="preserve"> </w:t>
      </w:r>
      <w:proofErr w:type="spellStart"/>
      <w:r w:rsidRPr="00B43DCE">
        <w:rPr>
          <w:sz w:val="28"/>
          <w:szCs w:val="28"/>
        </w:rPr>
        <w:t>lượng</w:t>
      </w:r>
      <w:proofErr w:type="spellEnd"/>
      <w:r w:rsidRPr="00B43DCE">
        <w:rPr>
          <w:sz w:val="28"/>
          <w:szCs w:val="28"/>
        </w:rPr>
        <w:t xml:space="preserve"> </w:t>
      </w:r>
      <w:proofErr w:type="spellStart"/>
      <w:r w:rsidRPr="00B43DCE">
        <w:rPr>
          <w:sz w:val="28"/>
          <w:szCs w:val="28"/>
        </w:rPr>
        <w:t>phát</w:t>
      </w:r>
      <w:proofErr w:type="spellEnd"/>
      <w:r w:rsidRPr="00B43DCE">
        <w:rPr>
          <w:sz w:val="28"/>
          <w:szCs w:val="28"/>
        </w:rPr>
        <w:t xml:space="preserve"> </w:t>
      </w:r>
      <w:proofErr w:type="spellStart"/>
      <w:r w:rsidRPr="00B43DCE">
        <w:rPr>
          <w:sz w:val="28"/>
          <w:szCs w:val="28"/>
        </w:rPr>
        <w:t>sinh</w:t>
      </w:r>
      <w:proofErr w:type="spellEnd"/>
      <w:r w:rsidRPr="00B43DCE">
        <w:rPr>
          <w:sz w:val="28"/>
          <w:szCs w:val="28"/>
        </w:rPr>
        <w:t xml:space="preserve"> </w:t>
      </w:r>
      <w:proofErr w:type="spellStart"/>
      <w:r w:rsidRPr="00B43DCE">
        <w:rPr>
          <w:sz w:val="28"/>
          <w:szCs w:val="28"/>
        </w:rPr>
        <w:t>ngoài</w:t>
      </w:r>
      <w:proofErr w:type="spellEnd"/>
      <w:r w:rsidRPr="00B43DCE">
        <w:rPr>
          <w:sz w:val="28"/>
          <w:szCs w:val="28"/>
        </w:rPr>
        <w:t xml:space="preserve"> </w:t>
      </w:r>
      <w:proofErr w:type="spellStart"/>
      <w:r w:rsidRPr="00B43DCE">
        <w:rPr>
          <w:sz w:val="28"/>
          <w:szCs w:val="28"/>
        </w:rPr>
        <w:t>hợp</w:t>
      </w:r>
      <w:proofErr w:type="spellEnd"/>
      <w:r w:rsidRPr="00B43DCE">
        <w:rPr>
          <w:sz w:val="28"/>
          <w:szCs w:val="28"/>
        </w:rPr>
        <w:t xml:space="preserve"> </w:t>
      </w:r>
      <w:proofErr w:type="spellStart"/>
      <w:r w:rsidRPr="00B43DCE">
        <w:rPr>
          <w:sz w:val="28"/>
          <w:szCs w:val="28"/>
        </w:rPr>
        <w:t>đồng</w:t>
      </w:r>
      <w:proofErr w:type="spellEnd"/>
      <w:r w:rsidRPr="00B43DCE">
        <w:rPr>
          <w:sz w:val="28"/>
          <w:szCs w:val="28"/>
        </w:rPr>
        <w:t xml:space="preserve">; </w:t>
      </w:r>
      <w:proofErr w:type="spellStart"/>
      <w:r w:rsidRPr="00B43DCE">
        <w:rPr>
          <w:sz w:val="28"/>
          <w:szCs w:val="28"/>
        </w:rPr>
        <w:t>từ</w:t>
      </w:r>
      <w:proofErr w:type="spellEnd"/>
      <w:r w:rsidRPr="00B43DCE">
        <w:rPr>
          <w:sz w:val="28"/>
          <w:szCs w:val="28"/>
        </w:rPr>
        <w:t xml:space="preserve"> </w:t>
      </w:r>
      <w:proofErr w:type="spellStart"/>
      <w:r w:rsidRPr="00B43DCE">
        <w:rPr>
          <w:sz w:val="28"/>
          <w:szCs w:val="28"/>
        </w:rPr>
        <w:t>chối</w:t>
      </w:r>
      <w:proofErr w:type="spellEnd"/>
      <w:r w:rsidRPr="00B43DCE">
        <w:rPr>
          <w:sz w:val="28"/>
          <w:szCs w:val="28"/>
        </w:rPr>
        <w:t xml:space="preserve"> </w:t>
      </w:r>
      <w:proofErr w:type="spellStart"/>
      <w:r w:rsidRPr="00B43DCE">
        <w:rPr>
          <w:sz w:val="28"/>
          <w:szCs w:val="28"/>
        </w:rPr>
        <w:t>thực</w:t>
      </w:r>
      <w:proofErr w:type="spellEnd"/>
      <w:r w:rsidRPr="00B43DCE">
        <w:rPr>
          <w:sz w:val="28"/>
          <w:szCs w:val="28"/>
        </w:rPr>
        <w:t xml:space="preserve"> </w:t>
      </w:r>
      <w:proofErr w:type="spellStart"/>
      <w:r w:rsidRPr="00B43DCE">
        <w:rPr>
          <w:sz w:val="28"/>
          <w:szCs w:val="28"/>
        </w:rPr>
        <w:t>hiện</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việc</w:t>
      </w:r>
      <w:proofErr w:type="spellEnd"/>
      <w:r w:rsidRPr="00B43DCE">
        <w:rPr>
          <w:sz w:val="28"/>
          <w:szCs w:val="28"/>
        </w:rPr>
        <w:t xml:space="preserve"> </w:t>
      </w:r>
      <w:proofErr w:type="spellStart"/>
      <w:r w:rsidRPr="00B43DCE">
        <w:rPr>
          <w:sz w:val="28"/>
          <w:szCs w:val="28"/>
        </w:rPr>
        <w:t>ngoài</w:t>
      </w:r>
      <w:proofErr w:type="spellEnd"/>
      <w:r w:rsidRPr="00B43DCE">
        <w:rPr>
          <w:sz w:val="28"/>
          <w:szCs w:val="28"/>
        </w:rPr>
        <w:t xml:space="preserve"> </w:t>
      </w:r>
      <w:proofErr w:type="spellStart"/>
      <w:r w:rsidRPr="00B43DCE">
        <w:rPr>
          <w:sz w:val="28"/>
          <w:szCs w:val="28"/>
        </w:rPr>
        <w:t>phạm</w:t>
      </w:r>
      <w:proofErr w:type="spellEnd"/>
      <w:r w:rsidRPr="00B43DCE">
        <w:rPr>
          <w:sz w:val="28"/>
          <w:szCs w:val="28"/>
        </w:rPr>
        <w:t xml:space="preserve"> vi </w:t>
      </w:r>
      <w:proofErr w:type="spellStart"/>
      <w:r w:rsidRPr="00B43DCE">
        <w:rPr>
          <w:sz w:val="28"/>
          <w:szCs w:val="28"/>
        </w:rPr>
        <w:t>hợp</w:t>
      </w:r>
      <w:proofErr w:type="spellEnd"/>
      <w:r w:rsidRPr="00B43DCE">
        <w:rPr>
          <w:sz w:val="28"/>
          <w:szCs w:val="28"/>
        </w:rPr>
        <w:t xml:space="preserve"> </w:t>
      </w:r>
      <w:proofErr w:type="spellStart"/>
      <w:r w:rsidRPr="00B43DCE">
        <w:rPr>
          <w:sz w:val="28"/>
          <w:szCs w:val="28"/>
        </w:rPr>
        <w:t>đồng</w:t>
      </w:r>
      <w:proofErr w:type="spellEnd"/>
      <w:r w:rsidRPr="00B43DCE">
        <w:rPr>
          <w:sz w:val="28"/>
          <w:szCs w:val="28"/>
        </w:rPr>
        <w:t xml:space="preserve"> </w:t>
      </w:r>
      <w:proofErr w:type="spellStart"/>
      <w:r w:rsidRPr="00B43DCE">
        <w:rPr>
          <w:sz w:val="28"/>
          <w:szCs w:val="28"/>
        </w:rPr>
        <w:t>khi</w:t>
      </w:r>
      <w:proofErr w:type="spellEnd"/>
      <w:r w:rsidRPr="00B43DCE">
        <w:rPr>
          <w:sz w:val="28"/>
          <w:szCs w:val="28"/>
        </w:rPr>
        <w:t xml:space="preserve"> </w:t>
      </w:r>
      <w:proofErr w:type="spellStart"/>
      <w:r w:rsidRPr="00B43DCE">
        <w:rPr>
          <w:sz w:val="28"/>
          <w:szCs w:val="28"/>
        </w:rPr>
        <w:t>chưa</w:t>
      </w:r>
      <w:proofErr w:type="spellEnd"/>
      <w:r w:rsidRPr="00B43DCE">
        <w:rPr>
          <w:sz w:val="28"/>
          <w:szCs w:val="28"/>
        </w:rPr>
        <w:t xml:space="preserve"> </w:t>
      </w:r>
      <w:proofErr w:type="spellStart"/>
      <w:r w:rsidRPr="00B43DCE">
        <w:rPr>
          <w:sz w:val="28"/>
          <w:szCs w:val="28"/>
        </w:rPr>
        <w:t>được</w:t>
      </w:r>
      <w:proofErr w:type="spellEnd"/>
      <w:r w:rsidRPr="00B43DCE">
        <w:rPr>
          <w:sz w:val="28"/>
          <w:szCs w:val="28"/>
        </w:rPr>
        <w:t xml:space="preserve"> </w:t>
      </w:r>
      <w:proofErr w:type="spellStart"/>
      <w:r w:rsidRPr="00B43DCE">
        <w:rPr>
          <w:sz w:val="28"/>
          <w:szCs w:val="28"/>
        </w:rPr>
        <w:t>hai</w:t>
      </w:r>
      <w:proofErr w:type="spellEnd"/>
      <w:r w:rsidRPr="00B43DCE">
        <w:rPr>
          <w:sz w:val="28"/>
          <w:szCs w:val="28"/>
        </w:rPr>
        <w:t xml:space="preserve"> </w:t>
      </w:r>
      <w:proofErr w:type="spellStart"/>
      <w:r w:rsidRPr="00B43DCE">
        <w:rPr>
          <w:sz w:val="28"/>
          <w:szCs w:val="28"/>
        </w:rPr>
        <w:t>bên</w:t>
      </w:r>
      <w:proofErr w:type="spellEnd"/>
      <w:r w:rsidRPr="00B43DCE">
        <w:rPr>
          <w:sz w:val="28"/>
          <w:szCs w:val="28"/>
        </w:rPr>
        <w:t xml:space="preserve"> </w:t>
      </w:r>
      <w:proofErr w:type="spellStart"/>
      <w:r w:rsidRPr="00B43DCE">
        <w:rPr>
          <w:sz w:val="28"/>
          <w:szCs w:val="28"/>
        </w:rPr>
        <w:t>thống</w:t>
      </w:r>
      <w:proofErr w:type="spellEnd"/>
      <w:r w:rsidRPr="00B43DCE">
        <w:rPr>
          <w:sz w:val="28"/>
          <w:szCs w:val="28"/>
        </w:rPr>
        <w:t xml:space="preserve"> </w:t>
      </w:r>
      <w:proofErr w:type="spellStart"/>
      <w:r w:rsidRPr="00B43DCE">
        <w:rPr>
          <w:sz w:val="28"/>
          <w:szCs w:val="28"/>
        </w:rPr>
        <w:t>nhất</w:t>
      </w:r>
      <w:proofErr w:type="spellEnd"/>
      <w:r w:rsidRPr="00B43DCE">
        <w:rPr>
          <w:sz w:val="28"/>
          <w:szCs w:val="28"/>
        </w:rPr>
        <w:t xml:space="preserve"> </w:t>
      </w:r>
      <w:proofErr w:type="spellStart"/>
      <w:r w:rsidRPr="00B43DCE">
        <w:rPr>
          <w:sz w:val="28"/>
          <w:szCs w:val="28"/>
        </w:rPr>
        <w:t>và</w:t>
      </w:r>
      <w:proofErr w:type="spellEnd"/>
      <w:r w:rsidRPr="00B43DCE">
        <w:rPr>
          <w:sz w:val="28"/>
          <w:szCs w:val="28"/>
        </w:rPr>
        <w:t xml:space="preserve"> </w:t>
      </w:r>
      <w:proofErr w:type="spellStart"/>
      <w:r w:rsidRPr="00B43DCE">
        <w:rPr>
          <w:sz w:val="28"/>
          <w:szCs w:val="28"/>
        </w:rPr>
        <w:t>những</w:t>
      </w:r>
      <w:proofErr w:type="spellEnd"/>
      <w:r w:rsidRPr="00B43DCE">
        <w:rPr>
          <w:sz w:val="28"/>
          <w:szCs w:val="28"/>
        </w:rPr>
        <w:t xml:space="preserve"> </w:t>
      </w:r>
      <w:proofErr w:type="spellStart"/>
      <w:r w:rsidRPr="00B43DCE">
        <w:rPr>
          <w:sz w:val="28"/>
          <w:szCs w:val="28"/>
        </w:rPr>
        <w:t>yêu</w:t>
      </w:r>
      <w:proofErr w:type="spellEnd"/>
      <w:r w:rsidRPr="00B43DCE">
        <w:rPr>
          <w:sz w:val="28"/>
          <w:szCs w:val="28"/>
        </w:rPr>
        <w:t xml:space="preserve"> </w:t>
      </w:r>
      <w:proofErr w:type="spellStart"/>
      <w:r w:rsidRPr="00B43DCE">
        <w:rPr>
          <w:sz w:val="28"/>
          <w:szCs w:val="28"/>
        </w:rPr>
        <w:t>cầu</w:t>
      </w:r>
      <w:proofErr w:type="spellEnd"/>
      <w:r w:rsidRPr="00B43DCE">
        <w:rPr>
          <w:sz w:val="28"/>
          <w:szCs w:val="28"/>
        </w:rPr>
        <w:t xml:space="preserve"> </w:t>
      </w:r>
      <w:proofErr w:type="spellStart"/>
      <w:r w:rsidRPr="00B43DCE">
        <w:rPr>
          <w:sz w:val="28"/>
          <w:szCs w:val="28"/>
        </w:rPr>
        <w:t>trái</w:t>
      </w:r>
      <w:proofErr w:type="spellEnd"/>
      <w:r w:rsidRPr="00B43DCE">
        <w:rPr>
          <w:sz w:val="28"/>
          <w:szCs w:val="28"/>
        </w:rPr>
        <w:t xml:space="preserve"> </w:t>
      </w:r>
      <w:proofErr w:type="spellStart"/>
      <w:r w:rsidRPr="00B43DCE">
        <w:rPr>
          <w:sz w:val="28"/>
          <w:szCs w:val="28"/>
        </w:rPr>
        <w:t>pháp</w:t>
      </w:r>
      <w:proofErr w:type="spellEnd"/>
      <w:r w:rsidRPr="00B43DCE">
        <w:rPr>
          <w:sz w:val="28"/>
          <w:szCs w:val="28"/>
        </w:rPr>
        <w:t xml:space="preserve"> </w:t>
      </w:r>
      <w:proofErr w:type="spellStart"/>
      <w:r w:rsidRPr="00B43DCE">
        <w:rPr>
          <w:sz w:val="28"/>
          <w:szCs w:val="28"/>
        </w:rPr>
        <w:t>luật</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A</w:t>
      </w:r>
      <w:r w:rsidRPr="00B43DCE">
        <w:rPr>
          <w:sz w:val="28"/>
          <w:szCs w:val="28"/>
        </w:rPr>
        <w:t>.</w:t>
      </w:r>
    </w:p>
    <w:p w14:paraId="12F404FF" w14:textId="50D66307" w:rsidR="00B43DCE" w:rsidRPr="00B43DCE" w:rsidRDefault="00B43DCE" w:rsidP="00B43DCE">
      <w:pPr>
        <w:pStyle w:val="BodyText"/>
        <w:spacing w:line="276" w:lineRule="auto"/>
        <w:ind w:firstLine="567"/>
        <w:rPr>
          <w:sz w:val="28"/>
          <w:szCs w:val="28"/>
        </w:rPr>
      </w:pPr>
      <w:r w:rsidRPr="00B43DCE">
        <w:rPr>
          <w:sz w:val="28"/>
          <w:szCs w:val="28"/>
        </w:rPr>
        <w:t xml:space="preserve">b) </w:t>
      </w:r>
      <w:proofErr w:type="spellStart"/>
      <w:r w:rsidRPr="00B43DCE">
        <w:rPr>
          <w:sz w:val="28"/>
          <w:szCs w:val="28"/>
        </w:rPr>
        <w:t>Được</w:t>
      </w:r>
      <w:proofErr w:type="spellEnd"/>
      <w:r w:rsidRPr="00B43DCE">
        <w:rPr>
          <w:sz w:val="28"/>
          <w:szCs w:val="28"/>
        </w:rPr>
        <w:t xml:space="preserve"> </w:t>
      </w:r>
      <w:proofErr w:type="spellStart"/>
      <w:r w:rsidRPr="00B43DCE">
        <w:rPr>
          <w:sz w:val="28"/>
          <w:szCs w:val="28"/>
        </w:rPr>
        <w:t>thay</w:t>
      </w:r>
      <w:proofErr w:type="spellEnd"/>
      <w:r w:rsidRPr="00B43DCE">
        <w:rPr>
          <w:sz w:val="28"/>
          <w:szCs w:val="28"/>
        </w:rPr>
        <w:t xml:space="preserve"> </w:t>
      </w:r>
      <w:proofErr w:type="spellStart"/>
      <w:r w:rsidRPr="00B43DCE">
        <w:rPr>
          <w:sz w:val="28"/>
          <w:szCs w:val="28"/>
        </w:rPr>
        <w:t>đổi</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biện</w:t>
      </w:r>
      <w:proofErr w:type="spellEnd"/>
      <w:r w:rsidRPr="00B43DCE">
        <w:rPr>
          <w:sz w:val="28"/>
          <w:szCs w:val="28"/>
        </w:rPr>
        <w:t xml:space="preserve"> </w:t>
      </w:r>
      <w:proofErr w:type="spellStart"/>
      <w:r w:rsidRPr="00B43DCE">
        <w:rPr>
          <w:sz w:val="28"/>
          <w:szCs w:val="28"/>
        </w:rPr>
        <w:t>pháp</w:t>
      </w:r>
      <w:proofErr w:type="spellEnd"/>
      <w:r w:rsidRPr="00B43DCE">
        <w:rPr>
          <w:sz w:val="28"/>
          <w:szCs w:val="28"/>
        </w:rPr>
        <w:t xml:space="preserve"> </w:t>
      </w:r>
      <w:proofErr w:type="spellStart"/>
      <w:r w:rsidRPr="00B43DCE">
        <w:rPr>
          <w:sz w:val="28"/>
          <w:szCs w:val="28"/>
        </w:rPr>
        <w:t>thi</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sau</w:t>
      </w:r>
      <w:proofErr w:type="spellEnd"/>
      <w:r w:rsidRPr="00B43DCE">
        <w:rPr>
          <w:sz w:val="28"/>
          <w:szCs w:val="28"/>
        </w:rPr>
        <w:t xml:space="preserve"> </w:t>
      </w:r>
      <w:proofErr w:type="spellStart"/>
      <w:r w:rsidRPr="00B43DCE">
        <w:rPr>
          <w:sz w:val="28"/>
          <w:szCs w:val="28"/>
        </w:rPr>
        <w:t>khi</w:t>
      </w:r>
      <w:proofErr w:type="spellEnd"/>
      <w:r w:rsidRPr="00B43DCE">
        <w:rPr>
          <w:sz w:val="28"/>
          <w:szCs w:val="28"/>
        </w:rPr>
        <w:t xml:space="preserve"> </w:t>
      </w:r>
      <w:proofErr w:type="spellStart"/>
      <w:r w:rsidRPr="00B43DCE">
        <w:rPr>
          <w:sz w:val="28"/>
          <w:szCs w:val="28"/>
        </w:rPr>
        <w:t>được</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A</w:t>
      </w:r>
      <w:r w:rsidRPr="00B43DCE">
        <w:rPr>
          <w:sz w:val="28"/>
          <w:szCs w:val="28"/>
        </w:rPr>
        <w:t xml:space="preserve"> </w:t>
      </w:r>
      <w:proofErr w:type="spellStart"/>
      <w:r w:rsidRPr="00B43DCE">
        <w:rPr>
          <w:sz w:val="28"/>
          <w:szCs w:val="28"/>
        </w:rPr>
        <w:t>chấp</w:t>
      </w:r>
      <w:proofErr w:type="spellEnd"/>
      <w:r w:rsidRPr="00B43DCE">
        <w:rPr>
          <w:sz w:val="28"/>
          <w:szCs w:val="28"/>
        </w:rPr>
        <w:t xml:space="preserve"> </w:t>
      </w:r>
      <w:proofErr w:type="spellStart"/>
      <w:r w:rsidRPr="00B43DCE">
        <w:rPr>
          <w:sz w:val="28"/>
          <w:szCs w:val="28"/>
        </w:rPr>
        <w:t>thuận</w:t>
      </w:r>
      <w:proofErr w:type="spellEnd"/>
      <w:r w:rsidRPr="00B43DCE">
        <w:rPr>
          <w:sz w:val="28"/>
          <w:szCs w:val="28"/>
        </w:rPr>
        <w:t xml:space="preserve"> </w:t>
      </w:r>
      <w:proofErr w:type="spellStart"/>
      <w:r w:rsidRPr="00B43DCE">
        <w:rPr>
          <w:sz w:val="28"/>
          <w:szCs w:val="28"/>
        </w:rPr>
        <w:t>nhằm</w:t>
      </w:r>
      <w:proofErr w:type="spellEnd"/>
      <w:r w:rsidRPr="00B43DCE">
        <w:rPr>
          <w:sz w:val="28"/>
          <w:szCs w:val="28"/>
        </w:rPr>
        <w:t xml:space="preserve"> </w:t>
      </w:r>
      <w:proofErr w:type="spellStart"/>
      <w:r w:rsidRPr="00B43DCE">
        <w:rPr>
          <w:sz w:val="28"/>
          <w:szCs w:val="28"/>
        </w:rPr>
        <w:t>đẩy</w:t>
      </w:r>
      <w:proofErr w:type="spellEnd"/>
      <w:r w:rsidRPr="00B43DCE">
        <w:rPr>
          <w:sz w:val="28"/>
          <w:szCs w:val="28"/>
        </w:rPr>
        <w:t xml:space="preserve"> </w:t>
      </w:r>
      <w:proofErr w:type="spellStart"/>
      <w:r w:rsidRPr="00B43DCE">
        <w:rPr>
          <w:sz w:val="28"/>
          <w:szCs w:val="28"/>
        </w:rPr>
        <w:t>nhanh</w:t>
      </w:r>
      <w:proofErr w:type="spellEnd"/>
      <w:r w:rsidRPr="00B43DCE">
        <w:rPr>
          <w:sz w:val="28"/>
          <w:szCs w:val="28"/>
        </w:rPr>
        <w:t xml:space="preserve"> </w:t>
      </w:r>
      <w:proofErr w:type="spellStart"/>
      <w:r w:rsidRPr="00B43DCE">
        <w:rPr>
          <w:sz w:val="28"/>
          <w:szCs w:val="28"/>
        </w:rPr>
        <w:t>tiến</w:t>
      </w:r>
      <w:proofErr w:type="spellEnd"/>
      <w:r w:rsidRPr="00B43DCE">
        <w:rPr>
          <w:sz w:val="28"/>
          <w:szCs w:val="28"/>
        </w:rPr>
        <w:t xml:space="preserve"> </w:t>
      </w:r>
      <w:proofErr w:type="spellStart"/>
      <w:r w:rsidRPr="00B43DCE">
        <w:rPr>
          <w:sz w:val="28"/>
          <w:szCs w:val="28"/>
        </w:rPr>
        <w:t>độ</w:t>
      </w:r>
      <w:proofErr w:type="spellEnd"/>
      <w:r w:rsidRPr="00B43DCE">
        <w:rPr>
          <w:sz w:val="28"/>
          <w:szCs w:val="28"/>
        </w:rPr>
        <w:t xml:space="preserve">, </w:t>
      </w:r>
      <w:proofErr w:type="spellStart"/>
      <w:r w:rsidRPr="00B43DCE">
        <w:rPr>
          <w:sz w:val="28"/>
          <w:szCs w:val="28"/>
        </w:rPr>
        <w:t>bảo</w:t>
      </w:r>
      <w:proofErr w:type="spellEnd"/>
      <w:r w:rsidRPr="00B43DCE">
        <w:rPr>
          <w:sz w:val="28"/>
          <w:szCs w:val="28"/>
        </w:rPr>
        <w:t xml:space="preserve"> </w:t>
      </w:r>
      <w:proofErr w:type="spellStart"/>
      <w:r w:rsidRPr="00B43DCE">
        <w:rPr>
          <w:sz w:val="28"/>
          <w:szCs w:val="28"/>
        </w:rPr>
        <w:t>đảm</w:t>
      </w:r>
      <w:proofErr w:type="spellEnd"/>
      <w:r w:rsidRPr="00B43DCE">
        <w:rPr>
          <w:sz w:val="28"/>
          <w:szCs w:val="28"/>
        </w:rPr>
        <w:t xml:space="preserve"> </w:t>
      </w:r>
      <w:proofErr w:type="spellStart"/>
      <w:r w:rsidRPr="00B43DCE">
        <w:rPr>
          <w:sz w:val="28"/>
          <w:szCs w:val="28"/>
        </w:rPr>
        <w:t>chất</w:t>
      </w:r>
      <w:proofErr w:type="spellEnd"/>
      <w:r w:rsidRPr="00B43DCE">
        <w:rPr>
          <w:sz w:val="28"/>
          <w:szCs w:val="28"/>
        </w:rPr>
        <w:t xml:space="preserve"> </w:t>
      </w:r>
      <w:proofErr w:type="spellStart"/>
      <w:r w:rsidRPr="00B43DCE">
        <w:rPr>
          <w:sz w:val="28"/>
          <w:szCs w:val="28"/>
        </w:rPr>
        <w:t>lượng</w:t>
      </w:r>
      <w:proofErr w:type="spellEnd"/>
      <w:r w:rsidRPr="00B43DCE">
        <w:rPr>
          <w:sz w:val="28"/>
          <w:szCs w:val="28"/>
        </w:rPr>
        <w:t xml:space="preserve">, </w:t>
      </w:r>
      <w:proofErr w:type="gramStart"/>
      <w:r w:rsidRPr="00B43DCE">
        <w:rPr>
          <w:sz w:val="28"/>
          <w:szCs w:val="28"/>
        </w:rPr>
        <w:t>an</w:t>
      </w:r>
      <w:proofErr w:type="gramEnd"/>
      <w:r w:rsidRPr="00B43DCE">
        <w:rPr>
          <w:sz w:val="28"/>
          <w:szCs w:val="28"/>
        </w:rPr>
        <w:t xml:space="preserve"> </w:t>
      </w:r>
      <w:proofErr w:type="spellStart"/>
      <w:r w:rsidRPr="00B43DCE">
        <w:rPr>
          <w:sz w:val="28"/>
          <w:szCs w:val="28"/>
        </w:rPr>
        <w:t>toàn</w:t>
      </w:r>
      <w:proofErr w:type="spellEnd"/>
      <w:r w:rsidRPr="00B43DCE">
        <w:rPr>
          <w:sz w:val="28"/>
          <w:szCs w:val="28"/>
        </w:rPr>
        <w:t xml:space="preserve">, </w:t>
      </w:r>
      <w:proofErr w:type="spellStart"/>
      <w:r w:rsidRPr="00B43DCE">
        <w:rPr>
          <w:sz w:val="28"/>
          <w:szCs w:val="28"/>
        </w:rPr>
        <w:t>hiệu</w:t>
      </w:r>
      <w:proofErr w:type="spellEnd"/>
      <w:r w:rsidRPr="00B43DCE">
        <w:rPr>
          <w:sz w:val="28"/>
          <w:szCs w:val="28"/>
        </w:rPr>
        <w:t xml:space="preserve"> </w:t>
      </w:r>
      <w:proofErr w:type="spellStart"/>
      <w:r w:rsidRPr="00B43DCE">
        <w:rPr>
          <w:sz w:val="28"/>
          <w:szCs w:val="28"/>
        </w:rPr>
        <w:t>quả</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trình</w:t>
      </w:r>
      <w:proofErr w:type="spellEnd"/>
      <w:r w:rsidRPr="00B43DCE">
        <w:rPr>
          <w:sz w:val="28"/>
          <w:szCs w:val="28"/>
        </w:rPr>
        <w:t xml:space="preserve"> </w:t>
      </w:r>
      <w:proofErr w:type="spellStart"/>
      <w:r w:rsidRPr="00B43DCE">
        <w:rPr>
          <w:sz w:val="28"/>
          <w:szCs w:val="28"/>
        </w:rPr>
        <w:t>trên</w:t>
      </w:r>
      <w:proofErr w:type="spellEnd"/>
      <w:r w:rsidRPr="00B43DCE">
        <w:rPr>
          <w:sz w:val="28"/>
          <w:szCs w:val="28"/>
        </w:rPr>
        <w:t xml:space="preserve"> </w:t>
      </w:r>
      <w:proofErr w:type="spellStart"/>
      <w:r w:rsidRPr="00B43DCE">
        <w:rPr>
          <w:sz w:val="28"/>
          <w:szCs w:val="28"/>
        </w:rPr>
        <w:t>cơ</w:t>
      </w:r>
      <w:proofErr w:type="spellEnd"/>
      <w:r w:rsidRPr="00B43DCE">
        <w:rPr>
          <w:sz w:val="28"/>
          <w:szCs w:val="28"/>
        </w:rPr>
        <w:t xml:space="preserve"> </w:t>
      </w:r>
      <w:proofErr w:type="spellStart"/>
      <w:r w:rsidRPr="00B43DCE">
        <w:rPr>
          <w:sz w:val="28"/>
          <w:szCs w:val="28"/>
        </w:rPr>
        <w:t>sở</w:t>
      </w:r>
      <w:proofErr w:type="spellEnd"/>
      <w:r w:rsidRPr="00B43DCE">
        <w:rPr>
          <w:sz w:val="28"/>
          <w:szCs w:val="28"/>
        </w:rPr>
        <w:t xml:space="preserve"> </w:t>
      </w:r>
      <w:proofErr w:type="spellStart"/>
      <w:r w:rsidRPr="00B43DCE">
        <w:rPr>
          <w:sz w:val="28"/>
          <w:szCs w:val="28"/>
        </w:rPr>
        <w:t>giá</w:t>
      </w:r>
      <w:proofErr w:type="spellEnd"/>
      <w:r w:rsidRPr="00B43DCE">
        <w:rPr>
          <w:sz w:val="28"/>
          <w:szCs w:val="28"/>
        </w:rPr>
        <w:t xml:space="preserve"> </w:t>
      </w:r>
      <w:proofErr w:type="spellStart"/>
      <w:r w:rsidRPr="00B43DCE">
        <w:rPr>
          <w:sz w:val="28"/>
          <w:szCs w:val="28"/>
        </w:rPr>
        <w:t>hợp</w:t>
      </w:r>
      <w:proofErr w:type="spellEnd"/>
      <w:r w:rsidRPr="00B43DCE">
        <w:rPr>
          <w:sz w:val="28"/>
          <w:szCs w:val="28"/>
        </w:rPr>
        <w:t xml:space="preserve"> </w:t>
      </w:r>
      <w:proofErr w:type="spellStart"/>
      <w:r w:rsidRPr="00B43DCE">
        <w:rPr>
          <w:sz w:val="28"/>
          <w:szCs w:val="28"/>
        </w:rPr>
        <w:t>đồng</w:t>
      </w:r>
      <w:proofErr w:type="spellEnd"/>
      <w:r w:rsidRPr="00B43DCE">
        <w:rPr>
          <w:sz w:val="28"/>
          <w:szCs w:val="28"/>
        </w:rPr>
        <w:t xml:space="preserve"> </w:t>
      </w:r>
      <w:proofErr w:type="spellStart"/>
      <w:r w:rsidRPr="00B43DCE">
        <w:rPr>
          <w:sz w:val="28"/>
          <w:szCs w:val="28"/>
        </w:rPr>
        <w:t>đã</w:t>
      </w:r>
      <w:proofErr w:type="spellEnd"/>
      <w:r w:rsidRPr="00B43DCE">
        <w:rPr>
          <w:sz w:val="28"/>
          <w:szCs w:val="28"/>
        </w:rPr>
        <w:t xml:space="preserve"> </w:t>
      </w:r>
      <w:proofErr w:type="spellStart"/>
      <w:r w:rsidRPr="00B43DCE">
        <w:rPr>
          <w:sz w:val="28"/>
          <w:szCs w:val="28"/>
        </w:rPr>
        <w:t>ký</w:t>
      </w:r>
      <w:proofErr w:type="spellEnd"/>
      <w:r w:rsidRPr="00B43DCE">
        <w:rPr>
          <w:sz w:val="28"/>
          <w:szCs w:val="28"/>
        </w:rPr>
        <w:t xml:space="preserve"> </w:t>
      </w:r>
      <w:proofErr w:type="spellStart"/>
      <w:r w:rsidRPr="00B43DCE">
        <w:rPr>
          <w:sz w:val="28"/>
          <w:szCs w:val="28"/>
        </w:rPr>
        <w:t>kết</w:t>
      </w:r>
      <w:proofErr w:type="spellEnd"/>
      <w:r w:rsidRPr="00B43DCE">
        <w:rPr>
          <w:sz w:val="28"/>
          <w:szCs w:val="28"/>
        </w:rPr>
        <w:t>.</w:t>
      </w:r>
    </w:p>
    <w:p w14:paraId="36707411" w14:textId="56B7E016" w:rsidR="00B43DCE" w:rsidRDefault="00B43DCE" w:rsidP="00B43DCE">
      <w:pPr>
        <w:pStyle w:val="BodyText"/>
        <w:spacing w:line="276" w:lineRule="auto"/>
        <w:ind w:firstLine="567"/>
        <w:rPr>
          <w:sz w:val="28"/>
          <w:szCs w:val="28"/>
        </w:rPr>
      </w:pPr>
      <w:r w:rsidRPr="00B43DCE">
        <w:rPr>
          <w:sz w:val="28"/>
          <w:szCs w:val="28"/>
        </w:rPr>
        <w:t xml:space="preserve">2. Nghĩa </w:t>
      </w:r>
      <w:proofErr w:type="spellStart"/>
      <w:r w:rsidRPr="00B43DCE">
        <w:rPr>
          <w:sz w:val="28"/>
          <w:szCs w:val="28"/>
        </w:rPr>
        <w:t>vụ</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B</w:t>
      </w:r>
    </w:p>
    <w:p w14:paraId="0A5BB7EE" w14:textId="642212CF" w:rsidR="00235191" w:rsidRPr="00B43DCE" w:rsidRDefault="00235191" w:rsidP="00B43DCE">
      <w:pPr>
        <w:pStyle w:val="BodyText"/>
        <w:spacing w:line="276" w:lineRule="auto"/>
        <w:ind w:firstLine="567"/>
        <w:rPr>
          <w:sz w:val="28"/>
          <w:szCs w:val="28"/>
        </w:rPr>
      </w:pPr>
      <w:proofErr w:type="spellStart"/>
      <w:r>
        <w:rPr>
          <w:sz w:val="28"/>
          <w:szCs w:val="28"/>
        </w:rPr>
        <w:t>Bên</w:t>
      </w:r>
      <w:proofErr w:type="spellEnd"/>
      <w:r>
        <w:rPr>
          <w:sz w:val="28"/>
          <w:szCs w:val="28"/>
        </w:rPr>
        <w:t xml:space="preserve"> B</w:t>
      </w:r>
      <w:r w:rsidRPr="0082723A">
        <w:rPr>
          <w:sz w:val="28"/>
          <w:szCs w:val="28"/>
        </w:rPr>
        <w:t xml:space="preserve"> cam </w:t>
      </w:r>
      <w:proofErr w:type="spellStart"/>
      <w:r w:rsidRPr="0082723A">
        <w:rPr>
          <w:sz w:val="28"/>
          <w:szCs w:val="28"/>
        </w:rPr>
        <w:t>kết</w:t>
      </w:r>
      <w:proofErr w:type="spellEnd"/>
      <w:r w:rsidRPr="0082723A">
        <w:rPr>
          <w:sz w:val="28"/>
          <w:szCs w:val="28"/>
        </w:rPr>
        <w:t xml:space="preserve"> </w:t>
      </w:r>
      <w:proofErr w:type="spellStart"/>
      <w:r w:rsidRPr="0082723A">
        <w:rPr>
          <w:sz w:val="28"/>
          <w:szCs w:val="28"/>
        </w:rPr>
        <w:t>thi</w:t>
      </w:r>
      <w:proofErr w:type="spellEnd"/>
      <w:r w:rsidRPr="0082723A">
        <w:rPr>
          <w:sz w:val="28"/>
          <w:szCs w:val="28"/>
        </w:rPr>
        <w:t xml:space="preserve"> </w:t>
      </w:r>
      <w:proofErr w:type="spellStart"/>
      <w:r w:rsidRPr="0082723A">
        <w:rPr>
          <w:sz w:val="28"/>
          <w:szCs w:val="28"/>
        </w:rPr>
        <w:t>công</w:t>
      </w:r>
      <w:proofErr w:type="spellEnd"/>
      <w:r w:rsidRPr="0082723A">
        <w:rPr>
          <w:sz w:val="28"/>
          <w:szCs w:val="28"/>
        </w:rPr>
        <w:t xml:space="preserve"> </w:t>
      </w:r>
      <w:proofErr w:type="spellStart"/>
      <w:r w:rsidRPr="0082723A">
        <w:rPr>
          <w:sz w:val="28"/>
          <w:szCs w:val="28"/>
        </w:rPr>
        <w:t>công</w:t>
      </w:r>
      <w:proofErr w:type="spellEnd"/>
      <w:r w:rsidRPr="0082723A">
        <w:rPr>
          <w:sz w:val="28"/>
          <w:szCs w:val="28"/>
        </w:rPr>
        <w:t xml:space="preserve"> </w:t>
      </w:r>
      <w:proofErr w:type="spellStart"/>
      <w:r w:rsidRPr="0082723A">
        <w:rPr>
          <w:sz w:val="28"/>
          <w:szCs w:val="28"/>
        </w:rPr>
        <w:t>trình</w:t>
      </w:r>
      <w:proofErr w:type="spellEnd"/>
      <w:r w:rsidRPr="0082723A">
        <w:rPr>
          <w:sz w:val="28"/>
          <w:szCs w:val="28"/>
        </w:rPr>
        <w:t xml:space="preserve"> </w:t>
      </w:r>
      <w:proofErr w:type="spellStart"/>
      <w:r w:rsidRPr="0082723A">
        <w:rPr>
          <w:sz w:val="28"/>
          <w:szCs w:val="28"/>
        </w:rPr>
        <w:t>theo</w:t>
      </w:r>
      <w:proofErr w:type="spellEnd"/>
      <w:r w:rsidRPr="0082723A">
        <w:rPr>
          <w:sz w:val="28"/>
          <w:szCs w:val="28"/>
        </w:rPr>
        <w:t xml:space="preserve"> </w:t>
      </w:r>
      <w:proofErr w:type="spellStart"/>
      <w:r w:rsidRPr="0082723A">
        <w:rPr>
          <w:sz w:val="28"/>
          <w:szCs w:val="28"/>
        </w:rPr>
        <w:t>thiết</w:t>
      </w:r>
      <w:proofErr w:type="spellEnd"/>
      <w:r w:rsidRPr="0082723A">
        <w:rPr>
          <w:sz w:val="28"/>
          <w:szCs w:val="28"/>
        </w:rPr>
        <w:t xml:space="preserve"> </w:t>
      </w:r>
      <w:proofErr w:type="spellStart"/>
      <w:r w:rsidRPr="0082723A">
        <w:rPr>
          <w:sz w:val="28"/>
          <w:szCs w:val="28"/>
        </w:rPr>
        <w:t>kế</w:t>
      </w:r>
      <w:proofErr w:type="spellEnd"/>
      <w:r w:rsidRPr="0082723A">
        <w:rPr>
          <w:sz w:val="28"/>
          <w:szCs w:val="28"/>
          <w:lang w:val="es-ES"/>
        </w:rPr>
        <w:t xml:space="preserve"> </w:t>
      </w:r>
      <w:proofErr w:type="spellStart"/>
      <w:r w:rsidRPr="0082723A">
        <w:rPr>
          <w:sz w:val="28"/>
          <w:szCs w:val="28"/>
          <w:lang w:val="es-ES"/>
        </w:rPr>
        <w:t>đồng</w:t>
      </w:r>
      <w:proofErr w:type="spellEnd"/>
      <w:r w:rsidRPr="0082723A">
        <w:rPr>
          <w:sz w:val="28"/>
          <w:szCs w:val="28"/>
          <w:lang w:val="es-ES"/>
        </w:rPr>
        <w:t xml:space="preserve"> </w:t>
      </w:r>
      <w:proofErr w:type="spellStart"/>
      <w:r w:rsidRPr="0082723A">
        <w:rPr>
          <w:sz w:val="28"/>
          <w:szCs w:val="28"/>
          <w:lang w:val="es-ES"/>
        </w:rPr>
        <w:t>thời</w:t>
      </w:r>
      <w:proofErr w:type="spellEnd"/>
      <w:r w:rsidRPr="0082723A">
        <w:rPr>
          <w:sz w:val="28"/>
          <w:szCs w:val="28"/>
          <w:lang w:val="es-ES"/>
        </w:rPr>
        <w:t xml:space="preserve"> </w:t>
      </w:r>
      <w:proofErr w:type="spellStart"/>
      <w:r w:rsidRPr="0082723A">
        <w:rPr>
          <w:sz w:val="28"/>
          <w:szCs w:val="28"/>
          <w:lang w:val="es-ES"/>
        </w:rPr>
        <w:t>cam</w:t>
      </w:r>
      <w:proofErr w:type="spellEnd"/>
      <w:r w:rsidRPr="0082723A">
        <w:rPr>
          <w:sz w:val="28"/>
          <w:szCs w:val="28"/>
          <w:lang w:val="es-ES"/>
        </w:rPr>
        <w:t xml:space="preserve"> </w:t>
      </w:r>
      <w:proofErr w:type="spellStart"/>
      <w:r w:rsidRPr="0082723A">
        <w:rPr>
          <w:sz w:val="28"/>
          <w:szCs w:val="28"/>
          <w:lang w:val="es-ES"/>
        </w:rPr>
        <w:t>kết</w:t>
      </w:r>
      <w:proofErr w:type="spellEnd"/>
      <w:r w:rsidRPr="0082723A">
        <w:rPr>
          <w:sz w:val="28"/>
          <w:szCs w:val="28"/>
          <w:lang w:val="es-ES"/>
        </w:rPr>
        <w:t xml:space="preserve"> </w:t>
      </w:r>
      <w:proofErr w:type="spellStart"/>
      <w:r w:rsidRPr="0082723A">
        <w:rPr>
          <w:sz w:val="28"/>
          <w:szCs w:val="28"/>
          <w:lang w:val="es-ES"/>
        </w:rPr>
        <w:t>thực</w:t>
      </w:r>
      <w:proofErr w:type="spellEnd"/>
      <w:r w:rsidRPr="0082723A">
        <w:rPr>
          <w:sz w:val="28"/>
          <w:szCs w:val="28"/>
          <w:lang w:val="es-ES"/>
        </w:rPr>
        <w:t xml:space="preserve"> </w:t>
      </w:r>
      <w:proofErr w:type="spellStart"/>
      <w:r w:rsidRPr="0082723A">
        <w:rPr>
          <w:sz w:val="28"/>
          <w:szCs w:val="28"/>
          <w:lang w:val="es-ES"/>
        </w:rPr>
        <w:t>hiện</w:t>
      </w:r>
      <w:proofErr w:type="spellEnd"/>
      <w:r w:rsidRPr="0082723A">
        <w:rPr>
          <w:sz w:val="28"/>
          <w:szCs w:val="28"/>
          <w:lang w:val="es-ES"/>
        </w:rPr>
        <w:t xml:space="preserve"> </w:t>
      </w:r>
      <w:proofErr w:type="spellStart"/>
      <w:r w:rsidRPr="0082723A">
        <w:rPr>
          <w:sz w:val="28"/>
          <w:szCs w:val="28"/>
          <w:lang w:val="es-ES"/>
        </w:rPr>
        <w:t>đầy</w:t>
      </w:r>
      <w:proofErr w:type="spellEnd"/>
      <w:r w:rsidRPr="0082723A">
        <w:rPr>
          <w:sz w:val="28"/>
          <w:szCs w:val="28"/>
          <w:lang w:val="es-ES"/>
        </w:rPr>
        <w:t xml:space="preserve"> </w:t>
      </w:r>
      <w:proofErr w:type="spellStart"/>
      <w:r w:rsidRPr="0082723A">
        <w:rPr>
          <w:sz w:val="28"/>
          <w:szCs w:val="28"/>
          <w:lang w:val="es-ES"/>
        </w:rPr>
        <w:t>đủ</w:t>
      </w:r>
      <w:proofErr w:type="spellEnd"/>
      <w:r w:rsidRPr="0082723A">
        <w:rPr>
          <w:sz w:val="28"/>
          <w:szCs w:val="28"/>
          <w:lang w:val="es-ES"/>
        </w:rPr>
        <w:t xml:space="preserve"> </w:t>
      </w:r>
      <w:proofErr w:type="spellStart"/>
      <w:r w:rsidRPr="0082723A">
        <w:rPr>
          <w:sz w:val="28"/>
          <w:szCs w:val="28"/>
          <w:lang w:val="es-ES"/>
        </w:rPr>
        <w:t>các</w:t>
      </w:r>
      <w:proofErr w:type="spellEnd"/>
      <w:r w:rsidRPr="0082723A">
        <w:rPr>
          <w:sz w:val="28"/>
          <w:szCs w:val="28"/>
          <w:lang w:val="es-ES"/>
        </w:rPr>
        <w:t xml:space="preserve"> </w:t>
      </w:r>
      <w:proofErr w:type="spellStart"/>
      <w:r w:rsidRPr="0082723A">
        <w:rPr>
          <w:sz w:val="28"/>
          <w:szCs w:val="28"/>
          <w:lang w:val="es-ES"/>
        </w:rPr>
        <w:t>nghĩa</w:t>
      </w:r>
      <w:proofErr w:type="spellEnd"/>
      <w:r w:rsidRPr="0082723A">
        <w:rPr>
          <w:sz w:val="28"/>
          <w:szCs w:val="28"/>
          <w:lang w:val="es-ES"/>
        </w:rPr>
        <w:t xml:space="preserve"> </w:t>
      </w:r>
      <w:proofErr w:type="spellStart"/>
      <w:r w:rsidRPr="0082723A">
        <w:rPr>
          <w:sz w:val="28"/>
          <w:szCs w:val="28"/>
          <w:lang w:val="es-ES"/>
        </w:rPr>
        <w:t>vụ</w:t>
      </w:r>
      <w:proofErr w:type="spellEnd"/>
      <w:r w:rsidRPr="0082723A">
        <w:rPr>
          <w:sz w:val="28"/>
          <w:szCs w:val="28"/>
          <w:lang w:val="es-ES"/>
        </w:rPr>
        <w:t xml:space="preserve"> </w:t>
      </w:r>
      <w:proofErr w:type="spellStart"/>
      <w:r w:rsidRPr="0082723A">
        <w:rPr>
          <w:sz w:val="28"/>
          <w:szCs w:val="28"/>
          <w:lang w:val="es-ES"/>
        </w:rPr>
        <w:t>và</w:t>
      </w:r>
      <w:proofErr w:type="spellEnd"/>
      <w:r w:rsidRPr="0082723A">
        <w:rPr>
          <w:sz w:val="28"/>
          <w:szCs w:val="28"/>
          <w:lang w:val="es-ES"/>
        </w:rPr>
        <w:t xml:space="preserve"> </w:t>
      </w:r>
      <w:proofErr w:type="spellStart"/>
      <w:r w:rsidRPr="0082723A">
        <w:rPr>
          <w:sz w:val="28"/>
          <w:szCs w:val="28"/>
          <w:lang w:val="es-ES"/>
        </w:rPr>
        <w:t>trách</w:t>
      </w:r>
      <w:proofErr w:type="spellEnd"/>
      <w:r w:rsidRPr="0082723A">
        <w:rPr>
          <w:sz w:val="28"/>
          <w:szCs w:val="28"/>
          <w:lang w:val="es-ES"/>
        </w:rPr>
        <w:t xml:space="preserve"> </w:t>
      </w:r>
      <w:proofErr w:type="spellStart"/>
      <w:r w:rsidRPr="0082723A">
        <w:rPr>
          <w:sz w:val="28"/>
          <w:szCs w:val="28"/>
          <w:lang w:val="es-ES"/>
        </w:rPr>
        <w:t>nhiệm</w:t>
      </w:r>
      <w:proofErr w:type="spellEnd"/>
      <w:r w:rsidRPr="0082723A">
        <w:rPr>
          <w:sz w:val="28"/>
          <w:szCs w:val="28"/>
          <w:lang w:val="es-ES"/>
        </w:rPr>
        <w:t xml:space="preserve"> </w:t>
      </w:r>
      <w:proofErr w:type="spellStart"/>
      <w:r w:rsidRPr="0082723A">
        <w:rPr>
          <w:sz w:val="28"/>
          <w:szCs w:val="28"/>
          <w:lang w:val="es-ES"/>
        </w:rPr>
        <w:t>được</w:t>
      </w:r>
      <w:proofErr w:type="spellEnd"/>
      <w:r w:rsidRPr="0082723A">
        <w:rPr>
          <w:sz w:val="28"/>
          <w:szCs w:val="28"/>
          <w:lang w:val="es-ES"/>
        </w:rPr>
        <w:t xml:space="preserve"> </w:t>
      </w:r>
      <w:proofErr w:type="spellStart"/>
      <w:r w:rsidRPr="0082723A">
        <w:rPr>
          <w:sz w:val="28"/>
          <w:szCs w:val="28"/>
          <w:lang w:val="es-ES"/>
        </w:rPr>
        <w:t>nêu</w:t>
      </w:r>
      <w:proofErr w:type="spellEnd"/>
      <w:r w:rsidRPr="0082723A">
        <w:rPr>
          <w:sz w:val="28"/>
          <w:szCs w:val="28"/>
          <w:lang w:val="es-ES"/>
        </w:rPr>
        <w:t xml:space="preserve"> </w:t>
      </w:r>
      <w:proofErr w:type="spellStart"/>
      <w:r w:rsidRPr="0082723A">
        <w:rPr>
          <w:sz w:val="28"/>
          <w:szCs w:val="28"/>
          <w:lang w:val="es-ES"/>
        </w:rPr>
        <w:t>trong</w:t>
      </w:r>
      <w:proofErr w:type="spellEnd"/>
      <w:r w:rsidRPr="0082723A">
        <w:rPr>
          <w:sz w:val="28"/>
          <w:szCs w:val="28"/>
          <w:lang w:val="es-ES"/>
        </w:rPr>
        <w:t xml:space="preserve"> </w:t>
      </w:r>
      <w:proofErr w:type="spellStart"/>
      <w:r w:rsidRPr="0082723A">
        <w:rPr>
          <w:sz w:val="28"/>
          <w:szCs w:val="28"/>
          <w:lang w:val="es-ES"/>
        </w:rPr>
        <w:t>hợp</w:t>
      </w:r>
      <w:proofErr w:type="spellEnd"/>
      <w:r w:rsidRPr="0082723A">
        <w:rPr>
          <w:sz w:val="28"/>
          <w:szCs w:val="28"/>
          <w:lang w:val="es-ES"/>
        </w:rPr>
        <w:t xml:space="preserve"> </w:t>
      </w:r>
      <w:proofErr w:type="spellStart"/>
      <w:r w:rsidRPr="0082723A">
        <w:rPr>
          <w:sz w:val="28"/>
          <w:szCs w:val="28"/>
          <w:lang w:val="es-ES"/>
        </w:rPr>
        <w:t>đồng</w:t>
      </w:r>
      <w:proofErr w:type="spellEnd"/>
      <w:r w:rsidRPr="0082723A">
        <w:rPr>
          <w:sz w:val="28"/>
          <w:szCs w:val="28"/>
          <w:lang w:val="es-ES"/>
        </w:rPr>
        <w:t>.</w:t>
      </w:r>
    </w:p>
    <w:p w14:paraId="13218A51" w14:textId="5EDC3BB0" w:rsidR="00B43DCE" w:rsidRPr="00B43DCE" w:rsidRDefault="00B43DCE" w:rsidP="00B43DCE">
      <w:pPr>
        <w:pStyle w:val="BodyText"/>
        <w:spacing w:line="276" w:lineRule="auto"/>
        <w:ind w:firstLine="567"/>
        <w:rPr>
          <w:sz w:val="28"/>
          <w:szCs w:val="28"/>
        </w:rPr>
      </w:pPr>
      <w:r w:rsidRPr="00B43DCE">
        <w:rPr>
          <w:sz w:val="28"/>
          <w:szCs w:val="28"/>
        </w:rPr>
        <w:t xml:space="preserve">a)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phải</w:t>
      </w:r>
      <w:proofErr w:type="spellEnd"/>
      <w:r w:rsidRPr="00B43DCE">
        <w:rPr>
          <w:sz w:val="28"/>
          <w:szCs w:val="28"/>
        </w:rPr>
        <w:t xml:space="preserve"> </w:t>
      </w:r>
      <w:proofErr w:type="spellStart"/>
      <w:r w:rsidRPr="00B43DCE">
        <w:rPr>
          <w:sz w:val="28"/>
          <w:szCs w:val="28"/>
        </w:rPr>
        <w:t>thi</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xây</w:t>
      </w:r>
      <w:proofErr w:type="spellEnd"/>
      <w:r w:rsidRPr="00B43DCE">
        <w:rPr>
          <w:sz w:val="28"/>
          <w:szCs w:val="28"/>
        </w:rPr>
        <w:t xml:space="preserve"> </w:t>
      </w:r>
      <w:proofErr w:type="spellStart"/>
      <w:r w:rsidRPr="00B43DCE">
        <w:rPr>
          <w:sz w:val="28"/>
          <w:szCs w:val="28"/>
        </w:rPr>
        <w:t>dựng</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trình</w:t>
      </w:r>
      <w:proofErr w:type="spellEnd"/>
      <w:r w:rsidRPr="00B43DCE">
        <w:rPr>
          <w:sz w:val="28"/>
          <w:szCs w:val="28"/>
        </w:rPr>
        <w:t xml:space="preserve"> </w:t>
      </w:r>
      <w:proofErr w:type="spellStart"/>
      <w:r w:rsidRPr="00B43DCE">
        <w:rPr>
          <w:sz w:val="28"/>
          <w:szCs w:val="28"/>
        </w:rPr>
        <w:t>đúng</w:t>
      </w:r>
      <w:proofErr w:type="spellEnd"/>
      <w:r w:rsidRPr="00B43DCE">
        <w:rPr>
          <w:sz w:val="28"/>
          <w:szCs w:val="28"/>
        </w:rPr>
        <w:t xml:space="preserve"> </w:t>
      </w:r>
      <w:proofErr w:type="spellStart"/>
      <w:r w:rsidRPr="00B43DCE">
        <w:rPr>
          <w:sz w:val="28"/>
          <w:szCs w:val="28"/>
        </w:rPr>
        <w:t>thiết</w:t>
      </w:r>
      <w:proofErr w:type="spellEnd"/>
      <w:r w:rsidRPr="00B43DCE">
        <w:rPr>
          <w:sz w:val="28"/>
          <w:szCs w:val="28"/>
        </w:rPr>
        <w:t xml:space="preserve"> </w:t>
      </w:r>
      <w:proofErr w:type="spellStart"/>
      <w:r w:rsidRPr="00B43DCE">
        <w:rPr>
          <w:sz w:val="28"/>
          <w:szCs w:val="28"/>
        </w:rPr>
        <w:t>kế</w:t>
      </w:r>
      <w:proofErr w:type="spellEnd"/>
      <w:r w:rsidRPr="00B43DCE">
        <w:rPr>
          <w:sz w:val="28"/>
          <w:szCs w:val="28"/>
        </w:rPr>
        <w:t xml:space="preserve">, </w:t>
      </w:r>
      <w:proofErr w:type="spellStart"/>
      <w:r w:rsidRPr="00B43DCE">
        <w:rPr>
          <w:sz w:val="28"/>
          <w:szCs w:val="28"/>
        </w:rPr>
        <w:t>tiêu</w:t>
      </w:r>
      <w:proofErr w:type="spellEnd"/>
      <w:r w:rsidRPr="00B43DCE">
        <w:rPr>
          <w:sz w:val="28"/>
          <w:szCs w:val="28"/>
        </w:rPr>
        <w:t xml:space="preserve"> </w:t>
      </w:r>
      <w:proofErr w:type="spellStart"/>
      <w:r w:rsidRPr="00B43DCE">
        <w:rPr>
          <w:sz w:val="28"/>
          <w:szCs w:val="28"/>
        </w:rPr>
        <w:t>chuẩn</w:t>
      </w:r>
      <w:proofErr w:type="spellEnd"/>
      <w:r w:rsidRPr="00B43DCE">
        <w:rPr>
          <w:sz w:val="28"/>
          <w:szCs w:val="28"/>
        </w:rPr>
        <w:t xml:space="preserve"> </w:t>
      </w:r>
      <w:proofErr w:type="spellStart"/>
      <w:r w:rsidRPr="00B43DCE">
        <w:rPr>
          <w:sz w:val="28"/>
          <w:szCs w:val="28"/>
        </w:rPr>
        <w:t>dự</w:t>
      </w:r>
      <w:proofErr w:type="spellEnd"/>
      <w:r w:rsidRPr="00B43DCE">
        <w:rPr>
          <w:sz w:val="28"/>
          <w:szCs w:val="28"/>
        </w:rPr>
        <w:t xml:space="preserve"> </w:t>
      </w:r>
      <w:proofErr w:type="spellStart"/>
      <w:r w:rsidRPr="00B43DCE">
        <w:rPr>
          <w:sz w:val="28"/>
          <w:szCs w:val="28"/>
        </w:rPr>
        <w:t>án</w:t>
      </w:r>
      <w:proofErr w:type="spellEnd"/>
      <w:r w:rsidRPr="00B43DCE">
        <w:rPr>
          <w:sz w:val="28"/>
          <w:szCs w:val="28"/>
        </w:rPr>
        <w:t xml:space="preserve">, </w:t>
      </w:r>
      <w:proofErr w:type="spellStart"/>
      <w:r w:rsidRPr="00B43DCE">
        <w:rPr>
          <w:sz w:val="28"/>
          <w:szCs w:val="28"/>
        </w:rPr>
        <w:t>quy</w:t>
      </w:r>
      <w:proofErr w:type="spellEnd"/>
      <w:r w:rsidRPr="00B43DCE">
        <w:rPr>
          <w:sz w:val="28"/>
          <w:szCs w:val="28"/>
        </w:rPr>
        <w:t xml:space="preserve"> </w:t>
      </w:r>
      <w:proofErr w:type="spellStart"/>
      <w:r w:rsidRPr="00B43DCE">
        <w:rPr>
          <w:sz w:val="28"/>
          <w:szCs w:val="28"/>
        </w:rPr>
        <w:t>chuẩn</w:t>
      </w:r>
      <w:proofErr w:type="spellEnd"/>
      <w:r w:rsidRPr="00B43DCE">
        <w:rPr>
          <w:sz w:val="28"/>
          <w:szCs w:val="28"/>
        </w:rPr>
        <w:t xml:space="preserve">, </w:t>
      </w:r>
      <w:proofErr w:type="spellStart"/>
      <w:r w:rsidRPr="00B43DCE">
        <w:rPr>
          <w:sz w:val="28"/>
          <w:szCs w:val="28"/>
        </w:rPr>
        <w:t>tiêu</w:t>
      </w:r>
      <w:proofErr w:type="spellEnd"/>
      <w:r w:rsidRPr="00B43DCE">
        <w:rPr>
          <w:sz w:val="28"/>
          <w:szCs w:val="28"/>
        </w:rPr>
        <w:t xml:space="preserve"> </w:t>
      </w:r>
      <w:proofErr w:type="spellStart"/>
      <w:r w:rsidRPr="00B43DCE">
        <w:rPr>
          <w:sz w:val="28"/>
          <w:szCs w:val="28"/>
        </w:rPr>
        <w:t>chuẩn</w:t>
      </w:r>
      <w:proofErr w:type="spellEnd"/>
      <w:r w:rsidRPr="00B43DCE">
        <w:rPr>
          <w:sz w:val="28"/>
          <w:szCs w:val="28"/>
        </w:rPr>
        <w:t xml:space="preserve"> </w:t>
      </w:r>
      <w:proofErr w:type="spellStart"/>
      <w:r w:rsidRPr="00B43DCE">
        <w:rPr>
          <w:sz w:val="28"/>
          <w:szCs w:val="28"/>
        </w:rPr>
        <w:t>xây</w:t>
      </w:r>
      <w:proofErr w:type="spellEnd"/>
      <w:r w:rsidRPr="00B43DCE">
        <w:rPr>
          <w:sz w:val="28"/>
          <w:szCs w:val="28"/>
        </w:rPr>
        <w:t xml:space="preserve"> </w:t>
      </w:r>
      <w:proofErr w:type="spellStart"/>
      <w:r w:rsidRPr="00B43DCE">
        <w:rPr>
          <w:sz w:val="28"/>
          <w:szCs w:val="28"/>
        </w:rPr>
        <w:t>dựng</w:t>
      </w:r>
      <w:proofErr w:type="spellEnd"/>
      <w:r w:rsidRPr="00B43DCE">
        <w:rPr>
          <w:sz w:val="28"/>
          <w:szCs w:val="28"/>
        </w:rPr>
        <w:t xml:space="preserve">, </w:t>
      </w:r>
      <w:proofErr w:type="spellStart"/>
      <w:r w:rsidRPr="00B43DCE">
        <w:rPr>
          <w:sz w:val="28"/>
          <w:szCs w:val="28"/>
        </w:rPr>
        <w:t>bảo</w:t>
      </w:r>
      <w:proofErr w:type="spellEnd"/>
      <w:r w:rsidRPr="00B43DCE">
        <w:rPr>
          <w:sz w:val="28"/>
          <w:szCs w:val="28"/>
        </w:rPr>
        <w:t xml:space="preserve"> </w:t>
      </w:r>
      <w:proofErr w:type="spellStart"/>
      <w:r w:rsidRPr="00B43DCE">
        <w:rPr>
          <w:sz w:val="28"/>
          <w:szCs w:val="28"/>
        </w:rPr>
        <w:t>đảm</w:t>
      </w:r>
      <w:proofErr w:type="spellEnd"/>
      <w:r w:rsidRPr="00B43DCE">
        <w:rPr>
          <w:sz w:val="28"/>
          <w:szCs w:val="28"/>
        </w:rPr>
        <w:t xml:space="preserve"> </w:t>
      </w:r>
      <w:proofErr w:type="spellStart"/>
      <w:r w:rsidRPr="00B43DCE">
        <w:rPr>
          <w:sz w:val="28"/>
          <w:szCs w:val="28"/>
        </w:rPr>
        <w:t>chất</w:t>
      </w:r>
      <w:proofErr w:type="spellEnd"/>
      <w:r w:rsidRPr="00B43DCE">
        <w:rPr>
          <w:sz w:val="28"/>
          <w:szCs w:val="28"/>
        </w:rPr>
        <w:t xml:space="preserve"> </w:t>
      </w:r>
      <w:proofErr w:type="spellStart"/>
      <w:r w:rsidRPr="00B43DCE">
        <w:rPr>
          <w:sz w:val="28"/>
          <w:szCs w:val="28"/>
        </w:rPr>
        <w:t>lượng</w:t>
      </w:r>
      <w:proofErr w:type="spellEnd"/>
      <w:r w:rsidRPr="00B43DCE">
        <w:rPr>
          <w:sz w:val="28"/>
          <w:szCs w:val="28"/>
        </w:rPr>
        <w:t xml:space="preserve">, </w:t>
      </w:r>
      <w:proofErr w:type="spellStart"/>
      <w:r w:rsidRPr="00B43DCE">
        <w:rPr>
          <w:sz w:val="28"/>
          <w:szCs w:val="28"/>
        </w:rPr>
        <w:t>tiến</w:t>
      </w:r>
      <w:proofErr w:type="spellEnd"/>
      <w:r w:rsidRPr="00B43DCE">
        <w:rPr>
          <w:sz w:val="28"/>
          <w:szCs w:val="28"/>
        </w:rPr>
        <w:t xml:space="preserve"> </w:t>
      </w:r>
      <w:proofErr w:type="spellStart"/>
      <w:r w:rsidRPr="00B43DCE">
        <w:rPr>
          <w:sz w:val="28"/>
          <w:szCs w:val="28"/>
        </w:rPr>
        <w:t>độ</w:t>
      </w:r>
      <w:proofErr w:type="spellEnd"/>
      <w:r w:rsidRPr="00B43DCE">
        <w:rPr>
          <w:sz w:val="28"/>
          <w:szCs w:val="28"/>
        </w:rPr>
        <w:t xml:space="preserve">, </w:t>
      </w:r>
      <w:proofErr w:type="gramStart"/>
      <w:r w:rsidRPr="00B43DCE">
        <w:rPr>
          <w:sz w:val="28"/>
          <w:szCs w:val="28"/>
        </w:rPr>
        <w:t>an</w:t>
      </w:r>
      <w:proofErr w:type="gramEnd"/>
      <w:r w:rsidRPr="00B43DCE">
        <w:rPr>
          <w:sz w:val="28"/>
          <w:szCs w:val="28"/>
        </w:rPr>
        <w:t xml:space="preserve"> </w:t>
      </w:r>
      <w:proofErr w:type="spellStart"/>
      <w:r w:rsidRPr="00B43DCE">
        <w:rPr>
          <w:sz w:val="28"/>
          <w:szCs w:val="28"/>
        </w:rPr>
        <w:t>toàn</w:t>
      </w:r>
      <w:proofErr w:type="spellEnd"/>
      <w:r w:rsidRPr="00B43DCE">
        <w:rPr>
          <w:sz w:val="28"/>
          <w:szCs w:val="28"/>
        </w:rPr>
        <w:t xml:space="preserve">, </w:t>
      </w:r>
      <w:proofErr w:type="spellStart"/>
      <w:r w:rsidRPr="00B43DCE">
        <w:rPr>
          <w:sz w:val="28"/>
          <w:szCs w:val="28"/>
        </w:rPr>
        <w:t>bảo</w:t>
      </w:r>
      <w:proofErr w:type="spellEnd"/>
      <w:r w:rsidRPr="00B43DCE">
        <w:rPr>
          <w:sz w:val="28"/>
          <w:szCs w:val="28"/>
        </w:rPr>
        <w:t xml:space="preserve"> </w:t>
      </w:r>
      <w:proofErr w:type="spellStart"/>
      <w:r w:rsidRPr="00B43DCE">
        <w:rPr>
          <w:sz w:val="28"/>
          <w:szCs w:val="28"/>
        </w:rPr>
        <w:t>vệ</w:t>
      </w:r>
      <w:proofErr w:type="spellEnd"/>
      <w:r w:rsidRPr="00B43DCE">
        <w:rPr>
          <w:sz w:val="28"/>
          <w:szCs w:val="28"/>
        </w:rPr>
        <w:t xml:space="preserve"> </w:t>
      </w:r>
      <w:proofErr w:type="spellStart"/>
      <w:r w:rsidRPr="00B43DCE">
        <w:rPr>
          <w:sz w:val="28"/>
          <w:szCs w:val="28"/>
        </w:rPr>
        <w:t>môi</w:t>
      </w:r>
      <w:proofErr w:type="spellEnd"/>
      <w:r w:rsidRPr="00B43DCE">
        <w:rPr>
          <w:sz w:val="28"/>
          <w:szCs w:val="28"/>
        </w:rPr>
        <w:t xml:space="preserve"> </w:t>
      </w:r>
      <w:proofErr w:type="spellStart"/>
      <w:r w:rsidRPr="00B43DCE">
        <w:rPr>
          <w:sz w:val="28"/>
          <w:szCs w:val="28"/>
        </w:rPr>
        <w:t>trường</w:t>
      </w:r>
      <w:proofErr w:type="spellEnd"/>
      <w:r w:rsidRPr="00B43DCE">
        <w:rPr>
          <w:sz w:val="28"/>
          <w:szCs w:val="28"/>
        </w:rPr>
        <w:t xml:space="preserve"> </w:t>
      </w:r>
      <w:proofErr w:type="spellStart"/>
      <w:r w:rsidRPr="00B43DCE">
        <w:rPr>
          <w:sz w:val="28"/>
          <w:szCs w:val="28"/>
        </w:rPr>
        <w:t>và</w:t>
      </w:r>
      <w:proofErr w:type="spellEnd"/>
      <w:r w:rsidRPr="00B43DCE">
        <w:rPr>
          <w:sz w:val="28"/>
          <w:szCs w:val="28"/>
        </w:rPr>
        <w:t xml:space="preserve"> </w:t>
      </w:r>
      <w:proofErr w:type="spellStart"/>
      <w:r w:rsidRPr="00B43DCE">
        <w:rPr>
          <w:sz w:val="28"/>
          <w:szCs w:val="28"/>
        </w:rPr>
        <w:t>phòng</w:t>
      </w:r>
      <w:proofErr w:type="spellEnd"/>
      <w:r w:rsidRPr="00B43DCE">
        <w:rPr>
          <w:sz w:val="28"/>
          <w:szCs w:val="28"/>
        </w:rPr>
        <w:t xml:space="preserve"> </w:t>
      </w:r>
      <w:proofErr w:type="spellStart"/>
      <w:r w:rsidRPr="00B43DCE">
        <w:rPr>
          <w:sz w:val="28"/>
          <w:szCs w:val="28"/>
        </w:rPr>
        <w:t>chống</w:t>
      </w:r>
      <w:proofErr w:type="spellEnd"/>
      <w:r w:rsidRPr="00B43DCE">
        <w:rPr>
          <w:sz w:val="28"/>
          <w:szCs w:val="28"/>
        </w:rPr>
        <w:t xml:space="preserve"> </w:t>
      </w:r>
      <w:proofErr w:type="spellStart"/>
      <w:r w:rsidRPr="00B43DCE">
        <w:rPr>
          <w:sz w:val="28"/>
          <w:szCs w:val="28"/>
        </w:rPr>
        <w:t>cháy</w:t>
      </w:r>
      <w:proofErr w:type="spellEnd"/>
      <w:r w:rsidRPr="00B43DCE">
        <w:rPr>
          <w:sz w:val="28"/>
          <w:szCs w:val="28"/>
        </w:rPr>
        <w:t xml:space="preserve"> </w:t>
      </w:r>
      <w:proofErr w:type="spellStart"/>
      <w:r w:rsidRPr="00B43DCE">
        <w:rPr>
          <w:sz w:val="28"/>
          <w:szCs w:val="28"/>
        </w:rPr>
        <w:t>nổ</w:t>
      </w:r>
      <w:proofErr w:type="spellEnd"/>
      <w:r w:rsidRPr="00B43DCE">
        <w:rPr>
          <w:sz w:val="28"/>
          <w:szCs w:val="28"/>
        </w:rPr>
        <w:t>.</w:t>
      </w:r>
    </w:p>
    <w:p w14:paraId="08C40C9D" w14:textId="3D5F7DB0" w:rsidR="00B43DCE" w:rsidRPr="00B43DCE" w:rsidRDefault="00B43DCE" w:rsidP="00B43DCE">
      <w:pPr>
        <w:pStyle w:val="BodyText"/>
        <w:spacing w:line="276" w:lineRule="auto"/>
        <w:ind w:firstLine="567"/>
        <w:rPr>
          <w:sz w:val="28"/>
          <w:szCs w:val="28"/>
        </w:rPr>
      </w:pPr>
      <w:r w:rsidRPr="00B43DCE">
        <w:rPr>
          <w:sz w:val="28"/>
          <w:szCs w:val="28"/>
        </w:rPr>
        <w:t xml:space="preserve">b)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phải</w:t>
      </w:r>
      <w:proofErr w:type="spellEnd"/>
      <w:r w:rsidRPr="00B43DCE">
        <w:rPr>
          <w:sz w:val="28"/>
          <w:szCs w:val="28"/>
        </w:rPr>
        <w:t xml:space="preserve"> </w:t>
      </w:r>
      <w:proofErr w:type="spellStart"/>
      <w:r w:rsidRPr="00B43DCE">
        <w:rPr>
          <w:sz w:val="28"/>
          <w:szCs w:val="28"/>
        </w:rPr>
        <w:t>lập</w:t>
      </w:r>
      <w:proofErr w:type="spellEnd"/>
      <w:r w:rsidRPr="00B43DCE">
        <w:rPr>
          <w:sz w:val="28"/>
          <w:szCs w:val="28"/>
        </w:rPr>
        <w:t xml:space="preserve"> </w:t>
      </w:r>
      <w:proofErr w:type="spellStart"/>
      <w:r w:rsidRPr="00B43DCE">
        <w:rPr>
          <w:sz w:val="28"/>
          <w:szCs w:val="28"/>
        </w:rPr>
        <w:t>biện</w:t>
      </w:r>
      <w:proofErr w:type="spellEnd"/>
      <w:r w:rsidRPr="00B43DCE">
        <w:rPr>
          <w:sz w:val="28"/>
          <w:szCs w:val="28"/>
        </w:rPr>
        <w:t xml:space="preserve"> </w:t>
      </w:r>
      <w:proofErr w:type="spellStart"/>
      <w:r w:rsidRPr="00B43DCE">
        <w:rPr>
          <w:sz w:val="28"/>
          <w:szCs w:val="28"/>
        </w:rPr>
        <w:t>pháp</w:t>
      </w:r>
      <w:proofErr w:type="spellEnd"/>
      <w:r w:rsidRPr="00B43DCE">
        <w:rPr>
          <w:sz w:val="28"/>
          <w:szCs w:val="28"/>
        </w:rPr>
        <w:t xml:space="preserve"> </w:t>
      </w:r>
      <w:proofErr w:type="spellStart"/>
      <w:r w:rsidRPr="00B43DCE">
        <w:rPr>
          <w:sz w:val="28"/>
          <w:szCs w:val="28"/>
        </w:rPr>
        <w:t>tổ</w:t>
      </w:r>
      <w:proofErr w:type="spellEnd"/>
      <w:r w:rsidRPr="00B43DCE">
        <w:rPr>
          <w:sz w:val="28"/>
          <w:szCs w:val="28"/>
        </w:rPr>
        <w:t xml:space="preserve"> </w:t>
      </w:r>
      <w:proofErr w:type="spellStart"/>
      <w:r w:rsidRPr="00B43DCE">
        <w:rPr>
          <w:sz w:val="28"/>
          <w:szCs w:val="28"/>
        </w:rPr>
        <w:t>chức</w:t>
      </w:r>
      <w:proofErr w:type="spellEnd"/>
      <w:r w:rsidRPr="00B43DCE">
        <w:rPr>
          <w:sz w:val="28"/>
          <w:szCs w:val="28"/>
        </w:rPr>
        <w:t xml:space="preserve"> </w:t>
      </w:r>
      <w:proofErr w:type="spellStart"/>
      <w:r w:rsidRPr="00B43DCE">
        <w:rPr>
          <w:sz w:val="28"/>
          <w:szCs w:val="28"/>
        </w:rPr>
        <w:t>thi</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ghi</w:t>
      </w:r>
      <w:proofErr w:type="spellEnd"/>
      <w:r w:rsidRPr="00B43DCE">
        <w:rPr>
          <w:sz w:val="28"/>
          <w:szCs w:val="28"/>
        </w:rPr>
        <w:t xml:space="preserve"> </w:t>
      </w:r>
      <w:proofErr w:type="spellStart"/>
      <w:r w:rsidRPr="00B43DCE">
        <w:rPr>
          <w:sz w:val="28"/>
          <w:szCs w:val="28"/>
        </w:rPr>
        <w:t>nhật</w:t>
      </w:r>
      <w:proofErr w:type="spellEnd"/>
      <w:r w:rsidRPr="00B43DCE">
        <w:rPr>
          <w:sz w:val="28"/>
          <w:szCs w:val="28"/>
        </w:rPr>
        <w:t xml:space="preserve"> </w:t>
      </w:r>
      <w:proofErr w:type="spellStart"/>
      <w:r w:rsidRPr="00B43DCE">
        <w:rPr>
          <w:sz w:val="28"/>
          <w:szCs w:val="28"/>
        </w:rPr>
        <w:t>ký</w:t>
      </w:r>
      <w:proofErr w:type="spellEnd"/>
      <w:r w:rsidRPr="00B43DCE">
        <w:rPr>
          <w:sz w:val="28"/>
          <w:szCs w:val="28"/>
        </w:rPr>
        <w:t xml:space="preserve"> </w:t>
      </w:r>
      <w:proofErr w:type="spellStart"/>
      <w:r w:rsidRPr="00B43DCE">
        <w:rPr>
          <w:sz w:val="28"/>
          <w:szCs w:val="28"/>
        </w:rPr>
        <w:t>thi</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xây</w:t>
      </w:r>
      <w:proofErr w:type="spellEnd"/>
      <w:r w:rsidRPr="00B43DCE">
        <w:rPr>
          <w:sz w:val="28"/>
          <w:szCs w:val="28"/>
        </w:rPr>
        <w:t xml:space="preserve"> </w:t>
      </w:r>
      <w:proofErr w:type="spellStart"/>
      <w:r w:rsidRPr="00B43DCE">
        <w:rPr>
          <w:sz w:val="28"/>
          <w:szCs w:val="28"/>
        </w:rPr>
        <w:t>dựng</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trình</w:t>
      </w:r>
      <w:proofErr w:type="spellEnd"/>
      <w:r w:rsidRPr="00B43DCE">
        <w:rPr>
          <w:sz w:val="28"/>
          <w:szCs w:val="28"/>
        </w:rPr>
        <w:t xml:space="preserve">, </w:t>
      </w:r>
      <w:proofErr w:type="spellStart"/>
      <w:r w:rsidRPr="00B43DCE">
        <w:rPr>
          <w:sz w:val="28"/>
          <w:szCs w:val="28"/>
        </w:rPr>
        <w:t>lập</w:t>
      </w:r>
      <w:proofErr w:type="spellEnd"/>
      <w:r w:rsidRPr="00B43DCE">
        <w:rPr>
          <w:sz w:val="28"/>
          <w:szCs w:val="28"/>
        </w:rPr>
        <w:t xml:space="preserve"> </w:t>
      </w:r>
      <w:proofErr w:type="spellStart"/>
      <w:r w:rsidRPr="00B43DCE">
        <w:rPr>
          <w:sz w:val="28"/>
          <w:szCs w:val="28"/>
        </w:rPr>
        <w:t>hồ</w:t>
      </w:r>
      <w:proofErr w:type="spellEnd"/>
      <w:r w:rsidRPr="00B43DCE">
        <w:rPr>
          <w:sz w:val="28"/>
          <w:szCs w:val="28"/>
        </w:rPr>
        <w:t xml:space="preserve"> </w:t>
      </w:r>
      <w:proofErr w:type="spellStart"/>
      <w:r w:rsidRPr="00B43DCE">
        <w:rPr>
          <w:sz w:val="28"/>
          <w:szCs w:val="28"/>
        </w:rPr>
        <w:t>sơ</w:t>
      </w:r>
      <w:proofErr w:type="spellEnd"/>
      <w:r w:rsidRPr="00B43DCE">
        <w:rPr>
          <w:sz w:val="28"/>
          <w:szCs w:val="28"/>
        </w:rPr>
        <w:t xml:space="preserve"> </w:t>
      </w:r>
      <w:proofErr w:type="spellStart"/>
      <w:r w:rsidRPr="00B43DCE">
        <w:rPr>
          <w:sz w:val="28"/>
          <w:szCs w:val="28"/>
        </w:rPr>
        <w:t>thanh</w:t>
      </w:r>
      <w:proofErr w:type="spellEnd"/>
      <w:r w:rsidRPr="00B43DCE">
        <w:rPr>
          <w:sz w:val="28"/>
          <w:szCs w:val="28"/>
        </w:rPr>
        <w:t xml:space="preserve"> </w:t>
      </w:r>
      <w:proofErr w:type="spellStart"/>
      <w:r w:rsidRPr="00B43DCE">
        <w:rPr>
          <w:sz w:val="28"/>
          <w:szCs w:val="28"/>
        </w:rPr>
        <w:t>toán</w:t>
      </w:r>
      <w:proofErr w:type="spellEnd"/>
      <w:r w:rsidRPr="00B43DCE">
        <w:rPr>
          <w:sz w:val="28"/>
          <w:szCs w:val="28"/>
        </w:rPr>
        <w:t xml:space="preserve">, </w:t>
      </w:r>
      <w:proofErr w:type="spellStart"/>
      <w:r w:rsidRPr="00B43DCE">
        <w:rPr>
          <w:sz w:val="28"/>
          <w:szCs w:val="28"/>
        </w:rPr>
        <w:t>lập</w:t>
      </w:r>
      <w:proofErr w:type="spellEnd"/>
      <w:r w:rsidRPr="00B43DCE">
        <w:rPr>
          <w:sz w:val="28"/>
          <w:szCs w:val="28"/>
        </w:rPr>
        <w:t xml:space="preserve"> </w:t>
      </w:r>
      <w:proofErr w:type="spellStart"/>
      <w:r w:rsidRPr="00B43DCE">
        <w:rPr>
          <w:sz w:val="28"/>
          <w:szCs w:val="28"/>
        </w:rPr>
        <w:t>hồ</w:t>
      </w:r>
      <w:proofErr w:type="spellEnd"/>
      <w:r w:rsidRPr="00B43DCE">
        <w:rPr>
          <w:sz w:val="28"/>
          <w:szCs w:val="28"/>
        </w:rPr>
        <w:t xml:space="preserve"> </w:t>
      </w:r>
      <w:proofErr w:type="spellStart"/>
      <w:r w:rsidRPr="00B43DCE">
        <w:rPr>
          <w:sz w:val="28"/>
          <w:szCs w:val="28"/>
        </w:rPr>
        <w:t>sơ</w:t>
      </w:r>
      <w:proofErr w:type="spellEnd"/>
      <w:r w:rsidRPr="00B43DCE">
        <w:rPr>
          <w:sz w:val="28"/>
          <w:szCs w:val="28"/>
        </w:rPr>
        <w:t xml:space="preserve"> </w:t>
      </w:r>
      <w:proofErr w:type="spellStart"/>
      <w:r w:rsidRPr="00B43DCE">
        <w:rPr>
          <w:sz w:val="28"/>
          <w:szCs w:val="28"/>
        </w:rPr>
        <w:t>hoàn</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lập</w:t>
      </w:r>
      <w:proofErr w:type="spellEnd"/>
      <w:r w:rsidRPr="00B43DCE">
        <w:rPr>
          <w:sz w:val="28"/>
          <w:szCs w:val="28"/>
        </w:rPr>
        <w:t xml:space="preserve"> </w:t>
      </w:r>
      <w:proofErr w:type="spellStart"/>
      <w:r w:rsidRPr="00B43DCE">
        <w:rPr>
          <w:sz w:val="28"/>
          <w:szCs w:val="28"/>
        </w:rPr>
        <w:t>quyết</w:t>
      </w:r>
      <w:proofErr w:type="spellEnd"/>
      <w:r w:rsidRPr="00B43DCE">
        <w:rPr>
          <w:sz w:val="28"/>
          <w:szCs w:val="28"/>
        </w:rPr>
        <w:t xml:space="preserve"> </w:t>
      </w:r>
      <w:proofErr w:type="spellStart"/>
      <w:r w:rsidRPr="00B43DCE">
        <w:rPr>
          <w:sz w:val="28"/>
          <w:szCs w:val="28"/>
        </w:rPr>
        <w:t>toán</w:t>
      </w:r>
      <w:proofErr w:type="spellEnd"/>
      <w:r w:rsidRPr="00B43DCE">
        <w:rPr>
          <w:sz w:val="28"/>
          <w:szCs w:val="28"/>
        </w:rPr>
        <w:t xml:space="preserve"> </w:t>
      </w:r>
      <w:proofErr w:type="spellStart"/>
      <w:r w:rsidRPr="00B43DCE">
        <w:rPr>
          <w:sz w:val="28"/>
          <w:szCs w:val="28"/>
        </w:rPr>
        <w:t>hợp</w:t>
      </w:r>
      <w:proofErr w:type="spellEnd"/>
      <w:r w:rsidRPr="00B43DCE">
        <w:rPr>
          <w:sz w:val="28"/>
          <w:szCs w:val="28"/>
        </w:rPr>
        <w:t xml:space="preserve"> </w:t>
      </w:r>
      <w:proofErr w:type="spellStart"/>
      <w:r w:rsidRPr="00B43DCE">
        <w:rPr>
          <w:sz w:val="28"/>
          <w:szCs w:val="28"/>
        </w:rPr>
        <w:t>đồng</w:t>
      </w:r>
      <w:proofErr w:type="spellEnd"/>
      <w:r w:rsidRPr="00B43DCE">
        <w:rPr>
          <w:sz w:val="28"/>
          <w:szCs w:val="28"/>
        </w:rPr>
        <w:t xml:space="preserve">, </w:t>
      </w:r>
      <w:proofErr w:type="spellStart"/>
      <w:r w:rsidRPr="00B43DCE">
        <w:rPr>
          <w:sz w:val="28"/>
          <w:szCs w:val="28"/>
        </w:rPr>
        <w:t>thí</w:t>
      </w:r>
      <w:proofErr w:type="spellEnd"/>
      <w:r w:rsidRPr="00B43DCE">
        <w:rPr>
          <w:sz w:val="28"/>
          <w:szCs w:val="28"/>
        </w:rPr>
        <w:t xml:space="preserve"> </w:t>
      </w:r>
      <w:proofErr w:type="spellStart"/>
      <w:r w:rsidRPr="00B43DCE">
        <w:rPr>
          <w:sz w:val="28"/>
          <w:szCs w:val="28"/>
        </w:rPr>
        <w:t>nghiệm</w:t>
      </w:r>
      <w:proofErr w:type="spellEnd"/>
      <w:r w:rsidRPr="00B43DCE">
        <w:rPr>
          <w:sz w:val="28"/>
          <w:szCs w:val="28"/>
        </w:rPr>
        <w:t xml:space="preserve"> </w:t>
      </w:r>
      <w:proofErr w:type="spellStart"/>
      <w:r w:rsidRPr="00B43DCE">
        <w:rPr>
          <w:sz w:val="28"/>
          <w:szCs w:val="28"/>
        </w:rPr>
        <w:t>vật</w:t>
      </w:r>
      <w:proofErr w:type="spellEnd"/>
      <w:r w:rsidRPr="00B43DCE">
        <w:rPr>
          <w:sz w:val="28"/>
          <w:szCs w:val="28"/>
        </w:rPr>
        <w:t xml:space="preserve"> </w:t>
      </w:r>
      <w:proofErr w:type="spellStart"/>
      <w:r w:rsidRPr="00B43DCE">
        <w:rPr>
          <w:sz w:val="28"/>
          <w:szCs w:val="28"/>
        </w:rPr>
        <w:t>liệu</w:t>
      </w:r>
      <w:proofErr w:type="spellEnd"/>
      <w:r w:rsidRPr="00B43DCE">
        <w:rPr>
          <w:sz w:val="28"/>
          <w:szCs w:val="28"/>
        </w:rPr>
        <w:t xml:space="preserve">, </w:t>
      </w:r>
      <w:proofErr w:type="spellStart"/>
      <w:r w:rsidRPr="00B43DCE">
        <w:rPr>
          <w:sz w:val="28"/>
          <w:szCs w:val="28"/>
        </w:rPr>
        <w:t>kiểm</w:t>
      </w:r>
      <w:proofErr w:type="spellEnd"/>
      <w:r w:rsidRPr="00B43DCE">
        <w:rPr>
          <w:sz w:val="28"/>
          <w:szCs w:val="28"/>
        </w:rPr>
        <w:t xml:space="preserve"> </w:t>
      </w:r>
      <w:proofErr w:type="spellStart"/>
      <w:r w:rsidRPr="00B43DCE">
        <w:rPr>
          <w:sz w:val="28"/>
          <w:szCs w:val="28"/>
        </w:rPr>
        <w:t>định</w:t>
      </w:r>
      <w:proofErr w:type="spellEnd"/>
      <w:r w:rsidRPr="00B43DCE">
        <w:rPr>
          <w:sz w:val="28"/>
          <w:szCs w:val="28"/>
        </w:rPr>
        <w:t xml:space="preserve">, </w:t>
      </w:r>
      <w:proofErr w:type="spellStart"/>
      <w:r w:rsidRPr="00B43DCE">
        <w:rPr>
          <w:sz w:val="28"/>
          <w:szCs w:val="28"/>
        </w:rPr>
        <w:t>thiết</w:t>
      </w:r>
      <w:proofErr w:type="spellEnd"/>
      <w:r w:rsidRPr="00B43DCE">
        <w:rPr>
          <w:sz w:val="28"/>
          <w:szCs w:val="28"/>
        </w:rPr>
        <w:t xml:space="preserve"> </w:t>
      </w:r>
      <w:proofErr w:type="spellStart"/>
      <w:r w:rsidRPr="00B43DCE">
        <w:rPr>
          <w:sz w:val="28"/>
          <w:szCs w:val="28"/>
        </w:rPr>
        <w:t>bị</w:t>
      </w:r>
      <w:proofErr w:type="spellEnd"/>
      <w:r w:rsidRPr="00B43DCE">
        <w:rPr>
          <w:sz w:val="28"/>
          <w:szCs w:val="28"/>
        </w:rPr>
        <w:t xml:space="preserve">, </w:t>
      </w:r>
      <w:proofErr w:type="spellStart"/>
      <w:r w:rsidRPr="00B43DCE">
        <w:rPr>
          <w:sz w:val="28"/>
          <w:szCs w:val="28"/>
        </w:rPr>
        <w:t>sản</w:t>
      </w:r>
      <w:proofErr w:type="spellEnd"/>
      <w:r w:rsidRPr="00B43DCE">
        <w:rPr>
          <w:sz w:val="28"/>
          <w:szCs w:val="28"/>
        </w:rPr>
        <w:t xml:space="preserve"> </w:t>
      </w:r>
      <w:proofErr w:type="spellStart"/>
      <w:r w:rsidRPr="00B43DCE">
        <w:rPr>
          <w:sz w:val="28"/>
          <w:szCs w:val="28"/>
        </w:rPr>
        <w:t>phẩm</w:t>
      </w:r>
      <w:proofErr w:type="spellEnd"/>
      <w:r w:rsidRPr="00B43DCE">
        <w:rPr>
          <w:sz w:val="28"/>
          <w:szCs w:val="28"/>
        </w:rPr>
        <w:t xml:space="preserve"> </w:t>
      </w:r>
      <w:proofErr w:type="spellStart"/>
      <w:r w:rsidRPr="00B43DCE">
        <w:rPr>
          <w:sz w:val="28"/>
          <w:szCs w:val="28"/>
        </w:rPr>
        <w:t>xây</w:t>
      </w:r>
      <w:proofErr w:type="spellEnd"/>
      <w:r w:rsidRPr="00B43DCE">
        <w:rPr>
          <w:sz w:val="28"/>
          <w:szCs w:val="28"/>
        </w:rPr>
        <w:t xml:space="preserve"> </w:t>
      </w:r>
      <w:proofErr w:type="spellStart"/>
      <w:r w:rsidRPr="00B43DCE">
        <w:rPr>
          <w:sz w:val="28"/>
          <w:szCs w:val="28"/>
        </w:rPr>
        <w:t>dựng</w:t>
      </w:r>
      <w:proofErr w:type="spellEnd"/>
      <w:r w:rsidRPr="00B43DCE">
        <w:rPr>
          <w:sz w:val="28"/>
          <w:szCs w:val="28"/>
        </w:rPr>
        <w:t xml:space="preserve"> </w:t>
      </w:r>
      <w:proofErr w:type="spellStart"/>
      <w:r w:rsidRPr="00B43DCE">
        <w:rPr>
          <w:sz w:val="28"/>
          <w:szCs w:val="28"/>
        </w:rPr>
        <w:t>theo</w:t>
      </w:r>
      <w:proofErr w:type="spellEnd"/>
      <w:r w:rsidRPr="00B43DCE">
        <w:rPr>
          <w:sz w:val="28"/>
          <w:szCs w:val="28"/>
        </w:rPr>
        <w:t xml:space="preserve"> </w:t>
      </w:r>
      <w:proofErr w:type="spellStart"/>
      <w:r w:rsidRPr="00B43DCE">
        <w:rPr>
          <w:sz w:val="28"/>
          <w:szCs w:val="28"/>
        </w:rPr>
        <w:t>đúng</w:t>
      </w:r>
      <w:proofErr w:type="spellEnd"/>
      <w:r w:rsidRPr="00B43DCE">
        <w:rPr>
          <w:sz w:val="28"/>
          <w:szCs w:val="28"/>
        </w:rPr>
        <w:t xml:space="preserve"> </w:t>
      </w:r>
      <w:proofErr w:type="spellStart"/>
      <w:r w:rsidRPr="00B43DCE">
        <w:rPr>
          <w:sz w:val="28"/>
          <w:szCs w:val="28"/>
        </w:rPr>
        <w:t>quy</w:t>
      </w:r>
      <w:proofErr w:type="spellEnd"/>
      <w:r w:rsidRPr="00B43DCE">
        <w:rPr>
          <w:sz w:val="28"/>
          <w:szCs w:val="28"/>
        </w:rPr>
        <w:t xml:space="preserve"> </w:t>
      </w:r>
      <w:proofErr w:type="spellStart"/>
      <w:r w:rsidRPr="00B43DCE">
        <w:rPr>
          <w:sz w:val="28"/>
          <w:szCs w:val="28"/>
        </w:rPr>
        <w:t>định</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Pr="00B43DCE">
        <w:rPr>
          <w:sz w:val="28"/>
          <w:szCs w:val="28"/>
        </w:rPr>
        <w:t>hợp</w:t>
      </w:r>
      <w:proofErr w:type="spellEnd"/>
      <w:r w:rsidRPr="00B43DCE">
        <w:rPr>
          <w:sz w:val="28"/>
          <w:szCs w:val="28"/>
        </w:rPr>
        <w:t xml:space="preserve"> </w:t>
      </w:r>
      <w:proofErr w:type="spellStart"/>
      <w:r w:rsidRPr="00B43DCE">
        <w:rPr>
          <w:sz w:val="28"/>
          <w:szCs w:val="28"/>
        </w:rPr>
        <w:t>đồng</w:t>
      </w:r>
      <w:proofErr w:type="spellEnd"/>
      <w:r w:rsidRPr="00B43DCE">
        <w:rPr>
          <w:sz w:val="28"/>
          <w:szCs w:val="28"/>
        </w:rPr>
        <w:t>.</w:t>
      </w:r>
    </w:p>
    <w:p w14:paraId="64248593" w14:textId="2669C186" w:rsidR="00B43DCE" w:rsidRPr="00B43DCE" w:rsidRDefault="00B43DCE" w:rsidP="00B43DCE">
      <w:pPr>
        <w:pStyle w:val="BodyText"/>
        <w:spacing w:line="276" w:lineRule="auto"/>
        <w:ind w:firstLine="567"/>
        <w:rPr>
          <w:sz w:val="28"/>
          <w:szCs w:val="28"/>
        </w:rPr>
      </w:pPr>
      <w:r w:rsidRPr="00B43DCE">
        <w:rPr>
          <w:sz w:val="28"/>
          <w:szCs w:val="28"/>
        </w:rPr>
        <w:lastRenderedPageBreak/>
        <w:t xml:space="preserve">c)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phải</w:t>
      </w:r>
      <w:proofErr w:type="spellEnd"/>
      <w:r w:rsidRPr="00B43DCE">
        <w:rPr>
          <w:sz w:val="28"/>
          <w:szCs w:val="28"/>
        </w:rPr>
        <w:t xml:space="preserve"> </w:t>
      </w:r>
      <w:proofErr w:type="spellStart"/>
      <w:r w:rsidRPr="00B43DCE">
        <w:rPr>
          <w:sz w:val="28"/>
          <w:szCs w:val="28"/>
        </w:rPr>
        <w:t>giữ</w:t>
      </w:r>
      <w:proofErr w:type="spellEnd"/>
      <w:r w:rsidRPr="00B43DCE">
        <w:rPr>
          <w:sz w:val="28"/>
          <w:szCs w:val="28"/>
        </w:rPr>
        <w:t xml:space="preserve"> </w:t>
      </w:r>
      <w:proofErr w:type="spellStart"/>
      <w:r w:rsidRPr="00B43DCE">
        <w:rPr>
          <w:sz w:val="28"/>
          <w:szCs w:val="28"/>
        </w:rPr>
        <w:t>bí</w:t>
      </w:r>
      <w:proofErr w:type="spellEnd"/>
      <w:r w:rsidRPr="00B43DCE">
        <w:rPr>
          <w:sz w:val="28"/>
          <w:szCs w:val="28"/>
        </w:rPr>
        <w:t xml:space="preserve"> </w:t>
      </w:r>
      <w:proofErr w:type="spellStart"/>
      <w:r w:rsidRPr="00B43DCE">
        <w:rPr>
          <w:sz w:val="28"/>
          <w:szCs w:val="28"/>
        </w:rPr>
        <w:t>mật</w:t>
      </w:r>
      <w:proofErr w:type="spellEnd"/>
      <w:r w:rsidRPr="00B43DCE">
        <w:rPr>
          <w:sz w:val="28"/>
          <w:szCs w:val="28"/>
        </w:rPr>
        <w:t xml:space="preserve"> </w:t>
      </w:r>
      <w:proofErr w:type="spellStart"/>
      <w:r w:rsidRPr="00B43DCE">
        <w:rPr>
          <w:sz w:val="28"/>
          <w:szCs w:val="28"/>
        </w:rPr>
        <w:t>thông</w:t>
      </w:r>
      <w:proofErr w:type="spellEnd"/>
      <w:r w:rsidRPr="00B43DCE">
        <w:rPr>
          <w:sz w:val="28"/>
          <w:szCs w:val="28"/>
        </w:rPr>
        <w:t xml:space="preserve"> tin </w:t>
      </w:r>
      <w:proofErr w:type="spellStart"/>
      <w:r w:rsidRPr="00B43DCE">
        <w:rPr>
          <w:sz w:val="28"/>
          <w:szCs w:val="28"/>
        </w:rPr>
        <w:t>liên</w:t>
      </w:r>
      <w:proofErr w:type="spellEnd"/>
      <w:r w:rsidRPr="00B43DCE">
        <w:rPr>
          <w:sz w:val="28"/>
          <w:szCs w:val="28"/>
        </w:rPr>
        <w:t xml:space="preserve"> </w:t>
      </w:r>
      <w:proofErr w:type="spellStart"/>
      <w:r w:rsidRPr="00B43DCE">
        <w:rPr>
          <w:sz w:val="28"/>
          <w:szCs w:val="28"/>
        </w:rPr>
        <w:t>quan</w:t>
      </w:r>
      <w:proofErr w:type="spellEnd"/>
      <w:r w:rsidRPr="00B43DCE">
        <w:rPr>
          <w:sz w:val="28"/>
          <w:szCs w:val="28"/>
        </w:rPr>
        <w:t xml:space="preserve"> </w:t>
      </w:r>
      <w:proofErr w:type="spellStart"/>
      <w:r w:rsidRPr="00B43DCE">
        <w:rPr>
          <w:sz w:val="28"/>
          <w:szCs w:val="28"/>
        </w:rPr>
        <w:t>đến</w:t>
      </w:r>
      <w:proofErr w:type="spellEnd"/>
      <w:r w:rsidRPr="00B43DCE">
        <w:rPr>
          <w:sz w:val="28"/>
          <w:szCs w:val="28"/>
        </w:rPr>
        <w:t xml:space="preserve"> </w:t>
      </w:r>
      <w:proofErr w:type="spellStart"/>
      <w:r w:rsidRPr="00B43DCE">
        <w:rPr>
          <w:sz w:val="28"/>
          <w:szCs w:val="28"/>
        </w:rPr>
        <w:t>hợp</w:t>
      </w:r>
      <w:proofErr w:type="spellEnd"/>
      <w:r w:rsidRPr="00B43DCE">
        <w:rPr>
          <w:sz w:val="28"/>
          <w:szCs w:val="28"/>
        </w:rPr>
        <w:t xml:space="preserve"> </w:t>
      </w:r>
      <w:proofErr w:type="spellStart"/>
      <w:r w:rsidRPr="00B43DCE">
        <w:rPr>
          <w:sz w:val="28"/>
          <w:szCs w:val="28"/>
        </w:rPr>
        <w:t>đồng</w:t>
      </w:r>
      <w:proofErr w:type="spellEnd"/>
      <w:r w:rsidRPr="00B43DCE">
        <w:rPr>
          <w:sz w:val="28"/>
          <w:szCs w:val="28"/>
        </w:rPr>
        <w:t xml:space="preserve"> </w:t>
      </w:r>
      <w:proofErr w:type="spellStart"/>
      <w:r w:rsidRPr="00B43DCE">
        <w:rPr>
          <w:sz w:val="28"/>
          <w:szCs w:val="28"/>
        </w:rPr>
        <w:t>hoặc</w:t>
      </w:r>
      <w:proofErr w:type="spellEnd"/>
      <w:r w:rsidRPr="00B43DCE">
        <w:rPr>
          <w:sz w:val="28"/>
          <w:szCs w:val="28"/>
        </w:rPr>
        <w:t xml:space="preserve"> </w:t>
      </w:r>
      <w:proofErr w:type="spellStart"/>
      <w:r w:rsidRPr="00B43DCE">
        <w:rPr>
          <w:sz w:val="28"/>
          <w:szCs w:val="28"/>
        </w:rPr>
        <w:t>pháp</w:t>
      </w:r>
      <w:proofErr w:type="spellEnd"/>
      <w:r w:rsidRPr="00B43DCE">
        <w:rPr>
          <w:sz w:val="28"/>
          <w:szCs w:val="28"/>
        </w:rPr>
        <w:t xml:space="preserve"> </w:t>
      </w:r>
      <w:proofErr w:type="spellStart"/>
      <w:r w:rsidRPr="00B43DCE">
        <w:rPr>
          <w:sz w:val="28"/>
          <w:szCs w:val="28"/>
        </w:rPr>
        <w:t>luật</w:t>
      </w:r>
      <w:proofErr w:type="spellEnd"/>
      <w:r w:rsidRPr="00B43DCE">
        <w:rPr>
          <w:sz w:val="28"/>
          <w:szCs w:val="28"/>
        </w:rPr>
        <w:t xml:space="preserve"> </w:t>
      </w:r>
      <w:proofErr w:type="spellStart"/>
      <w:r w:rsidRPr="00B43DCE">
        <w:rPr>
          <w:sz w:val="28"/>
          <w:szCs w:val="28"/>
        </w:rPr>
        <w:t>có</w:t>
      </w:r>
      <w:proofErr w:type="spellEnd"/>
      <w:r w:rsidRPr="00B43DCE">
        <w:rPr>
          <w:sz w:val="28"/>
          <w:szCs w:val="28"/>
        </w:rPr>
        <w:t xml:space="preserve"> </w:t>
      </w:r>
      <w:proofErr w:type="spellStart"/>
      <w:r w:rsidRPr="00B43DCE">
        <w:rPr>
          <w:sz w:val="28"/>
          <w:szCs w:val="28"/>
        </w:rPr>
        <w:t>quy</w:t>
      </w:r>
      <w:proofErr w:type="spellEnd"/>
      <w:r w:rsidRPr="00B43DCE">
        <w:rPr>
          <w:sz w:val="28"/>
          <w:szCs w:val="28"/>
        </w:rPr>
        <w:t xml:space="preserve"> </w:t>
      </w:r>
      <w:proofErr w:type="spellStart"/>
      <w:r w:rsidRPr="00B43DCE">
        <w:rPr>
          <w:sz w:val="28"/>
          <w:szCs w:val="28"/>
        </w:rPr>
        <w:t>định</w:t>
      </w:r>
      <w:proofErr w:type="spellEnd"/>
      <w:r w:rsidRPr="00B43DCE">
        <w:rPr>
          <w:sz w:val="28"/>
          <w:szCs w:val="28"/>
        </w:rPr>
        <w:t xml:space="preserve"> </w:t>
      </w:r>
      <w:proofErr w:type="spellStart"/>
      <w:r w:rsidRPr="00B43DCE">
        <w:rPr>
          <w:sz w:val="28"/>
          <w:szCs w:val="28"/>
        </w:rPr>
        <w:t>liên</w:t>
      </w:r>
      <w:proofErr w:type="spellEnd"/>
      <w:r w:rsidRPr="00B43DCE">
        <w:rPr>
          <w:sz w:val="28"/>
          <w:szCs w:val="28"/>
        </w:rPr>
        <w:t xml:space="preserve"> </w:t>
      </w:r>
      <w:proofErr w:type="spellStart"/>
      <w:r w:rsidRPr="00B43DCE">
        <w:rPr>
          <w:sz w:val="28"/>
          <w:szCs w:val="28"/>
        </w:rPr>
        <w:t>quan</w:t>
      </w:r>
      <w:proofErr w:type="spellEnd"/>
      <w:r w:rsidRPr="00B43DCE">
        <w:rPr>
          <w:sz w:val="28"/>
          <w:szCs w:val="28"/>
        </w:rPr>
        <w:t xml:space="preserve"> </w:t>
      </w:r>
      <w:proofErr w:type="spellStart"/>
      <w:r w:rsidRPr="00B43DCE">
        <w:rPr>
          <w:sz w:val="28"/>
          <w:szCs w:val="28"/>
        </w:rPr>
        <w:t>đến</w:t>
      </w:r>
      <w:proofErr w:type="spellEnd"/>
      <w:r w:rsidRPr="00B43DCE">
        <w:rPr>
          <w:sz w:val="28"/>
          <w:szCs w:val="28"/>
        </w:rPr>
        <w:t xml:space="preserve"> </w:t>
      </w:r>
      <w:proofErr w:type="spellStart"/>
      <w:r w:rsidRPr="00B43DCE">
        <w:rPr>
          <w:sz w:val="28"/>
          <w:szCs w:val="28"/>
        </w:rPr>
        <w:t>bảo</w:t>
      </w:r>
      <w:proofErr w:type="spellEnd"/>
      <w:r w:rsidRPr="00B43DCE">
        <w:rPr>
          <w:sz w:val="28"/>
          <w:szCs w:val="28"/>
        </w:rPr>
        <w:t xml:space="preserve"> </w:t>
      </w:r>
      <w:proofErr w:type="spellStart"/>
      <w:r w:rsidRPr="00B43DCE">
        <w:rPr>
          <w:sz w:val="28"/>
          <w:szCs w:val="28"/>
        </w:rPr>
        <w:t>mật</w:t>
      </w:r>
      <w:proofErr w:type="spellEnd"/>
      <w:r w:rsidRPr="00B43DCE">
        <w:rPr>
          <w:sz w:val="28"/>
          <w:szCs w:val="28"/>
        </w:rPr>
        <w:t xml:space="preserve"> </w:t>
      </w:r>
      <w:proofErr w:type="spellStart"/>
      <w:r w:rsidRPr="00B43DCE">
        <w:rPr>
          <w:sz w:val="28"/>
          <w:szCs w:val="28"/>
        </w:rPr>
        <w:t>thông</w:t>
      </w:r>
      <w:proofErr w:type="spellEnd"/>
      <w:r w:rsidRPr="00B43DCE">
        <w:rPr>
          <w:sz w:val="28"/>
          <w:szCs w:val="28"/>
        </w:rPr>
        <w:t xml:space="preserve"> tin.</w:t>
      </w:r>
    </w:p>
    <w:p w14:paraId="68254E7D" w14:textId="6452A9B8" w:rsidR="00B43DCE" w:rsidRPr="00B43DCE" w:rsidRDefault="00B43DCE" w:rsidP="00B43DCE">
      <w:pPr>
        <w:pStyle w:val="BodyText"/>
        <w:spacing w:line="276" w:lineRule="auto"/>
        <w:ind w:firstLine="567"/>
        <w:rPr>
          <w:sz w:val="28"/>
          <w:szCs w:val="28"/>
        </w:rPr>
      </w:pPr>
      <w:r w:rsidRPr="00B43DCE">
        <w:rPr>
          <w:sz w:val="28"/>
          <w:szCs w:val="28"/>
        </w:rPr>
        <w:t xml:space="preserve">d)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phải</w:t>
      </w:r>
      <w:proofErr w:type="spellEnd"/>
      <w:r w:rsidRPr="00B43DCE">
        <w:rPr>
          <w:sz w:val="28"/>
          <w:szCs w:val="28"/>
        </w:rPr>
        <w:t xml:space="preserve"> </w:t>
      </w:r>
      <w:proofErr w:type="spellStart"/>
      <w:r w:rsidRPr="00B43DCE">
        <w:rPr>
          <w:sz w:val="28"/>
          <w:szCs w:val="28"/>
        </w:rPr>
        <w:t>trả</w:t>
      </w:r>
      <w:proofErr w:type="spellEnd"/>
      <w:r w:rsidRPr="00B43DCE">
        <w:rPr>
          <w:sz w:val="28"/>
          <w:szCs w:val="28"/>
        </w:rPr>
        <w:t xml:space="preserve"> </w:t>
      </w:r>
      <w:proofErr w:type="spellStart"/>
      <w:r w:rsidRPr="00B43DCE">
        <w:rPr>
          <w:sz w:val="28"/>
          <w:szCs w:val="28"/>
        </w:rPr>
        <w:t>lời</w:t>
      </w:r>
      <w:proofErr w:type="spellEnd"/>
      <w:r w:rsidRPr="00B43DCE">
        <w:rPr>
          <w:sz w:val="28"/>
          <w:szCs w:val="28"/>
        </w:rPr>
        <w:t xml:space="preserve"> </w:t>
      </w:r>
      <w:proofErr w:type="spellStart"/>
      <w:r w:rsidRPr="00B43DCE">
        <w:rPr>
          <w:sz w:val="28"/>
          <w:szCs w:val="28"/>
        </w:rPr>
        <w:t>bằng</w:t>
      </w:r>
      <w:proofErr w:type="spellEnd"/>
      <w:r w:rsidRPr="00B43DCE">
        <w:rPr>
          <w:sz w:val="28"/>
          <w:szCs w:val="28"/>
        </w:rPr>
        <w:t xml:space="preserve"> </w:t>
      </w:r>
      <w:proofErr w:type="spellStart"/>
      <w:r w:rsidRPr="00B43DCE">
        <w:rPr>
          <w:sz w:val="28"/>
          <w:szCs w:val="28"/>
        </w:rPr>
        <w:t>văn</w:t>
      </w:r>
      <w:proofErr w:type="spellEnd"/>
      <w:r w:rsidRPr="00B43DCE">
        <w:rPr>
          <w:sz w:val="28"/>
          <w:szCs w:val="28"/>
        </w:rPr>
        <w:t xml:space="preserve"> </w:t>
      </w:r>
      <w:proofErr w:type="spellStart"/>
      <w:r w:rsidRPr="00B43DCE">
        <w:rPr>
          <w:sz w:val="28"/>
          <w:szCs w:val="28"/>
        </w:rPr>
        <w:t>bản</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đề</w:t>
      </w:r>
      <w:proofErr w:type="spellEnd"/>
      <w:r w:rsidRPr="00B43DCE">
        <w:rPr>
          <w:sz w:val="28"/>
          <w:szCs w:val="28"/>
        </w:rPr>
        <w:t xml:space="preserve"> </w:t>
      </w:r>
      <w:proofErr w:type="spellStart"/>
      <w:r w:rsidRPr="00B43DCE">
        <w:rPr>
          <w:sz w:val="28"/>
          <w:szCs w:val="28"/>
        </w:rPr>
        <w:t>nghị</w:t>
      </w:r>
      <w:proofErr w:type="spellEnd"/>
      <w:r w:rsidRPr="00B43DCE">
        <w:rPr>
          <w:sz w:val="28"/>
          <w:szCs w:val="28"/>
        </w:rPr>
        <w:t xml:space="preserve"> hay </w:t>
      </w:r>
      <w:proofErr w:type="spellStart"/>
      <w:r w:rsidRPr="00B43DCE">
        <w:rPr>
          <w:sz w:val="28"/>
          <w:szCs w:val="28"/>
        </w:rPr>
        <w:t>yêu</w:t>
      </w:r>
      <w:proofErr w:type="spellEnd"/>
      <w:r w:rsidRPr="00B43DCE">
        <w:rPr>
          <w:sz w:val="28"/>
          <w:szCs w:val="28"/>
        </w:rPr>
        <w:t xml:space="preserve"> </w:t>
      </w:r>
      <w:proofErr w:type="spellStart"/>
      <w:r w:rsidRPr="00B43DCE">
        <w:rPr>
          <w:sz w:val="28"/>
          <w:szCs w:val="28"/>
        </w:rPr>
        <w:t>cầu</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A</w:t>
      </w:r>
      <w:r w:rsidRPr="00B43DCE">
        <w:rPr>
          <w:sz w:val="28"/>
          <w:szCs w:val="28"/>
        </w:rPr>
        <w:t xml:space="preserve"> </w:t>
      </w:r>
      <w:proofErr w:type="spellStart"/>
      <w:r w:rsidRPr="00B43DCE">
        <w:rPr>
          <w:sz w:val="28"/>
          <w:szCs w:val="28"/>
        </w:rPr>
        <w:t>trong</w:t>
      </w:r>
      <w:proofErr w:type="spellEnd"/>
      <w:r w:rsidRPr="00B43DCE">
        <w:rPr>
          <w:sz w:val="28"/>
          <w:szCs w:val="28"/>
        </w:rPr>
        <w:t xml:space="preserve"> </w:t>
      </w:r>
      <w:proofErr w:type="spellStart"/>
      <w:r w:rsidRPr="00B43DCE">
        <w:rPr>
          <w:sz w:val="28"/>
          <w:szCs w:val="28"/>
        </w:rPr>
        <w:t>khoảng</w:t>
      </w:r>
      <w:proofErr w:type="spellEnd"/>
      <w:r w:rsidRPr="00B43DCE">
        <w:rPr>
          <w:sz w:val="28"/>
          <w:szCs w:val="28"/>
        </w:rPr>
        <w:t xml:space="preserve"> </w:t>
      </w:r>
      <w:proofErr w:type="spellStart"/>
      <w:r w:rsidRPr="00B43DCE">
        <w:rPr>
          <w:sz w:val="28"/>
          <w:szCs w:val="28"/>
        </w:rPr>
        <w:t>thời</w:t>
      </w:r>
      <w:proofErr w:type="spellEnd"/>
      <w:r w:rsidRPr="00B43DCE">
        <w:rPr>
          <w:sz w:val="28"/>
          <w:szCs w:val="28"/>
        </w:rPr>
        <w:t xml:space="preserve"> </w:t>
      </w:r>
      <w:proofErr w:type="spellStart"/>
      <w:r w:rsidRPr="00B43DCE">
        <w:rPr>
          <w:sz w:val="28"/>
          <w:szCs w:val="28"/>
        </w:rPr>
        <w:t>gian</w:t>
      </w:r>
      <w:proofErr w:type="spellEnd"/>
      <w:r w:rsidRPr="00B43DCE">
        <w:rPr>
          <w:sz w:val="28"/>
          <w:szCs w:val="28"/>
        </w:rPr>
        <w:t xml:space="preserve"> </w:t>
      </w:r>
      <w:r w:rsidR="00033704">
        <w:rPr>
          <w:sz w:val="28"/>
          <w:szCs w:val="28"/>
        </w:rPr>
        <w:t>__</w:t>
      </w:r>
      <w:proofErr w:type="gramStart"/>
      <w:r w:rsidR="00033704">
        <w:rPr>
          <w:sz w:val="28"/>
          <w:szCs w:val="28"/>
        </w:rPr>
        <w:t>_[</w:t>
      </w:r>
      <w:proofErr w:type="spellStart"/>
      <w:proofErr w:type="gramEnd"/>
      <w:r w:rsidR="00033704">
        <w:rPr>
          <w:i/>
          <w:iCs/>
          <w:sz w:val="28"/>
          <w:szCs w:val="28"/>
        </w:rPr>
        <w:t>ghi</w:t>
      </w:r>
      <w:proofErr w:type="spellEnd"/>
      <w:r w:rsidR="00033704">
        <w:rPr>
          <w:i/>
          <w:iCs/>
          <w:sz w:val="28"/>
          <w:szCs w:val="28"/>
        </w:rPr>
        <w:t xml:space="preserve"> </w:t>
      </w:r>
      <w:proofErr w:type="spellStart"/>
      <w:r w:rsidR="00033704">
        <w:rPr>
          <w:i/>
          <w:iCs/>
          <w:sz w:val="28"/>
          <w:szCs w:val="28"/>
        </w:rPr>
        <w:t>số</w:t>
      </w:r>
      <w:proofErr w:type="spellEnd"/>
      <w:r w:rsidR="00033704">
        <w:rPr>
          <w:i/>
          <w:iCs/>
          <w:sz w:val="28"/>
          <w:szCs w:val="28"/>
        </w:rPr>
        <w:t xml:space="preserve"> </w:t>
      </w:r>
      <w:proofErr w:type="spellStart"/>
      <w:r w:rsidR="00033704">
        <w:rPr>
          <w:i/>
          <w:iCs/>
          <w:sz w:val="28"/>
          <w:szCs w:val="28"/>
        </w:rPr>
        <w:t>ngày</w:t>
      </w:r>
      <w:proofErr w:type="spellEnd"/>
      <w:r w:rsidR="00033704">
        <w:rPr>
          <w:i/>
          <w:iCs/>
          <w:sz w:val="28"/>
          <w:szCs w:val="28"/>
        </w:rPr>
        <w:t xml:space="preserve">] </w:t>
      </w:r>
      <w:proofErr w:type="spellStart"/>
      <w:r w:rsidR="00033704">
        <w:rPr>
          <w:sz w:val="28"/>
          <w:szCs w:val="28"/>
        </w:rPr>
        <w:t>ngày</w:t>
      </w:r>
      <w:proofErr w:type="spellEnd"/>
      <w:r w:rsidRPr="00B43DCE">
        <w:rPr>
          <w:sz w:val="28"/>
          <w:szCs w:val="28"/>
        </w:rPr>
        <w:t>,</w:t>
      </w:r>
      <w:r w:rsidR="00033704">
        <w:rPr>
          <w:sz w:val="28"/>
          <w:szCs w:val="28"/>
        </w:rPr>
        <w:t xml:space="preserve"> </w:t>
      </w:r>
      <w:proofErr w:type="spellStart"/>
      <w:r w:rsidR="00033704">
        <w:rPr>
          <w:sz w:val="28"/>
          <w:szCs w:val="28"/>
        </w:rPr>
        <w:t>kể</w:t>
      </w:r>
      <w:proofErr w:type="spellEnd"/>
      <w:r w:rsidR="00033704">
        <w:rPr>
          <w:sz w:val="28"/>
          <w:szCs w:val="28"/>
        </w:rPr>
        <w:t xml:space="preserve"> </w:t>
      </w:r>
      <w:proofErr w:type="spellStart"/>
      <w:r w:rsidR="00033704">
        <w:rPr>
          <w:sz w:val="28"/>
          <w:szCs w:val="28"/>
        </w:rPr>
        <w:t>từ</w:t>
      </w:r>
      <w:proofErr w:type="spellEnd"/>
      <w:r w:rsidR="00033704">
        <w:rPr>
          <w:sz w:val="28"/>
          <w:szCs w:val="28"/>
        </w:rPr>
        <w:t xml:space="preserve"> </w:t>
      </w:r>
      <w:proofErr w:type="spellStart"/>
      <w:r w:rsidR="00033704">
        <w:rPr>
          <w:sz w:val="28"/>
          <w:szCs w:val="28"/>
        </w:rPr>
        <w:t>ngày</w:t>
      </w:r>
      <w:proofErr w:type="spellEnd"/>
      <w:r w:rsidR="00033704">
        <w:rPr>
          <w:sz w:val="28"/>
          <w:szCs w:val="28"/>
        </w:rPr>
        <w:t xml:space="preserve"> </w:t>
      </w:r>
      <w:proofErr w:type="spellStart"/>
      <w:r w:rsidR="00033704">
        <w:rPr>
          <w:sz w:val="28"/>
          <w:szCs w:val="28"/>
        </w:rPr>
        <w:t>nhận</w:t>
      </w:r>
      <w:proofErr w:type="spellEnd"/>
      <w:r w:rsidR="00033704">
        <w:rPr>
          <w:sz w:val="28"/>
          <w:szCs w:val="28"/>
        </w:rPr>
        <w:t xml:space="preserve"> </w:t>
      </w:r>
      <w:proofErr w:type="spellStart"/>
      <w:r w:rsidR="00033704">
        <w:rPr>
          <w:sz w:val="28"/>
          <w:szCs w:val="28"/>
        </w:rPr>
        <w:t>được</w:t>
      </w:r>
      <w:proofErr w:type="spellEnd"/>
      <w:r w:rsidR="00033704">
        <w:rPr>
          <w:sz w:val="28"/>
          <w:szCs w:val="28"/>
        </w:rPr>
        <w:t xml:space="preserve"> </w:t>
      </w:r>
      <w:proofErr w:type="spellStart"/>
      <w:r w:rsidR="00033704">
        <w:rPr>
          <w:sz w:val="28"/>
          <w:szCs w:val="28"/>
        </w:rPr>
        <w:t>văn</w:t>
      </w:r>
      <w:proofErr w:type="spellEnd"/>
      <w:r w:rsidR="00033704">
        <w:rPr>
          <w:sz w:val="28"/>
          <w:szCs w:val="28"/>
        </w:rPr>
        <w:t xml:space="preserve"> </w:t>
      </w:r>
      <w:proofErr w:type="spellStart"/>
      <w:r w:rsidR="00033704">
        <w:rPr>
          <w:sz w:val="28"/>
          <w:szCs w:val="28"/>
        </w:rPr>
        <w:t>bản</w:t>
      </w:r>
      <w:proofErr w:type="spellEnd"/>
      <w:r w:rsidR="00033704">
        <w:rPr>
          <w:sz w:val="28"/>
          <w:szCs w:val="28"/>
        </w:rPr>
        <w:t xml:space="preserve"> </w:t>
      </w:r>
      <w:proofErr w:type="spellStart"/>
      <w:r w:rsidR="00033704">
        <w:rPr>
          <w:sz w:val="28"/>
          <w:szCs w:val="28"/>
        </w:rPr>
        <w:t>yêu</w:t>
      </w:r>
      <w:proofErr w:type="spellEnd"/>
      <w:r w:rsidR="00033704">
        <w:rPr>
          <w:sz w:val="28"/>
          <w:szCs w:val="28"/>
        </w:rPr>
        <w:t xml:space="preserve"> </w:t>
      </w:r>
      <w:proofErr w:type="spellStart"/>
      <w:r w:rsidR="00033704">
        <w:rPr>
          <w:sz w:val="28"/>
          <w:szCs w:val="28"/>
        </w:rPr>
        <w:t>cầu</w:t>
      </w:r>
      <w:proofErr w:type="spellEnd"/>
      <w:r w:rsidR="00033704">
        <w:rPr>
          <w:sz w:val="28"/>
          <w:szCs w:val="28"/>
        </w:rPr>
        <w:t>,</w:t>
      </w:r>
      <w:r w:rsidRPr="00B43DCE">
        <w:rPr>
          <w:sz w:val="28"/>
          <w:szCs w:val="28"/>
        </w:rPr>
        <w:t xml:space="preserve"> </w:t>
      </w:r>
      <w:proofErr w:type="spellStart"/>
      <w:r w:rsidRPr="00B43DCE">
        <w:rPr>
          <w:sz w:val="28"/>
          <w:szCs w:val="28"/>
        </w:rPr>
        <w:t>nếu</w:t>
      </w:r>
      <w:proofErr w:type="spellEnd"/>
      <w:r w:rsidRPr="00B43DCE">
        <w:rPr>
          <w:sz w:val="28"/>
          <w:szCs w:val="28"/>
        </w:rPr>
        <w:t xml:space="preserve"> </w:t>
      </w:r>
      <w:proofErr w:type="spellStart"/>
      <w:r w:rsidRPr="00B43DCE">
        <w:rPr>
          <w:sz w:val="28"/>
          <w:szCs w:val="28"/>
        </w:rPr>
        <w:t>trong</w:t>
      </w:r>
      <w:proofErr w:type="spellEnd"/>
      <w:r w:rsidRPr="00B43DCE">
        <w:rPr>
          <w:sz w:val="28"/>
          <w:szCs w:val="28"/>
        </w:rPr>
        <w:t xml:space="preserve"> </w:t>
      </w:r>
      <w:proofErr w:type="spellStart"/>
      <w:r w:rsidRPr="00B43DCE">
        <w:rPr>
          <w:sz w:val="28"/>
          <w:szCs w:val="28"/>
        </w:rPr>
        <w:t>khoảng</w:t>
      </w:r>
      <w:proofErr w:type="spellEnd"/>
      <w:r w:rsidRPr="00B43DCE">
        <w:rPr>
          <w:sz w:val="28"/>
          <w:szCs w:val="28"/>
        </w:rPr>
        <w:t xml:space="preserve"> </w:t>
      </w:r>
      <w:proofErr w:type="spellStart"/>
      <w:r w:rsidRPr="00B43DCE">
        <w:rPr>
          <w:sz w:val="28"/>
          <w:szCs w:val="28"/>
        </w:rPr>
        <w:t>thời</w:t>
      </w:r>
      <w:proofErr w:type="spellEnd"/>
      <w:r w:rsidRPr="00B43DCE">
        <w:rPr>
          <w:sz w:val="28"/>
          <w:szCs w:val="28"/>
        </w:rPr>
        <w:t xml:space="preserve"> </w:t>
      </w:r>
      <w:proofErr w:type="spellStart"/>
      <w:r w:rsidRPr="00B43DCE">
        <w:rPr>
          <w:sz w:val="28"/>
          <w:szCs w:val="28"/>
        </w:rPr>
        <w:t>gian</w:t>
      </w:r>
      <w:proofErr w:type="spellEnd"/>
      <w:r w:rsidRPr="00B43DCE">
        <w:rPr>
          <w:sz w:val="28"/>
          <w:szCs w:val="28"/>
        </w:rPr>
        <w:t xml:space="preserve"> </w:t>
      </w:r>
      <w:proofErr w:type="spellStart"/>
      <w:r w:rsidRPr="00B43DCE">
        <w:rPr>
          <w:sz w:val="28"/>
          <w:szCs w:val="28"/>
        </w:rPr>
        <w:t>quy</w:t>
      </w:r>
      <w:proofErr w:type="spellEnd"/>
      <w:r w:rsidRPr="00B43DCE">
        <w:rPr>
          <w:sz w:val="28"/>
          <w:szCs w:val="28"/>
        </w:rPr>
        <w:t xml:space="preserve"> </w:t>
      </w:r>
      <w:proofErr w:type="spellStart"/>
      <w:r w:rsidRPr="00B43DCE">
        <w:rPr>
          <w:sz w:val="28"/>
          <w:szCs w:val="28"/>
        </w:rPr>
        <w:t>định</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không</w:t>
      </w:r>
      <w:proofErr w:type="spellEnd"/>
      <w:r w:rsidRPr="00B43DCE">
        <w:rPr>
          <w:sz w:val="28"/>
          <w:szCs w:val="28"/>
        </w:rPr>
        <w:t xml:space="preserve"> </w:t>
      </w:r>
      <w:proofErr w:type="spellStart"/>
      <w:r w:rsidRPr="00B43DCE">
        <w:rPr>
          <w:sz w:val="28"/>
          <w:szCs w:val="28"/>
        </w:rPr>
        <w:t>trả</w:t>
      </w:r>
      <w:proofErr w:type="spellEnd"/>
      <w:r w:rsidRPr="00B43DCE">
        <w:rPr>
          <w:sz w:val="28"/>
          <w:szCs w:val="28"/>
        </w:rPr>
        <w:t xml:space="preserve"> </w:t>
      </w:r>
      <w:proofErr w:type="spellStart"/>
      <w:r w:rsidRPr="00B43DCE">
        <w:rPr>
          <w:sz w:val="28"/>
          <w:szCs w:val="28"/>
        </w:rPr>
        <w:t>lời</w:t>
      </w:r>
      <w:proofErr w:type="spellEnd"/>
      <w:r w:rsidRPr="00B43DCE">
        <w:rPr>
          <w:sz w:val="28"/>
          <w:szCs w:val="28"/>
        </w:rPr>
        <w:t xml:space="preserve"> </w:t>
      </w:r>
      <w:proofErr w:type="spellStart"/>
      <w:r w:rsidRPr="00B43DCE">
        <w:rPr>
          <w:sz w:val="28"/>
          <w:szCs w:val="28"/>
        </w:rPr>
        <w:t>thì</w:t>
      </w:r>
      <w:proofErr w:type="spellEnd"/>
      <w:r w:rsidRPr="00B43DCE">
        <w:rPr>
          <w:sz w:val="28"/>
          <w:szCs w:val="28"/>
        </w:rPr>
        <w:t xml:space="preserve"> </w:t>
      </w:r>
      <w:proofErr w:type="spellStart"/>
      <w:r w:rsidRPr="00B43DCE">
        <w:rPr>
          <w:sz w:val="28"/>
          <w:szCs w:val="28"/>
        </w:rPr>
        <w:t>được</w:t>
      </w:r>
      <w:proofErr w:type="spellEnd"/>
      <w:r w:rsidRPr="00B43DCE">
        <w:rPr>
          <w:sz w:val="28"/>
          <w:szCs w:val="28"/>
        </w:rPr>
        <w:t xml:space="preserve"> </w:t>
      </w:r>
      <w:proofErr w:type="spellStart"/>
      <w:r w:rsidRPr="00B43DCE">
        <w:rPr>
          <w:sz w:val="28"/>
          <w:szCs w:val="28"/>
        </w:rPr>
        <w:t>coi</w:t>
      </w:r>
      <w:proofErr w:type="spellEnd"/>
      <w:r w:rsidRPr="00B43DCE">
        <w:rPr>
          <w:sz w:val="28"/>
          <w:szCs w:val="28"/>
        </w:rPr>
        <w:t xml:space="preserve"> </w:t>
      </w:r>
      <w:proofErr w:type="spellStart"/>
      <w:r w:rsidRPr="00B43DCE">
        <w:rPr>
          <w:sz w:val="28"/>
          <w:szCs w:val="28"/>
        </w:rPr>
        <w:t>là</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đã</w:t>
      </w:r>
      <w:proofErr w:type="spellEnd"/>
      <w:r w:rsidRPr="00B43DCE">
        <w:rPr>
          <w:sz w:val="28"/>
          <w:szCs w:val="28"/>
        </w:rPr>
        <w:t xml:space="preserve"> </w:t>
      </w:r>
      <w:proofErr w:type="spellStart"/>
      <w:r w:rsidRPr="00B43DCE">
        <w:rPr>
          <w:sz w:val="28"/>
          <w:szCs w:val="28"/>
        </w:rPr>
        <w:t>chấp</w:t>
      </w:r>
      <w:proofErr w:type="spellEnd"/>
      <w:r w:rsidRPr="00B43DCE">
        <w:rPr>
          <w:sz w:val="28"/>
          <w:szCs w:val="28"/>
        </w:rPr>
        <w:t xml:space="preserve"> </w:t>
      </w:r>
      <w:proofErr w:type="spellStart"/>
      <w:r w:rsidRPr="00B43DCE">
        <w:rPr>
          <w:sz w:val="28"/>
          <w:szCs w:val="28"/>
        </w:rPr>
        <w:t>nhận</w:t>
      </w:r>
      <w:proofErr w:type="spellEnd"/>
      <w:r w:rsidRPr="00B43DCE">
        <w:rPr>
          <w:sz w:val="28"/>
          <w:szCs w:val="28"/>
        </w:rPr>
        <w:t xml:space="preserve"> </w:t>
      </w:r>
      <w:proofErr w:type="spellStart"/>
      <w:r w:rsidRPr="00B43DCE">
        <w:rPr>
          <w:sz w:val="28"/>
          <w:szCs w:val="28"/>
        </w:rPr>
        <w:t>đề</w:t>
      </w:r>
      <w:proofErr w:type="spellEnd"/>
      <w:r w:rsidRPr="00B43DCE">
        <w:rPr>
          <w:sz w:val="28"/>
          <w:szCs w:val="28"/>
        </w:rPr>
        <w:t xml:space="preserve"> </w:t>
      </w:r>
      <w:proofErr w:type="spellStart"/>
      <w:r w:rsidRPr="00B43DCE">
        <w:rPr>
          <w:sz w:val="28"/>
          <w:szCs w:val="28"/>
        </w:rPr>
        <w:t>nghị</w:t>
      </w:r>
      <w:proofErr w:type="spellEnd"/>
      <w:r w:rsidRPr="00B43DCE">
        <w:rPr>
          <w:sz w:val="28"/>
          <w:szCs w:val="28"/>
        </w:rPr>
        <w:t xml:space="preserve"> hay </w:t>
      </w:r>
      <w:proofErr w:type="spellStart"/>
      <w:r w:rsidRPr="00B43DCE">
        <w:rPr>
          <w:sz w:val="28"/>
          <w:szCs w:val="28"/>
        </w:rPr>
        <w:t>yêu</w:t>
      </w:r>
      <w:proofErr w:type="spellEnd"/>
      <w:r w:rsidRPr="00B43DCE">
        <w:rPr>
          <w:sz w:val="28"/>
          <w:szCs w:val="28"/>
        </w:rPr>
        <w:t xml:space="preserve"> </w:t>
      </w:r>
      <w:proofErr w:type="spellStart"/>
      <w:r w:rsidRPr="00B43DCE">
        <w:rPr>
          <w:sz w:val="28"/>
          <w:szCs w:val="28"/>
        </w:rPr>
        <w:t>cầu</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A</w:t>
      </w:r>
      <w:r w:rsidRPr="00B43DCE">
        <w:rPr>
          <w:sz w:val="28"/>
          <w:szCs w:val="28"/>
        </w:rPr>
        <w:t>.</w:t>
      </w:r>
    </w:p>
    <w:p w14:paraId="7A40F570" w14:textId="4C86E51A" w:rsidR="00B43DCE" w:rsidRPr="00B43DCE" w:rsidRDefault="00B43DCE" w:rsidP="00B43DCE">
      <w:pPr>
        <w:pStyle w:val="BodyText"/>
        <w:spacing w:line="276" w:lineRule="auto"/>
        <w:ind w:firstLine="567"/>
        <w:rPr>
          <w:sz w:val="28"/>
          <w:szCs w:val="28"/>
        </w:rPr>
      </w:pPr>
      <w:r w:rsidRPr="00B43DCE">
        <w:rPr>
          <w:sz w:val="28"/>
          <w:szCs w:val="28"/>
        </w:rPr>
        <w:t xml:space="preserve">3. Báo </w:t>
      </w:r>
      <w:proofErr w:type="spellStart"/>
      <w:r w:rsidRPr="00B43DCE">
        <w:rPr>
          <w:sz w:val="28"/>
          <w:szCs w:val="28"/>
        </w:rPr>
        <w:t>cáo</w:t>
      </w:r>
      <w:proofErr w:type="spellEnd"/>
      <w:r w:rsidRPr="00B43DCE">
        <w:rPr>
          <w:sz w:val="28"/>
          <w:szCs w:val="28"/>
        </w:rPr>
        <w:t xml:space="preserve"> </w:t>
      </w:r>
      <w:proofErr w:type="spellStart"/>
      <w:r w:rsidRPr="00B43DCE">
        <w:rPr>
          <w:sz w:val="28"/>
          <w:szCs w:val="28"/>
        </w:rPr>
        <w:t>về</w:t>
      </w:r>
      <w:proofErr w:type="spellEnd"/>
      <w:r w:rsidRPr="00B43DCE">
        <w:rPr>
          <w:sz w:val="28"/>
          <w:szCs w:val="28"/>
        </w:rPr>
        <w:t xml:space="preserve"> </w:t>
      </w:r>
      <w:proofErr w:type="spellStart"/>
      <w:r w:rsidRPr="00B43DCE">
        <w:rPr>
          <w:sz w:val="28"/>
          <w:szCs w:val="28"/>
        </w:rPr>
        <w:t>nhân</w:t>
      </w:r>
      <w:proofErr w:type="spellEnd"/>
      <w:r w:rsidRPr="00B43DCE">
        <w:rPr>
          <w:sz w:val="28"/>
          <w:szCs w:val="28"/>
        </w:rPr>
        <w:t xml:space="preserve"> </w:t>
      </w:r>
      <w:proofErr w:type="spellStart"/>
      <w:r w:rsidRPr="00B43DCE">
        <w:rPr>
          <w:sz w:val="28"/>
          <w:szCs w:val="28"/>
        </w:rPr>
        <w:t>lực</w:t>
      </w:r>
      <w:proofErr w:type="spellEnd"/>
      <w:r w:rsidRPr="00B43DCE">
        <w:rPr>
          <w:sz w:val="28"/>
          <w:szCs w:val="28"/>
        </w:rPr>
        <w:t xml:space="preserve"> </w:t>
      </w:r>
      <w:proofErr w:type="spellStart"/>
      <w:r w:rsidRPr="00B43DCE">
        <w:rPr>
          <w:sz w:val="28"/>
          <w:szCs w:val="28"/>
        </w:rPr>
        <w:t>và</w:t>
      </w:r>
      <w:proofErr w:type="spellEnd"/>
      <w:r w:rsidRPr="00B43DCE">
        <w:rPr>
          <w:sz w:val="28"/>
          <w:szCs w:val="28"/>
        </w:rPr>
        <w:t xml:space="preserve"> </w:t>
      </w:r>
      <w:proofErr w:type="spellStart"/>
      <w:r w:rsidRPr="00B43DCE">
        <w:rPr>
          <w:sz w:val="28"/>
          <w:szCs w:val="28"/>
        </w:rPr>
        <w:t>thiết</w:t>
      </w:r>
      <w:proofErr w:type="spellEnd"/>
      <w:r w:rsidRPr="00B43DCE">
        <w:rPr>
          <w:sz w:val="28"/>
          <w:szCs w:val="28"/>
        </w:rPr>
        <w:t xml:space="preserve"> </w:t>
      </w:r>
      <w:proofErr w:type="spellStart"/>
      <w:r w:rsidRPr="00B43DCE">
        <w:rPr>
          <w:sz w:val="28"/>
          <w:szCs w:val="28"/>
        </w:rPr>
        <w:t>bị</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B</w:t>
      </w:r>
    </w:p>
    <w:p w14:paraId="2914B656" w14:textId="22984122" w:rsidR="00B43DCE" w:rsidRPr="00B43DCE" w:rsidRDefault="00433486" w:rsidP="00B43DCE">
      <w:pPr>
        <w:pStyle w:val="BodyText"/>
        <w:spacing w:line="276" w:lineRule="auto"/>
        <w:ind w:firstLine="567"/>
        <w:rPr>
          <w:sz w:val="28"/>
          <w:szCs w:val="28"/>
        </w:rPr>
      </w:pPr>
      <w:proofErr w:type="spellStart"/>
      <w:r>
        <w:rPr>
          <w:sz w:val="28"/>
          <w:szCs w:val="28"/>
        </w:rPr>
        <w:t>Bên</w:t>
      </w:r>
      <w:proofErr w:type="spellEnd"/>
      <w:r>
        <w:rPr>
          <w:sz w:val="28"/>
          <w:szCs w:val="28"/>
        </w:rPr>
        <w:t xml:space="preserve"> B</w:t>
      </w:r>
      <w:r w:rsidR="00B43DCE" w:rsidRPr="00B43DCE">
        <w:rPr>
          <w:sz w:val="28"/>
          <w:szCs w:val="28"/>
        </w:rPr>
        <w:t xml:space="preserve"> </w:t>
      </w:r>
      <w:proofErr w:type="spellStart"/>
      <w:r w:rsidR="00B43DCE" w:rsidRPr="00B43DCE">
        <w:rPr>
          <w:sz w:val="28"/>
          <w:szCs w:val="28"/>
        </w:rPr>
        <w:t>phải</w:t>
      </w:r>
      <w:proofErr w:type="spellEnd"/>
      <w:r w:rsidR="00B43DCE" w:rsidRPr="00B43DCE">
        <w:rPr>
          <w:sz w:val="28"/>
          <w:szCs w:val="28"/>
        </w:rPr>
        <w:t xml:space="preserve"> </w:t>
      </w:r>
      <w:proofErr w:type="spellStart"/>
      <w:r w:rsidR="00B43DCE" w:rsidRPr="00B43DCE">
        <w:rPr>
          <w:sz w:val="28"/>
          <w:szCs w:val="28"/>
        </w:rPr>
        <w:t>trình</w:t>
      </w:r>
      <w:proofErr w:type="spellEnd"/>
      <w:r w:rsidR="00B43DCE" w:rsidRPr="00B43DCE">
        <w:rPr>
          <w:sz w:val="28"/>
          <w:szCs w:val="28"/>
        </w:rPr>
        <w:t xml:space="preserve"> </w:t>
      </w:r>
      <w:proofErr w:type="spellStart"/>
      <w:r w:rsidR="00B43DCE" w:rsidRPr="00B43DCE">
        <w:rPr>
          <w:sz w:val="28"/>
          <w:szCs w:val="28"/>
        </w:rPr>
        <w:t>cho</w:t>
      </w:r>
      <w:proofErr w:type="spellEnd"/>
      <w:r w:rsidR="00B43DCE" w:rsidRPr="00B43DCE">
        <w:rPr>
          <w:sz w:val="28"/>
          <w:szCs w:val="28"/>
        </w:rPr>
        <w:t xml:space="preserve"> </w:t>
      </w:r>
      <w:proofErr w:type="spellStart"/>
      <w:r>
        <w:rPr>
          <w:sz w:val="28"/>
          <w:szCs w:val="28"/>
        </w:rPr>
        <w:t>Bên</w:t>
      </w:r>
      <w:proofErr w:type="spellEnd"/>
      <w:r>
        <w:rPr>
          <w:sz w:val="28"/>
          <w:szCs w:val="28"/>
        </w:rPr>
        <w:t xml:space="preserve"> A</w:t>
      </w:r>
      <w:r w:rsidR="00B43DCE" w:rsidRPr="00B43DCE">
        <w:rPr>
          <w:sz w:val="28"/>
          <w:szCs w:val="28"/>
        </w:rPr>
        <w:t xml:space="preserve"> </w:t>
      </w:r>
      <w:proofErr w:type="spellStart"/>
      <w:r w:rsidR="00B43DCE" w:rsidRPr="00B43DCE">
        <w:rPr>
          <w:sz w:val="28"/>
          <w:szCs w:val="28"/>
        </w:rPr>
        <w:t>những</w:t>
      </w:r>
      <w:proofErr w:type="spellEnd"/>
      <w:r w:rsidR="00B43DCE" w:rsidRPr="00B43DCE">
        <w:rPr>
          <w:sz w:val="28"/>
          <w:szCs w:val="28"/>
        </w:rPr>
        <w:t xml:space="preserve"> </w:t>
      </w:r>
      <w:proofErr w:type="spellStart"/>
      <w:r w:rsidR="00B43DCE" w:rsidRPr="00B43DCE">
        <w:rPr>
          <w:sz w:val="28"/>
          <w:szCs w:val="28"/>
        </w:rPr>
        <w:t>thông</w:t>
      </w:r>
      <w:proofErr w:type="spellEnd"/>
      <w:r w:rsidR="00B43DCE" w:rsidRPr="00B43DCE">
        <w:rPr>
          <w:sz w:val="28"/>
          <w:szCs w:val="28"/>
        </w:rPr>
        <w:t xml:space="preserve"> tin chi </w:t>
      </w:r>
      <w:proofErr w:type="spellStart"/>
      <w:r w:rsidR="00B43DCE" w:rsidRPr="00B43DCE">
        <w:rPr>
          <w:sz w:val="28"/>
          <w:szCs w:val="28"/>
        </w:rPr>
        <w:t>tiết</w:t>
      </w:r>
      <w:proofErr w:type="spellEnd"/>
      <w:r w:rsidR="00B43DCE" w:rsidRPr="00B43DCE">
        <w:rPr>
          <w:sz w:val="28"/>
          <w:szCs w:val="28"/>
        </w:rPr>
        <w:t xml:space="preserve"> </w:t>
      </w:r>
      <w:proofErr w:type="spellStart"/>
      <w:r w:rsidR="00B43DCE" w:rsidRPr="00B43DCE">
        <w:rPr>
          <w:sz w:val="28"/>
          <w:szCs w:val="28"/>
        </w:rPr>
        <w:t>về</w:t>
      </w:r>
      <w:proofErr w:type="spellEnd"/>
      <w:r w:rsidR="00B43DCE" w:rsidRPr="00B43DCE">
        <w:rPr>
          <w:sz w:val="28"/>
          <w:szCs w:val="28"/>
        </w:rPr>
        <w:t xml:space="preserve"> </w:t>
      </w:r>
      <w:proofErr w:type="spellStart"/>
      <w:r w:rsidR="00B43DCE" w:rsidRPr="00B43DCE">
        <w:rPr>
          <w:sz w:val="28"/>
          <w:szCs w:val="28"/>
        </w:rPr>
        <w:t>số</w:t>
      </w:r>
      <w:proofErr w:type="spellEnd"/>
      <w:r w:rsidR="00B43DCE" w:rsidRPr="00B43DCE">
        <w:rPr>
          <w:sz w:val="28"/>
          <w:szCs w:val="28"/>
        </w:rPr>
        <w:t xml:space="preserve"> </w:t>
      </w:r>
      <w:proofErr w:type="spellStart"/>
      <w:r w:rsidR="00B43DCE" w:rsidRPr="00B43DCE">
        <w:rPr>
          <w:sz w:val="28"/>
          <w:szCs w:val="28"/>
        </w:rPr>
        <w:t>lượng</w:t>
      </w:r>
      <w:proofErr w:type="spellEnd"/>
      <w:r w:rsidR="00B43DCE" w:rsidRPr="00B43DCE">
        <w:rPr>
          <w:sz w:val="28"/>
          <w:szCs w:val="28"/>
        </w:rPr>
        <w:t xml:space="preserve"> </w:t>
      </w:r>
      <w:proofErr w:type="spellStart"/>
      <w:r w:rsidR="00B43DCE" w:rsidRPr="00B43DCE">
        <w:rPr>
          <w:sz w:val="28"/>
          <w:szCs w:val="28"/>
        </w:rPr>
        <w:t>nhân</w:t>
      </w:r>
      <w:proofErr w:type="spellEnd"/>
      <w:r w:rsidR="00B43DCE" w:rsidRPr="00B43DCE">
        <w:rPr>
          <w:sz w:val="28"/>
          <w:szCs w:val="28"/>
        </w:rPr>
        <w:t xml:space="preserve"> </w:t>
      </w:r>
      <w:proofErr w:type="spellStart"/>
      <w:r w:rsidR="00B43DCE" w:rsidRPr="00B43DCE">
        <w:rPr>
          <w:sz w:val="28"/>
          <w:szCs w:val="28"/>
        </w:rPr>
        <w:t>lực</w:t>
      </w:r>
      <w:proofErr w:type="spellEnd"/>
      <w:r w:rsidR="00B43DCE" w:rsidRPr="00B43DCE">
        <w:rPr>
          <w:sz w:val="28"/>
          <w:szCs w:val="28"/>
        </w:rPr>
        <w:t xml:space="preserve"> </w:t>
      </w:r>
      <w:proofErr w:type="spellStart"/>
      <w:r w:rsidR="00B43DCE" w:rsidRPr="00B43DCE">
        <w:rPr>
          <w:sz w:val="28"/>
          <w:szCs w:val="28"/>
        </w:rPr>
        <w:t>tối</w:t>
      </w:r>
      <w:proofErr w:type="spellEnd"/>
      <w:r w:rsidR="00B43DCE" w:rsidRPr="00B43DCE">
        <w:rPr>
          <w:sz w:val="28"/>
          <w:szCs w:val="28"/>
        </w:rPr>
        <w:t xml:space="preserve"> </w:t>
      </w:r>
      <w:proofErr w:type="spellStart"/>
      <w:r w:rsidR="00B43DCE" w:rsidRPr="00B43DCE">
        <w:rPr>
          <w:sz w:val="28"/>
          <w:szCs w:val="28"/>
        </w:rPr>
        <w:t>thiểu</w:t>
      </w:r>
      <w:proofErr w:type="spellEnd"/>
      <w:r w:rsidR="00B43DCE" w:rsidRPr="00B43DCE">
        <w:rPr>
          <w:sz w:val="28"/>
          <w:szCs w:val="28"/>
        </w:rPr>
        <w:t xml:space="preserve">, </w:t>
      </w:r>
      <w:proofErr w:type="spellStart"/>
      <w:r w:rsidR="00B43DCE" w:rsidRPr="00B43DCE">
        <w:rPr>
          <w:sz w:val="28"/>
          <w:szCs w:val="28"/>
        </w:rPr>
        <w:t>thiết</w:t>
      </w:r>
      <w:proofErr w:type="spellEnd"/>
      <w:r w:rsidR="00B43DCE" w:rsidRPr="00B43DCE">
        <w:rPr>
          <w:sz w:val="28"/>
          <w:szCs w:val="28"/>
        </w:rPr>
        <w:t xml:space="preserve"> </w:t>
      </w:r>
      <w:proofErr w:type="spellStart"/>
      <w:r w:rsidR="00B43DCE" w:rsidRPr="00B43DCE">
        <w:rPr>
          <w:sz w:val="28"/>
          <w:szCs w:val="28"/>
        </w:rPr>
        <w:t>bị</w:t>
      </w:r>
      <w:proofErr w:type="spellEnd"/>
      <w:r w:rsidR="00B43DCE" w:rsidRPr="00B43DCE">
        <w:rPr>
          <w:sz w:val="28"/>
          <w:szCs w:val="28"/>
        </w:rPr>
        <w:t xml:space="preserve"> </w:t>
      </w:r>
      <w:proofErr w:type="spellStart"/>
      <w:r w:rsidR="00B43DCE" w:rsidRPr="00B43DCE">
        <w:rPr>
          <w:sz w:val="28"/>
          <w:szCs w:val="28"/>
        </w:rPr>
        <w:t>chủ</w:t>
      </w:r>
      <w:proofErr w:type="spellEnd"/>
      <w:r w:rsidR="00B43DCE" w:rsidRPr="00B43DCE">
        <w:rPr>
          <w:sz w:val="28"/>
          <w:szCs w:val="28"/>
        </w:rPr>
        <w:t xml:space="preserve"> </w:t>
      </w:r>
      <w:proofErr w:type="spellStart"/>
      <w:r w:rsidR="00B43DCE" w:rsidRPr="00B43DCE">
        <w:rPr>
          <w:sz w:val="28"/>
          <w:szCs w:val="28"/>
        </w:rPr>
        <w:t>yếu</w:t>
      </w:r>
      <w:proofErr w:type="spellEnd"/>
      <w:r w:rsidR="00B43DCE" w:rsidRPr="00B43DCE">
        <w:rPr>
          <w:sz w:val="28"/>
          <w:szCs w:val="28"/>
        </w:rPr>
        <w:t xml:space="preserve"> </w:t>
      </w:r>
      <w:proofErr w:type="spellStart"/>
      <w:r w:rsidR="00B43DCE" w:rsidRPr="00B43DCE">
        <w:rPr>
          <w:sz w:val="28"/>
          <w:szCs w:val="28"/>
        </w:rPr>
        <w:t>của</w:t>
      </w:r>
      <w:proofErr w:type="spellEnd"/>
      <w:r w:rsidR="00B43DCE" w:rsidRPr="00B43DCE">
        <w:rPr>
          <w:sz w:val="28"/>
          <w:szCs w:val="28"/>
        </w:rPr>
        <w:t xml:space="preserve"> </w:t>
      </w:r>
      <w:proofErr w:type="spellStart"/>
      <w:r>
        <w:rPr>
          <w:sz w:val="28"/>
          <w:szCs w:val="28"/>
        </w:rPr>
        <w:t>Bên</w:t>
      </w:r>
      <w:proofErr w:type="spellEnd"/>
      <w:r>
        <w:rPr>
          <w:sz w:val="28"/>
          <w:szCs w:val="28"/>
        </w:rPr>
        <w:t xml:space="preserve"> B</w:t>
      </w:r>
      <w:r w:rsidR="00B43DCE" w:rsidRPr="00B43DCE">
        <w:rPr>
          <w:sz w:val="28"/>
          <w:szCs w:val="28"/>
        </w:rPr>
        <w:t xml:space="preserve"> </w:t>
      </w:r>
      <w:proofErr w:type="spellStart"/>
      <w:r w:rsidR="00B43DCE" w:rsidRPr="00B43DCE">
        <w:rPr>
          <w:sz w:val="28"/>
          <w:szCs w:val="28"/>
        </w:rPr>
        <w:t>trên</w:t>
      </w:r>
      <w:proofErr w:type="spellEnd"/>
      <w:r w:rsidR="00B43DCE" w:rsidRPr="00B43DCE">
        <w:rPr>
          <w:sz w:val="28"/>
          <w:szCs w:val="28"/>
        </w:rPr>
        <w:t xml:space="preserve"> </w:t>
      </w:r>
      <w:proofErr w:type="spellStart"/>
      <w:r w:rsidR="00B43DCE" w:rsidRPr="00B43DCE">
        <w:rPr>
          <w:sz w:val="28"/>
          <w:szCs w:val="28"/>
        </w:rPr>
        <w:t>công</w:t>
      </w:r>
      <w:proofErr w:type="spellEnd"/>
      <w:r w:rsidR="00B43DCE" w:rsidRPr="00B43DCE">
        <w:rPr>
          <w:sz w:val="28"/>
          <w:szCs w:val="28"/>
        </w:rPr>
        <w:t xml:space="preserve"> </w:t>
      </w:r>
      <w:proofErr w:type="spellStart"/>
      <w:r w:rsidR="00B43DCE" w:rsidRPr="00B43DCE">
        <w:rPr>
          <w:sz w:val="28"/>
          <w:szCs w:val="28"/>
        </w:rPr>
        <w:t>trường</w:t>
      </w:r>
      <w:proofErr w:type="spellEnd"/>
      <w:r w:rsidR="00B43DCE" w:rsidRPr="00B43DCE">
        <w:rPr>
          <w:sz w:val="28"/>
          <w:szCs w:val="28"/>
        </w:rPr>
        <w:t>.</w:t>
      </w:r>
    </w:p>
    <w:p w14:paraId="1AA3C368" w14:textId="70BC2E67" w:rsidR="00B43DCE" w:rsidRPr="00B43DCE" w:rsidRDefault="00B43DCE" w:rsidP="00B43DCE">
      <w:pPr>
        <w:pStyle w:val="BodyText"/>
        <w:spacing w:line="276" w:lineRule="auto"/>
        <w:ind w:firstLine="567"/>
        <w:rPr>
          <w:sz w:val="28"/>
          <w:szCs w:val="28"/>
        </w:rPr>
      </w:pPr>
      <w:r w:rsidRPr="00B43DCE">
        <w:rPr>
          <w:sz w:val="28"/>
          <w:szCs w:val="28"/>
        </w:rPr>
        <w:t xml:space="preserve">4. </w:t>
      </w:r>
      <w:proofErr w:type="spellStart"/>
      <w:r w:rsidRPr="00B43DCE">
        <w:rPr>
          <w:sz w:val="28"/>
          <w:szCs w:val="28"/>
        </w:rPr>
        <w:t>Hợp</w:t>
      </w:r>
      <w:proofErr w:type="spellEnd"/>
      <w:r w:rsidRPr="00B43DCE">
        <w:rPr>
          <w:sz w:val="28"/>
          <w:szCs w:val="28"/>
        </w:rPr>
        <w:t xml:space="preserve"> </w:t>
      </w:r>
      <w:proofErr w:type="spellStart"/>
      <w:r w:rsidRPr="00B43DCE">
        <w:rPr>
          <w:sz w:val="28"/>
          <w:szCs w:val="28"/>
        </w:rPr>
        <w:t>tác</w:t>
      </w:r>
      <w:proofErr w:type="spellEnd"/>
    </w:p>
    <w:p w14:paraId="178C2F2C" w14:textId="5E298F6A" w:rsidR="00B43DCE" w:rsidRPr="00B43DCE" w:rsidRDefault="00B43DCE" w:rsidP="00B43DCE">
      <w:pPr>
        <w:pStyle w:val="BodyText"/>
        <w:spacing w:line="276" w:lineRule="auto"/>
        <w:ind w:firstLine="567"/>
        <w:rPr>
          <w:sz w:val="28"/>
          <w:szCs w:val="28"/>
        </w:rPr>
      </w:pPr>
      <w:r w:rsidRPr="00B43DCE">
        <w:rPr>
          <w:sz w:val="28"/>
          <w:szCs w:val="28"/>
        </w:rPr>
        <w:t xml:space="preserve">-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phải</w:t>
      </w:r>
      <w:proofErr w:type="spellEnd"/>
      <w:r w:rsidRPr="00B43DCE">
        <w:rPr>
          <w:sz w:val="28"/>
          <w:szCs w:val="28"/>
        </w:rPr>
        <w:t xml:space="preserve"> </w:t>
      </w:r>
      <w:proofErr w:type="spellStart"/>
      <w:r w:rsidRPr="00B43DCE">
        <w:rPr>
          <w:sz w:val="28"/>
          <w:szCs w:val="28"/>
        </w:rPr>
        <w:t>có</w:t>
      </w:r>
      <w:proofErr w:type="spellEnd"/>
      <w:r w:rsidRPr="00B43DCE">
        <w:rPr>
          <w:sz w:val="28"/>
          <w:szCs w:val="28"/>
        </w:rPr>
        <w:t xml:space="preserve"> </w:t>
      </w:r>
      <w:proofErr w:type="spellStart"/>
      <w:r w:rsidRPr="00B43DCE">
        <w:rPr>
          <w:sz w:val="28"/>
          <w:szCs w:val="28"/>
        </w:rPr>
        <w:t>trách</w:t>
      </w:r>
      <w:proofErr w:type="spellEnd"/>
      <w:r w:rsidRPr="00B43DCE">
        <w:rPr>
          <w:sz w:val="28"/>
          <w:szCs w:val="28"/>
        </w:rPr>
        <w:t xml:space="preserve"> </w:t>
      </w:r>
      <w:proofErr w:type="spellStart"/>
      <w:r w:rsidRPr="00B43DCE">
        <w:rPr>
          <w:sz w:val="28"/>
          <w:szCs w:val="28"/>
        </w:rPr>
        <w:t>nhiệm</w:t>
      </w:r>
      <w:proofErr w:type="spellEnd"/>
      <w:r w:rsidRPr="00B43DCE">
        <w:rPr>
          <w:sz w:val="28"/>
          <w:szCs w:val="28"/>
        </w:rPr>
        <w:t xml:space="preserve"> </w:t>
      </w:r>
      <w:proofErr w:type="spellStart"/>
      <w:r w:rsidRPr="00B43DCE">
        <w:rPr>
          <w:sz w:val="28"/>
          <w:szCs w:val="28"/>
        </w:rPr>
        <w:t>hợp</w:t>
      </w:r>
      <w:proofErr w:type="spellEnd"/>
      <w:r w:rsidRPr="00B43DCE">
        <w:rPr>
          <w:sz w:val="28"/>
          <w:szCs w:val="28"/>
        </w:rPr>
        <w:t xml:space="preserve"> </w:t>
      </w:r>
      <w:proofErr w:type="spellStart"/>
      <w:r w:rsidRPr="00B43DCE">
        <w:rPr>
          <w:sz w:val="28"/>
          <w:szCs w:val="28"/>
        </w:rPr>
        <w:t>tác</w:t>
      </w:r>
      <w:proofErr w:type="spellEnd"/>
      <w:r w:rsidRPr="00B43DCE">
        <w:rPr>
          <w:sz w:val="28"/>
          <w:szCs w:val="28"/>
        </w:rPr>
        <w:t xml:space="preserve"> </w:t>
      </w:r>
      <w:proofErr w:type="spellStart"/>
      <w:r w:rsidRPr="00B43DCE">
        <w:rPr>
          <w:sz w:val="28"/>
          <w:szCs w:val="28"/>
        </w:rPr>
        <w:t>trong</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việc</w:t>
      </w:r>
      <w:proofErr w:type="spellEnd"/>
      <w:r w:rsidRPr="00B43DCE">
        <w:rPr>
          <w:sz w:val="28"/>
          <w:szCs w:val="28"/>
        </w:rPr>
        <w:t xml:space="preserve"> </w:t>
      </w:r>
      <w:proofErr w:type="spellStart"/>
      <w:r w:rsidRPr="00B43DCE">
        <w:rPr>
          <w:sz w:val="28"/>
          <w:szCs w:val="28"/>
        </w:rPr>
        <w:t>đối</w:t>
      </w:r>
      <w:proofErr w:type="spellEnd"/>
      <w:r w:rsidRPr="00B43DCE">
        <w:rPr>
          <w:sz w:val="28"/>
          <w:szCs w:val="28"/>
        </w:rPr>
        <w:t xml:space="preserve"> </w:t>
      </w:r>
      <w:proofErr w:type="spellStart"/>
      <w:r w:rsidRPr="00B43DCE">
        <w:rPr>
          <w:sz w:val="28"/>
          <w:szCs w:val="28"/>
        </w:rPr>
        <w:t>với</w:t>
      </w:r>
      <w:proofErr w:type="spellEnd"/>
      <w:r w:rsidRPr="00B43DCE">
        <w:rPr>
          <w:sz w:val="28"/>
          <w:szCs w:val="28"/>
        </w:rPr>
        <w:t xml:space="preserve"> </w:t>
      </w:r>
      <w:proofErr w:type="spellStart"/>
      <w:r w:rsidRPr="00B43DCE">
        <w:rPr>
          <w:sz w:val="28"/>
          <w:szCs w:val="28"/>
        </w:rPr>
        <w:t>nhân</w:t>
      </w:r>
      <w:proofErr w:type="spellEnd"/>
      <w:r w:rsidRPr="00B43DCE">
        <w:rPr>
          <w:sz w:val="28"/>
          <w:szCs w:val="28"/>
        </w:rPr>
        <w:t xml:space="preserve"> </w:t>
      </w:r>
      <w:proofErr w:type="spellStart"/>
      <w:r w:rsidRPr="00B43DCE">
        <w:rPr>
          <w:sz w:val="28"/>
          <w:szCs w:val="28"/>
        </w:rPr>
        <w:t>sự</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A</w:t>
      </w:r>
      <w:r w:rsidRPr="00B43DCE">
        <w:rPr>
          <w:sz w:val="28"/>
          <w:szCs w:val="28"/>
        </w:rPr>
        <w:t xml:space="preserve"> </w:t>
      </w:r>
      <w:proofErr w:type="spellStart"/>
      <w:r w:rsidRPr="00B43DCE">
        <w:rPr>
          <w:sz w:val="28"/>
          <w:szCs w:val="28"/>
        </w:rPr>
        <w:t>và</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321E32">
        <w:rPr>
          <w:sz w:val="28"/>
          <w:szCs w:val="28"/>
        </w:rPr>
        <w:t>Nhà</w:t>
      </w:r>
      <w:proofErr w:type="spellEnd"/>
      <w:r w:rsidRPr="00321E32">
        <w:rPr>
          <w:sz w:val="28"/>
          <w:szCs w:val="28"/>
        </w:rPr>
        <w:t xml:space="preserve"> </w:t>
      </w:r>
      <w:proofErr w:type="spellStart"/>
      <w:r w:rsidRPr="00321E32">
        <w:rPr>
          <w:sz w:val="28"/>
          <w:szCs w:val="28"/>
        </w:rPr>
        <w:t>thầu</w:t>
      </w:r>
      <w:proofErr w:type="spellEnd"/>
      <w:r w:rsidRPr="00321E32">
        <w:rPr>
          <w:sz w:val="28"/>
          <w:szCs w:val="28"/>
        </w:rPr>
        <w:t xml:space="preserve"> </w:t>
      </w:r>
      <w:proofErr w:type="spellStart"/>
      <w:r w:rsidRPr="00321E32">
        <w:rPr>
          <w:sz w:val="28"/>
          <w:szCs w:val="28"/>
        </w:rPr>
        <w:t>khác</w:t>
      </w:r>
      <w:proofErr w:type="spellEnd"/>
      <w:r w:rsidRPr="00B43DCE">
        <w:rPr>
          <w:sz w:val="28"/>
          <w:szCs w:val="28"/>
        </w:rPr>
        <w:t xml:space="preserve"> </w:t>
      </w:r>
      <w:proofErr w:type="spellStart"/>
      <w:r w:rsidRPr="00B43DCE">
        <w:rPr>
          <w:sz w:val="28"/>
          <w:szCs w:val="28"/>
        </w:rPr>
        <w:t>trong</w:t>
      </w:r>
      <w:proofErr w:type="spellEnd"/>
      <w:r w:rsidRPr="00B43DCE">
        <w:rPr>
          <w:sz w:val="28"/>
          <w:szCs w:val="28"/>
        </w:rPr>
        <w:t xml:space="preserve"> </w:t>
      </w:r>
      <w:proofErr w:type="spellStart"/>
      <w:r w:rsidRPr="00B43DCE">
        <w:rPr>
          <w:sz w:val="28"/>
          <w:szCs w:val="28"/>
        </w:rPr>
        <w:t>dự</w:t>
      </w:r>
      <w:proofErr w:type="spellEnd"/>
      <w:r w:rsidRPr="00B43DCE">
        <w:rPr>
          <w:sz w:val="28"/>
          <w:szCs w:val="28"/>
        </w:rPr>
        <w:t xml:space="preserve"> </w:t>
      </w:r>
      <w:proofErr w:type="spellStart"/>
      <w:r w:rsidRPr="00B43DCE">
        <w:rPr>
          <w:sz w:val="28"/>
          <w:szCs w:val="28"/>
        </w:rPr>
        <w:t>án</w:t>
      </w:r>
      <w:proofErr w:type="spellEnd"/>
      <w:r w:rsidRPr="00B43DCE">
        <w:rPr>
          <w:sz w:val="28"/>
          <w:szCs w:val="28"/>
        </w:rPr>
        <w:t xml:space="preserve">. </w:t>
      </w:r>
      <w:proofErr w:type="spellStart"/>
      <w:r w:rsidRPr="00B43DCE">
        <w:rPr>
          <w:sz w:val="28"/>
          <w:szCs w:val="28"/>
        </w:rPr>
        <w:t>Hợp</w:t>
      </w:r>
      <w:proofErr w:type="spellEnd"/>
      <w:r w:rsidRPr="00B43DCE">
        <w:rPr>
          <w:sz w:val="28"/>
          <w:szCs w:val="28"/>
        </w:rPr>
        <w:t xml:space="preserve"> </w:t>
      </w:r>
      <w:proofErr w:type="spellStart"/>
      <w:r w:rsidRPr="00B43DCE">
        <w:rPr>
          <w:sz w:val="28"/>
          <w:szCs w:val="28"/>
        </w:rPr>
        <w:t>tác</w:t>
      </w:r>
      <w:proofErr w:type="spellEnd"/>
      <w:r w:rsidRPr="00B43DCE">
        <w:rPr>
          <w:sz w:val="28"/>
          <w:szCs w:val="28"/>
        </w:rPr>
        <w:t xml:space="preserve"> </w:t>
      </w:r>
      <w:proofErr w:type="spellStart"/>
      <w:r w:rsidRPr="00B43DCE">
        <w:rPr>
          <w:sz w:val="28"/>
          <w:szCs w:val="28"/>
        </w:rPr>
        <w:t>có</w:t>
      </w:r>
      <w:proofErr w:type="spellEnd"/>
      <w:r w:rsidRPr="00B43DCE">
        <w:rPr>
          <w:sz w:val="28"/>
          <w:szCs w:val="28"/>
        </w:rPr>
        <w:t xml:space="preserve"> </w:t>
      </w:r>
      <w:proofErr w:type="spellStart"/>
      <w:r w:rsidRPr="00B43DCE">
        <w:rPr>
          <w:sz w:val="28"/>
          <w:szCs w:val="28"/>
        </w:rPr>
        <w:t>thể</w:t>
      </w:r>
      <w:proofErr w:type="spellEnd"/>
      <w:r w:rsidRPr="00B43DCE">
        <w:rPr>
          <w:sz w:val="28"/>
          <w:szCs w:val="28"/>
        </w:rPr>
        <w:t xml:space="preserve"> bao </w:t>
      </w:r>
      <w:proofErr w:type="spellStart"/>
      <w:r w:rsidRPr="00B43DCE">
        <w:rPr>
          <w:sz w:val="28"/>
          <w:szCs w:val="28"/>
        </w:rPr>
        <w:t>gồm</w:t>
      </w:r>
      <w:proofErr w:type="spellEnd"/>
      <w:r w:rsidRPr="00B43DCE">
        <w:rPr>
          <w:sz w:val="28"/>
          <w:szCs w:val="28"/>
        </w:rPr>
        <w:t xml:space="preserve"> </w:t>
      </w:r>
      <w:proofErr w:type="spellStart"/>
      <w:r w:rsidRPr="00B43DCE">
        <w:rPr>
          <w:sz w:val="28"/>
          <w:szCs w:val="28"/>
        </w:rPr>
        <w:t>việc</w:t>
      </w:r>
      <w:proofErr w:type="spellEnd"/>
      <w:r w:rsidRPr="00B43DCE">
        <w:rPr>
          <w:sz w:val="28"/>
          <w:szCs w:val="28"/>
        </w:rPr>
        <w:t xml:space="preserve"> </w:t>
      </w:r>
      <w:proofErr w:type="spellStart"/>
      <w:r w:rsidRPr="00B43DCE">
        <w:rPr>
          <w:sz w:val="28"/>
          <w:szCs w:val="28"/>
        </w:rPr>
        <w:t>sử</w:t>
      </w:r>
      <w:proofErr w:type="spellEnd"/>
      <w:r w:rsidRPr="00B43DCE">
        <w:rPr>
          <w:sz w:val="28"/>
          <w:szCs w:val="28"/>
        </w:rPr>
        <w:t xml:space="preserve"> </w:t>
      </w:r>
      <w:proofErr w:type="spellStart"/>
      <w:r w:rsidRPr="00B43DCE">
        <w:rPr>
          <w:sz w:val="28"/>
          <w:szCs w:val="28"/>
        </w:rPr>
        <w:t>dụng</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thiết</w:t>
      </w:r>
      <w:proofErr w:type="spellEnd"/>
      <w:r w:rsidRPr="00B43DCE">
        <w:rPr>
          <w:sz w:val="28"/>
          <w:szCs w:val="28"/>
        </w:rPr>
        <w:t xml:space="preserve"> </w:t>
      </w:r>
      <w:proofErr w:type="spellStart"/>
      <w:r w:rsidRPr="00B43DCE">
        <w:rPr>
          <w:sz w:val="28"/>
          <w:szCs w:val="28"/>
        </w:rPr>
        <w:t>bị</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trình</w:t>
      </w:r>
      <w:proofErr w:type="spellEnd"/>
      <w:r w:rsidRPr="00B43DCE">
        <w:rPr>
          <w:sz w:val="28"/>
          <w:szCs w:val="28"/>
        </w:rPr>
        <w:t xml:space="preserve"> </w:t>
      </w:r>
      <w:proofErr w:type="spellStart"/>
      <w:r w:rsidRPr="00B43DCE">
        <w:rPr>
          <w:sz w:val="28"/>
          <w:szCs w:val="28"/>
        </w:rPr>
        <w:t>tạm</w:t>
      </w:r>
      <w:proofErr w:type="spellEnd"/>
      <w:r w:rsidRPr="00B43DCE">
        <w:rPr>
          <w:sz w:val="28"/>
          <w:szCs w:val="28"/>
        </w:rPr>
        <w:t xml:space="preserve">, </w:t>
      </w:r>
      <w:proofErr w:type="spellStart"/>
      <w:r w:rsidRPr="00B43DCE">
        <w:rPr>
          <w:sz w:val="28"/>
          <w:szCs w:val="28"/>
        </w:rPr>
        <w:t>đường</w:t>
      </w:r>
      <w:proofErr w:type="spellEnd"/>
      <w:r w:rsidRPr="00B43DCE">
        <w:rPr>
          <w:sz w:val="28"/>
          <w:szCs w:val="28"/>
        </w:rPr>
        <w:t xml:space="preserve"> </w:t>
      </w:r>
      <w:proofErr w:type="spellStart"/>
      <w:r w:rsidRPr="00B43DCE">
        <w:rPr>
          <w:sz w:val="28"/>
          <w:szCs w:val="28"/>
        </w:rPr>
        <w:t>vào</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trường</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00321E32">
        <w:rPr>
          <w:sz w:val="28"/>
          <w:szCs w:val="28"/>
        </w:rPr>
        <w:t>Bên</w:t>
      </w:r>
      <w:proofErr w:type="spellEnd"/>
      <w:r w:rsidR="00321E32">
        <w:rPr>
          <w:sz w:val="28"/>
          <w:szCs w:val="28"/>
        </w:rPr>
        <w:t xml:space="preserve"> B</w:t>
      </w:r>
      <w:r w:rsidRPr="00B43DCE">
        <w:rPr>
          <w:sz w:val="28"/>
          <w:szCs w:val="28"/>
        </w:rPr>
        <w:t xml:space="preserve"> </w:t>
      </w:r>
      <w:proofErr w:type="spellStart"/>
      <w:r w:rsidRPr="00B43DCE">
        <w:rPr>
          <w:sz w:val="28"/>
          <w:szCs w:val="28"/>
        </w:rPr>
        <w:t>trong</w:t>
      </w:r>
      <w:proofErr w:type="spellEnd"/>
      <w:r w:rsidRPr="00B43DCE">
        <w:rPr>
          <w:sz w:val="28"/>
          <w:szCs w:val="28"/>
        </w:rPr>
        <w:t xml:space="preserve"> </w:t>
      </w:r>
      <w:proofErr w:type="spellStart"/>
      <w:r w:rsidRPr="00B43DCE">
        <w:rPr>
          <w:sz w:val="28"/>
          <w:szCs w:val="28"/>
        </w:rPr>
        <w:t>trường</w:t>
      </w:r>
      <w:proofErr w:type="spellEnd"/>
      <w:r w:rsidRPr="00B43DCE">
        <w:rPr>
          <w:sz w:val="28"/>
          <w:szCs w:val="28"/>
        </w:rPr>
        <w:t xml:space="preserve"> </w:t>
      </w:r>
      <w:proofErr w:type="spellStart"/>
      <w:r w:rsidRPr="00B43DCE">
        <w:rPr>
          <w:sz w:val="28"/>
          <w:szCs w:val="28"/>
        </w:rPr>
        <w:t>hợp</w:t>
      </w:r>
      <w:proofErr w:type="spellEnd"/>
      <w:r w:rsidRPr="00B43DCE">
        <w:rPr>
          <w:sz w:val="28"/>
          <w:szCs w:val="28"/>
        </w:rPr>
        <w:t xml:space="preserve"> </w:t>
      </w:r>
      <w:proofErr w:type="spellStart"/>
      <w:r w:rsidRPr="00B43DCE">
        <w:rPr>
          <w:sz w:val="28"/>
          <w:szCs w:val="28"/>
        </w:rPr>
        <w:t>cần</w:t>
      </w:r>
      <w:proofErr w:type="spellEnd"/>
      <w:r w:rsidRPr="00B43DCE">
        <w:rPr>
          <w:sz w:val="28"/>
          <w:szCs w:val="28"/>
        </w:rPr>
        <w:t xml:space="preserve"> </w:t>
      </w:r>
      <w:proofErr w:type="spellStart"/>
      <w:r w:rsidRPr="00B43DCE">
        <w:rPr>
          <w:sz w:val="28"/>
          <w:szCs w:val="28"/>
        </w:rPr>
        <w:t>thiết</w:t>
      </w:r>
      <w:proofErr w:type="spellEnd"/>
      <w:r w:rsidRPr="00B43DCE">
        <w:rPr>
          <w:sz w:val="28"/>
          <w:szCs w:val="28"/>
        </w:rPr>
        <w:t xml:space="preserve">, </w:t>
      </w:r>
      <w:proofErr w:type="spellStart"/>
      <w:r w:rsidRPr="00B43DCE">
        <w:rPr>
          <w:sz w:val="28"/>
          <w:szCs w:val="28"/>
        </w:rPr>
        <w:t>cấp</w:t>
      </w:r>
      <w:proofErr w:type="spellEnd"/>
      <w:r w:rsidRPr="00B43DCE">
        <w:rPr>
          <w:sz w:val="28"/>
          <w:szCs w:val="28"/>
        </w:rPr>
        <w:t xml:space="preserve"> </w:t>
      </w:r>
      <w:proofErr w:type="spellStart"/>
      <w:r w:rsidRPr="00B43DCE">
        <w:rPr>
          <w:sz w:val="28"/>
          <w:szCs w:val="28"/>
        </w:rPr>
        <w:t>bách</w:t>
      </w:r>
      <w:proofErr w:type="spellEnd"/>
      <w:r w:rsidRPr="00B43DCE">
        <w:rPr>
          <w:sz w:val="28"/>
          <w:szCs w:val="28"/>
        </w:rPr>
        <w:t xml:space="preserve">. Trong </w:t>
      </w:r>
      <w:proofErr w:type="spellStart"/>
      <w:r w:rsidRPr="00B43DCE">
        <w:rPr>
          <w:sz w:val="28"/>
          <w:szCs w:val="28"/>
        </w:rPr>
        <w:t>trường</w:t>
      </w:r>
      <w:proofErr w:type="spellEnd"/>
      <w:r w:rsidRPr="00B43DCE">
        <w:rPr>
          <w:sz w:val="28"/>
          <w:szCs w:val="28"/>
        </w:rPr>
        <w:t xml:space="preserve"> </w:t>
      </w:r>
      <w:proofErr w:type="spellStart"/>
      <w:r w:rsidRPr="00B43DCE">
        <w:rPr>
          <w:sz w:val="28"/>
          <w:szCs w:val="28"/>
        </w:rPr>
        <w:t>hợp</w:t>
      </w:r>
      <w:proofErr w:type="spellEnd"/>
      <w:r w:rsidRPr="00B43DCE">
        <w:rPr>
          <w:sz w:val="28"/>
          <w:szCs w:val="28"/>
        </w:rPr>
        <w:t xml:space="preserve"> </w:t>
      </w:r>
      <w:proofErr w:type="spellStart"/>
      <w:r w:rsidRPr="00B43DCE">
        <w:rPr>
          <w:sz w:val="28"/>
          <w:szCs w:val="28"/>
        </w:rPr>
        <w:t>này</w:t>
      </w:r>
      <w:proofErr w:type="spellEnd"/>
      <w:r w:rsidRPr="00B43DCE">
        <w:rPr>
          <w:sz w:val="28"/>
          <w:szCs w:val="28"/>
        </w:rPr>
        <w:t xml:space="preserve">, </w:t>
      </w:r>
      <w:proofErr w:type="spellStart"/>
      <w:r w:rsidRPr="00B43DCE">
        <w:rPr>
          <w:sz w:val="28"/>
          <w:szCs w:val="28"/>
        </w:rPr>
        <w:t>nếu</w:t>
      </w:r>
      <w:proofErr w:type="spellEnd"/>
      <w:r w:rsidRPr="00B43DCE">
        <w:rPr>
          <w:sz w:val="28"/>
          <w:szCs w:val="28"/>
        </w:rPr>
        <w:t xml:space="preserve"> </w:t>
      </w:r>
      <w:proofErr w:type="spellStart"/>
      <w:r w:rsidRPr="00B43DCE">
        <w:rPr>
          <w:sz w:val="28"/>
          <w:szCs w:val="28"/>
        </w:rPr>
        <w:t>phát</w:t>
      </w:r>
      <w:proofErr w:type="spellEnd"/>
      <w:r w:rsidRPr="00B43DCE">
        <w:rPr>
          <w:sz w:val="28"/>
          <w:szCs w:val="28"/>
        </w:rPr>
        <w:t xml:space="preserve"> </w:t>
      </w:r>
      <w:proofErr w:type="spellStart"/>
      <w:r w:rsidRPr="00B43DCE">
        <w:rPr>
          <w:sz w:val="28"/>
          <w:szCs w:val="28"/>
        </w:rPr>
        <w:t>sinh</w:t>
      </w:r>
      <w:proofErr w:type="spellEnd"/>
      <w:r w:rsidRPr="00B43DCE">
        <w:rPr>
          <w:sz w:val="28"/>
          <w:szCs w:val="28"/>
        </w:rPr>
        <w:t xml:space="preserve"> chi </w:t>
      </w:r>
      <w:proofErr w:type="spellStart"/>
      <w:r w:rsidRPr="00B43DCE">
        <w:rPr>
          <w:sz w:val="28"/>
          <w:szCs w:val="28"/>
        </w:rPr>
        <w:t>phí</w:t>
      </w:r>
      <w:proofErr w:type="spellEnd"/>
      <w:r w:rsidRPr="00B43DCE">
        <w:rPr>
          <w:sz w:val="28"/>
          <w:szCs w:val="28"/>
        </w:rPr>
        <w:t xml:space="preserve"> </w:t>
      </w:r>
      <w:proofErr w:type="spellStart"/>
      <w:r w:rsidRPr="00B43DCE">
        <w:rPr>
          <w:sz w:val="28"/>
          <w:szCs w:val="28"/>
        </w:rPr>
        <w:t>ngoài</w:t>
      </w:r>
      <w:proofErr w:type="spellEnd"/>
      <w:r w:rsidRPr="00B43DCE">
        <w:rPr>
          <w:sz w:val="28"/>
          <w:szCs w:val="28"/>
        </w:rPr>
        <w:t xml:space="preserve"> </w:t>
      </w:r>
      <w:proofErr w:type="spellStart"/>
      <w:r w:rsidRPr="00B43DCE">
        <w:rPr>
          <w:sz w:val="28"/>
          <w:szCs w:val="28"/>
        </w:rPr>
        <w:t>giá</w:t>
      </w:r>
      <w:proofErr w:type="spellEnd"/>
      <w:r w:rsidRPr="00B43DCE">
        <w:rPr>
          <w:sz w:val="28"/>
          <w:szCs w:val="28"/>
        </w:rPr>
        <w:t xml:space="preserve"> </w:t>
      </w:r>
      <w:proofErr w:type="spellStart"/>
      <w:r w:rsidRPr="00B43DCE">
        <w:rPr>
          <w:sz w:val="28"/>
          <w:szCs w:val="28"/>
        </w:rPr>
        <w:t>hợp</w:t>
      </w:r>
      <w:proofErr w:type="spellEnd"/>
      <w:r w:rsidRPr="00B43DCE">
        <w:rPr>
          <w:sz w:val="28"/>
          <w:szCs w:val="28"/>
        </w:rPr>
        <w:t xml:space="preserve"> </w:t>
      </w:r>
      <w:proofErr w:type="spellStart"/>
      <w:r w:rsidRPr="00B43DCE">
        <w:rPr>
          <w:sz w:val="28"/>
          <w:szCs w:val="28"/>
        </w:rPr>
        <w:t>đồng</w:t>
      </w:r>
      <w:proofErr w:type="spellEnd"/>
      <w:r w:rsidRPr="00B43DCE">
        <w:rPr>
          <w:sz w:val="28"/>
          <w:szCs w:val="28"/>
        </w:rPr>
        <w:t xml:space="preserve"> </w:t>
      </w:r>
      <w:proofErr w:type="spellStart"/>
      <w:r w:rsidRPr="00B43DCE">
        <w:rPr>
          <w:sz w:val="28"/>
          <w:szCs w:val="28"/>
        </w:rPr>
        <w:t>thì</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bên</w:t>
      </w:r>
      <w:proofErr w:type="spellEnd"/>
      <w:r w:rsidRPr="00B43DCE">
        <w:rPr>
          <w:sz w:val="28"/>
          <w:szCs w:val="28"/>
        </w:rPr>
        <w:t xml:space="preserve"> </w:t>
      </w:r>
      <w:proofErr w:type="spellStart"/>
      <w:r w:rsidRPr="00B43DCE">
        <w:rPr>
          <w:sz w:val="28"/>
          <w:szCs w:val="28"/>
        </w:rPr>
        <w:t>xem</w:t>
      </w:r>
      <w:proofErr w:type="spellEnd"/>
      <w:r w:rsidRPr="00B43DCE">
        <w:rPr>
          <w:sz w:val="28"/>
          <w:szCs w:val="28"/>
        </w:rPr>
        <w:t xml:space="preserve"> </w:t>
      </w:r>
      <w:proofErr w:type="spellStart"/>
      <w:r w:rsidRPr="00B43DCE">
        <w:rPr>
          <w:sz w:val="28"/>
          <w:szCs w:val="28"/>
        </w:rPr>
        <w:t>xét</w:t>
      </w:r>
      <w:proofErr w:type="spellEnd"/>
      <w:r w:rsidRPr="00B43DCE">
        <w:rPr>
          <w:sz w:val="28"/>
          <w:szCs w:val="28"/>
        </w:rPr>
        <w:t xml:space="preserve"> </w:t>
      </w:r>
      <w:proofErr w:type="spellStart"/>
      <w:r w:rsidRPr="00B43DCE">
        <w:rPr>
          <w:sz w:val="28"/>
          <w:szCs w:val="28"/>
        </w:rPr>
        <w:t>thỏa</w:t>
      </w:r>
      <w:proofErr w:type="spellEnd"/>
      <w:r w:rsidRPr="00B43DCE">
        <w:rPr>
          <w:sz w:val="28"/>
          <w:szCs w:val="28"/>
        </w:rPr>
        <w:t xml:space="preserve"> </w:t>
      </w:r>
      <w:proofErr w:type="spellStart"/>
      <w:r w:rsidRPr="00B43DCE">
        <w:rPr>
          <w:sz w:val="28"/>
          <w:szCs w:val="28"/>
        </w:rPr>
        <w:t>thuận</w:t>
      </w:r>
      <w:proofErr w:type="spellEnd"/>
      <w:r w:rsidRPr="00B43DCE">
        <w:rPr>
          <w:sz w:val="28"/>
          <w:szCs w:val="28"/>
        </w:rPr>
        <w:t xml:space="preserve"> </w:t>
      </w:r>
      <w:proofErr w:type="spellStart"/>
      <w:r w:rsidRPr="00B43DCE">
        <w:rPr>
          <w:sz w:val="28"/>
          <w:szCs w:val="28"/>
        </w:rPr>
        <w:t>bổ</w:t>
      </w:r>
      <w:proofErr w:type="spellEnd"/>
      <w:r w:rsidRPr="00B43DCE">
        <w:rPr>
          <w:sz w:val="28"/>
          <w:szCs w:val="28"/>
        </w:rPr>
        <w:t xml:space="preserve"> sung chi </w:t>
      </w:r>
      <w:proofErr w:type="spellStart"/>
      <w:r w:rsidRPr="00B43DCE">
        <w:rPr>
          <w:sz w:val="28"/>
          <w:szCs w:val="28"/>
        </w:rPr>
        <w:t>phí</w:t>
      </w:r>
      <w:proofErr w:type="spellEnd"/>
      <w:r w:rsidRPr="00B43DCE">
        <w:rPr>
          <w:sz w:val="28"/>
          <w:szCs w:val="28"/>
        </w:rPr>
        <w:t xml:space="preserve"> </w:t>
      </w:r>
      <w:proofErr w:type="spellStart"/>
      <w:r w:rsidRPr="00B43DCE">
        <w:rPr>
          <w:sz w:val="28"/>
          <w:szCs w:val="28"/>
        </w:rPr>
        <w:t>này</w:t>
      </w:r>
      <w:proofErr w:type="spellEnd"/>
      <w:r w:rsidRPr="00B43DCE">
        <w:rPr>
          <w:sz w:val="28"/>
          <w:szCs w:val="28"/>
        </w:rPr>
        <w:t>.</w:t>
      </w:r>
    </w:p>
    <w:p w14:paraId="77FA5BE9" w14:textId="64ECEC85" w:rsidR="00B43DCE" w:rsidRPr="00B43DCE" w:rsidRDefault="00B43DCE" w:rsidP="00B43DCE">
      <w:pPr>
        <w:pStyle w:val="BodyText"/>
        <w:spacing w:line="276" w:lineRule="auto"/>
        <w:ind w:firstLine="567"/>
        <w:rPr>
          <w:sz w:val="28"/>
          <w:szCs w:val="28"/>
        </w:rPr>
      </w:pPr>
      <w:r w:rsidRPr="00B43DCE">
        <w:rPr>
          <w:sz w:val="28"/>
          <w:szCs w:val="28"/>
        </w:rPr>
        <w:t xml:space="preserve">-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phải</w:t>
      </w:r>
      <w:proofErr w:type="spellEnd"/>
      <w:r w:rsidRPr="00B43DCE">
        <w:rPr>
          <w:sz w:val="28"/>
          <w:szCs w:val="28"/>
        </w:rPr>
        <w:t xml:space="preserve"> </w:t>
      </w:r>
      <w:proofErr w:type="spellStart"/>
      <w:r w:rsidRPr="00B43DCE">
        <w:rPr>
          <w:sz w:val="28"/>
          <w:szCs w:val="28"/>
        </w:rPr>
        <w:t>chịu</w:t>
      </w:r>
      <w:proofErr w:type="spellEnd"/>
      <w:r w:rsidRPr="00B43DCE">
        <w:rPr>
          <w:sz w:val="28"/>
          <w:szCs w:val="28"/>
        </w:rPr>
        <w:t xml:space="preserve"> </w:t>
      </w:r>
      <w:proofErr w:type="spellStart"/>
      <w:r w:rsidRPr="00B43DCE">
        <w:rPr>
          <w:sz w:val="28"/>
          <w:szCs w:val="28"/>
        </w:rPr>
        <w:t>trách</w:t>
      </w:r>
      <w:proofErr w:type="spellEnd"/>
      <w:r w:rsidRPr="00B43DCE">
        <w:rPr>
          <w:sz w:val="28"/>
          <w:szCs w:val="28"/>
        </w:rPr>
        <w:t xml:space="preserve"> </w:t>
      </w:r>
      <w:proofErr w:type="spellStart"/>
      <w:r w:rsidRPr="00B43DCE">
        <w:rPr>
          <w:sz w:val="28"/>
          <w:szCs w:val="28"/>
        </w:rPr>
        <w:t>nhiệm</w:t>
      </w:r>
      <w:proofErr w:type="spellEnd"/>
      <w:r w:rsidRPr="00B43DCE">
        <w:rPr>
          <w:sz w:val="28"/>
          <w:szCs w:val="28"/>
        </w:rPr>
        <w:t xml:space="preserve"> </w:t>
      </w:r>
      <w:proofErr w:type="spellStart"/>
      <w:r w:rsidRPr="00B43DCE">
        <w:rPr>
          <w:sz w:val="28"/>
          <w:szCs w:val="28"/>
        </w:rPr>
        <w:t>về</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hoạt</w:t>
      </w:r>
      <w:proofErr w:type="spellEnd"/>
      <w:r w:rsidRPr="00B43DCE">
        <w:rPr>
          <w:sz w:val="28"/>
          <w:szCs w:val="28"/>
        </w:rPr>
        <w:t xml:space="preserve"> </w:t>
      </w:r>
      <w:proofErr w:type="spellStart"/>
      <w:r w:rsidRPr="00B43DCE">
        <w:rPr>
          <w:sz w:val="28"/>
          <w:szCs w:val="28"/>
        </w:rPr>
        <w:t>động</w:t>
      </w:r>
      <w:proofErr w:type="spellEnd"/>
      <w:r w:rsidRPr="00B43DCE">
        <w:rPr>
          <w:sz w:val="28"/>
          <w:szCs w:val="28"/>
        </w:rPr>
        <w:t xml:space="preserve"> </w:t>
      </w:r>
      <w:proofErr w:type="spellStart"/>
      <w:r w:rsidRPr="00B43DCE">
        <w:rPr>
          <w:sz w:val="28"/>
          <w:szCs w:val="28"/>
        </w:rPr>
        <w:t>thi</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xây</w:t>
      </w:r>
      <w:proofErr w:type="spellEnd"/>
      <w:r w:rsidRPr="00B43DCE">
        <w:rPr>
          <w:sz w:val="28"/>
          <w:szCs w:val="28"/>
        </w:rPr>
        <w:t xml:space="preserve"> </w:t>
      </w:r>
      <w:proofErr w:type="spellStart"/>
      <w:r w:rsidRPr="00B43DCE">
        <w:rPr>
          <w:sz w:val="28"/>
          <w:szCs w:val="28"/>
        </w:rPr>
        <w:t>lắp</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Pr="00B43DCE">
        <w:rPr>
          <w:sz w:val="28"/>
          <w:szCs w:val="28"/>
        </w:rPr>
        <w:t>mình</w:t>
      </w:r>
      <w:proofErr w:type="spellEnd"/>
      <w:r w:rsidRPr="00B43DCE">
        <w:rPr>
          <w:sz w:val="28"/>
          <w:szCs w:val="28"/>
        </w:rPr>
        <w:t xml:space="preserve"> </w:t>
      </w:r>
      <w:proofErr w:type="spellStart"/>
      <w:r w:rsidRPr="00B43DCE">
        <w:rPr>
          <w:sz w:val="28"/>
          <w:szCs w:val="28"/>
        </w:rPr>
        <w:t>trên</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trường</w:t>
      </w:r>
      <w:proofErr w:type="spellEnd"/>
      <w:r w:rsidRPr="00B43DCE">
        <w:rPr>
          <w:sz w:val="28"/>
          <w:szCs w:val="28"/>
        </w:rPr>
        <w:t xml:space="preserve"> </w:t>
      </w:r>
      <w:proofErr w:type="spellStart"/>
      <w:r w:rsidRPr="00B43DCE">
        <w:rPr>
          <w:sz w:val="28"/>
          <w:szCs w:val="28"/>
        </w:rPr>
        <w:t>và</w:t>
      </w:r>
      <w:proofErr w:type="spellEnd"/>
      <w:r w:rsidRPr="00B43DCE">
        <w:rPr>
          <w:sz w:val="28"/>
          <w:szCs w:val="28"/>
        </w:rPr>
        <w:t xml:space="preserve"> </w:t>
      </w:r>
      <w:proofErr w:type="spellStart"/>
      <w:r w:rsidRPr="00B43DCE">
        <w:rPr>
          <w:sz w:val="28"/>
          <w:szCs w:val="28"/>
        </w:rPr>
        <w:t>phối</w:t>
      </w:r>
      <w:proofErr w:type="spellEnd"/>
      <w:r w:rsidRPr="00B43DCE">
        <w:rPr>
          <w:sz w:val="28"/>
          <w:szCs w:val="28"/>
        </w:rPr>
        <w:t xml:space="preserve"> </w:t>
      </w:r>
      <w:proofErr w:type="spellStart"/>
      <w:r w:rsidRPr="00B43DCE">
        <w:rPr>
          <w:sz w:val="28"/>
          <w:szCs w:val="28"/>
        </w:rPr>
        <w:t>hợp</w:t>
      </w:r>
      <w:proofErr w:type="spellEnd"/>
      <w:r w:rsidRPr="00B43DCE">
        <w:rPr>
          <w:sz w:val="28"/>
          <w:szCs w:val="28"/>
        </w:rPr>
        <w:t xml:space="preserve"> </w:t>
      </w:r>
      <w:proofErr w:type="spellStart"/>
      <w:r w:rsidRPr="00B43DCE">
        <w:rPr>
          <w:sz w:val="28"/>
          <w:szCs w:val="28"/>
        </w:rPr>
        <w:t>hoạt</w:t>
      </w:r>
      <w:proofErr w:type="spellEnd"/>
      <w:r w:rsidRPr="00B43DCE">
        <w:rPr>
          <w:sz w:val="28"/>
          <w:szCs w:val="28"/>
        </w:rPr>
        <w:t xml:space="preserve"> </w:t>
      </w:r>
      <w:proofErr w:type="spellStart"/>
      <w:r w:rsidRPr="00B43DCE">
        <w:rPr>
          <w:sz w:val="28"/>
          <w:szCs w:val="28"/>
        </w:rPr>
        <w:t>động</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321E32">
        <w:rPr>
          <w:sz w:val="28"/>
          <w:szCs w:val="28"/>
        </w:rPr>
        <w:t>Nhà</w:t>
      </w:r>
      <w:proofErr w:type="spellEnd"/>
      <w:r w:rsidRPr="00321E32">
        <w:rPr>
          <w:sz w:val="28"/>
          <w:szCs w:val="28"/>
        </w:rPr>
        <w:t xml:space="preserve"> </w:t>
      </w:r>
      <w:proofErr w:type="spellStart"/>
      <w:r w:rsidRPr="00321E32">
        <w:rPr>
          <w:sz w:val="28"/>
          <w:szCs w:val="28"/>
        </w:rPr>
        <w:t>thầu</w:t>
      </w:r>
      <w:proofErr w:type="spellEnd"/>
      <w:r w:rsidRPr="00321E32">
        <w:rPr>
          <w:sz w:val="28"/>
          <w:szCs w:val="28"/>
        </w:rPr>
        <w:t xml:space="preserve"> </w:t>
      </w:r>
      <w:proofErr w:type="spellStart"/>
      <w:r w:rsidRPr="00321E32">
        <w:rPr>
          <w:sz w:val="28"/>
          <w:szCs w:val="28"/>
        </w:rPr>
        <w:t>khác</w:t>
      </w:r>
      <w:proofErr w:type="spellEnd"/>
      <w:r w:rsidRPr="00B43DCE">
        <w:rPr>
          <w:sz w:val="28"/>
          <w:szCs w:val="28"/>
        </w:rPr>
        <w:t xml:space="preserve"> ở </w:t>
      </w:r>
      <w:proofErr w:type="spellStart"/>
      <w:r w:rsidRPr="00B43DCE">
        <w:rPr>
          <w:sz w:val="28"/>
          <w:szCs w:val="28"/>
        </w:rPr>
        <w:t>phạm</w:t>
      </w:r>
      <w:proofErr w:type="spellEnd"/>
      <w:r w:rsidRPr="00B43DCE">
        <w:rPr>
          <w:sz w:val="28"/>
          <w:szCs w:val="28"/>
        </w:rPr>
        <w:t xml:space="preserve"> vi (</w:t>
      </w:r>
      <w:proofErr w:type="spellStart"/>
      <w:r w:rsidRPr="00B43DCE">
        <w:rPr>
          <w:sz w:val="28"/>
          <w:szCs w:val="28"/>
        </w:rPr>
        <w:t>nếu</w:t>
      </w:r>
      <w:proofErr w:type="spellEnd"/>
      <w:r w:rsidRPr="00B43DCE">
        <w:rPr>
          <w:sz w:val="28"/>
          <w:szCs w:val="28"/>
        </w:rPr>
        <w:t xml:space="preserve"> </w:t>
      </w:r>
      <w:proofErr w:type="spellStart"/>
      <w:r w:rsidRPr="00B43DCE">
        <w:rPr>
          <w:sz w:val="28"/>
          <w:szCs w:val="28"/>
        </w:rPr>
        <w:t>có</w:t>
      </w:r>
      <w:proofErr w:type="spellEnd"/>
      <w:r w:rsidRPr="00B43DCE">
        <w:rPr>
          <w:sz w:val="28"/>
          <w:szCs w:val="28"/>
        </w:rPr>
        <w:t>) </w:t>
      </w:r>
      <w:proofErr w:type="spellStart"/>
      <w:r w:rsidRPr="00B43DCE">
        <w:rPr>
          <w:sz w:val="28"/>
          <w:szCs w:val="28"/>
        </w:rPr>
        <w:t>được</w:t>
      </w:r>
      <w:proofErr w:type="spellEnd"/>
      <w:r w:rsidRPr="00B43DCE">
        <w:rPr>
          <w:sz w:val="28"/>
          <w:szCs w:val="28"/>
        </w:rPr>
        <w:t xml:space="preserve"> </w:t>
      </w:r>
      <w:proofErr w:type="spellStart"/>
      <w:r w:rsidRPr="00B43DCE">
        <w:rPr>
          <w:sz w:val="28"/>
          <w:szCs w:val="28"/>
        </w:rPr>
        <w:t>nêu</w:t>
      </w:r>
      <w:proofErr w:type="spellEnd"/>
      <w:r w:rsidRPr="00B43DCE">
        <w:rPr>
          <w:sz w:val="28"/>
          <w:szCs w:val="28"/>
        </w:rPr>
        <w:t xml:space="preserve"> </w:t>
      </w:r>
      <w:proofErr w:type="spellStart"/>
      <w:r w:rsidRPr="00B43DCE">
        <w:rPr>
          <w:sz w:val="28"/>
          <w:szCs w:val="28"/>
        </w:rPr>
        <w:t>rõ</w:t>
      </w:r>
      <w:proofErr w:type="spellEnd"/>
      <w:r w:rsidRPr="00B43DCE">
        <w:rPr>
          <w:sz w:val="28"/>
          <w:szCs w:val="28"/>
        </w:rPr>
        <w:t xml:space="preserve"> </w:t>
      </w:r>
      <w:proofErr w:type="spellStart"/>
      <w:r w:rsidRPr="00B43DCE">
        <w:rPr>
          <w:sz w:val="28"/>
          <w:szCs w:val="28"/>
        </w:rPr>
        <w:t>trong</w:t>
      </w:r>
      <w:proofErr w:type="spellEnd"/>
      <w:r w:rsidRPr="00B43DCE">
        <w:rPr>
          <w:sz w:val="28"/>
          <w:szCs w:val="28"/>
        </w:rPr>
        <w:t xml:space="preserve"> </w:t>
      </w:r>
      <w:proofErr w:type="spellStart"/>
      <w:r w:rsidR="00AC71E4">
        <w:rPr>
          <w:sz w:val="28"/>
          <w:szCs w:val="28"/>
        </w:rPr>
        <w:t>Yêu</w:t>
      </w:r>
      <w:proofErr w:type="spellEnd"/>
      <w:r w:rsidR="00AC71E4">
        <w:rPr>
          <w:sz w:val="28"/>
          <w:szCs w:val="28"/>
        </w:rPr>
        <w:t xml:space="preserve"> </w:t>
      </w:r>
      <w:proofErr w:type="spellStart"/>
      <w:r w:rsidR="00AC71E4">
        <w:rPr>
          <w:sz w:val="28"/>
          <w:szCs w:val="28"/>
        </w:rPr>
        <w:t>cầu</w:t>
      </w:r>
      <w:proofErr w:type="spellEnd"/>
      <w:r w:rsidR="00AC71E4">
        <w:rPr>
          <w:sz w:val="28"/>
          <w:szCs w:val="28"/>
        </w:rPr>
        <w:t xml:space="preserve"> </w:t>
      </w:r>
      <w:proofErr w:type="spellStart"/>
      <w:r w:rsidR="00AC71E4">
        <w:rPr>
          <w:sz w:val="28"/>
          <w:szCs w:val="28"/>
        </w:rPr>
        <w:t>kỹ</w:t>
      </w:r>
      <w:proofErr w:type="spellEnd"/>
      <w:r w:rsidR="00AC71E4">
        <w:rPr>
          <w:sz w:val="28"/>
          <w:szCs w:val="28"/>
        </w:rPr>
        <w:t xml:space="preserve"> </w:t>
      </w:r>
      <w:proofErr w:type="spellStart"/>
      <w:r w:rsidR="00AC71E4">
        <w:rPr>
          <w:sz w:val="28"/>
          <w:szCs w:val="28"/>
        </w:rPr>
        <w:t>thuật</w:t>
      </w:r>
      <w:proofErr w:type="spellEnd"/>
      <w:r w:rsidRPr="00B43DCE">
        <w:rPr>
          <w:sz w:val="28"/>
          <w:szCs w:val="28"/>
        </w:rPr>
        <w:t> </w:t>
      </w:r>
      <w:proofErr w:type="spellStart"/>
      <w:r w:rsidRPr="00B43DCE">
        <w:rPr>
          <w:sz w:val="28"/>
          <w:szCs w:val="28"/>
        </w:rPr>
        <w:t>của</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A</w:t>
      </w:r>
      <w:r w:rsidRPr="00B43DCE">
        <w:rPr>
          <w:sz w:val="28"/>
          <w:szCs w:val="28"/>
        </w:rPr>
        <w:t>.</w:t>
      </w:r>
    </w:p>
    <w:p w14:paraId="5AA4EAEF" w14:textId="335124CB" w:rsidR="00B43DCE" w:rsidRPr="00B43DCE" w:rsidRDefault="00B43DCE" w:rsidP="00B43DCE">
      <w:pPr>
        <w:pStyle w:val="BodyText"/>
        <w:spacing w:line="276" w:lineRule="auto"/>
        <w:ind w:firstLine="567"/>
        <w:rPr>
          <w:sz w:val="28"/>
          <w:szCs w:val="28"/>
        </w:rPr>
      </w:pPr>
      <w:r w:rsidRPr="00B43DCE">
        <w:rPr>
          <w:sz w:val="28"/>
          <w:szCs w:val="28"/>
        </w:rPr>
        <w:t xml:space="preserve">5. Định </w:t>
      </w:r>
      <w:proofErr w:type="spellStart"/>
      <w:r w:rsidRPr="00B43DCE">
        <w:rPr>
          <w:sz w:val="28"/>
          <w:szCs w:val="28"/>
        </w:rPr>
        <w:t>vị</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mốc</w:t>
      </w:r>
      <w:proofErr w:type="spellEnd"/>
    </w:p>
    <w:p w14:paraId="03D5C53E" w14:textId="7D2443B1" w:rsidR="00B43DCE" w:rsidRPr="00B43DCE" w:rsidRDefault="00B43DCE" w:rsidP="00B43DCE">
      <w:pPr>
        <w:pStyle w:val="BodyText"/>
        <w:spacing w:line="276" w:lineRule="auto"/>
        <w:ind w:firstLine="567"/>
        <w:rPr>
          <w:sz w:val="28"/>
          <w:szCs w:val="28"/>
        </w:rPr>
      </w:pPr>
      <w:r w:rsidRPr="00B43DCE">
        <w:rPr>
          <w:sz w:val="28"/>
          <w:szCs w:val="28"/>
        </w:rPr>
        <w:t xml:space="preserve">-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phải</w:t>
      </w:r>
      <w:proofErr w:type="spellEnd"/>
      <w:r w:rsidRPr="00B43DCE">
        <w:rPr>
          <w:sz w:val="28"/>
          <w:szCs w:val="28"/>
        </w:rPr>
        <w:t xml:space="preserve"> </w:t>
      </w:r>
      <w:proofErr w:type="spellStart"/>
      <w:r w:rsidRPr="00B43DCE">
        <w:rPr>
          <w:sz w:val="28"/>
          <w:szCs w:val="28"/>
        </w:rPr>
        <w:t>định</w:t>
      </w:r>
      <w:proofErr w:type="spellEnd"/>
      <w:r w:rsidRPr="00B43DCE">
        <w:rPr>
          <w:sz w:val="28"/>
          <w:szCs w:val="28"/>
        </w:rPr>
        <w:t xml:space="preserve"> </w:t>
      </w:r>
      <w:proofErr w:type="spellStart"/>
      <w:r w:rsidRPr="00B43DCE">
        <w:rPr>
          <w:sz w:val="28"/>
          <w:szCs w:val="28"/>
        </w:rPr>
        <w:t>vị</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trình</w:t>
      </w:r>
      <w:proofErr w:type="spellEnd"/>
      <w:r w:rsidRPr="00B43DCE">
        <w:rPr>
          <w:sz w:val="28"/>
          <w:szCs w:val="28"/>
        </w:rPr>
        <w:t xml:space="preserve"> </w:t>
      </w:r>
      <w:proofErr w:type="spellStart"/>
      <w:r w:rsidRPr="00B43DCE">
        <w:rPr>
          <w:sz w:val="28"/>
          <w:szCs w:val="28"/>
        </w:rPr>
        <w:t>theo</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mốc</w:t>
      </w:r>
      <w:proofErr w:type="spellEnd"/>
      <w:r w:rsidRPr="00B43DCE">
        <w:rPr>
          <w:sz w:val="28"/>
          <w:szCs w:val="28"/>
        </w:rPr>
        <w:t xml:space="preserve"> </w:t>
      </w:r>
      <w:proofErr w:type="spellStart"/>
      <w:r w:rsidRPr="00B43DCE">
        <w:rPr>
          <w:sz w:val="28"/>
          <w:szCs w:val="28"/>
        </w:rPr>
        <w:t>và</w:t>
      </w:r>
      <w:proofErr w:type="spellEnd"/>
      <w:r w:rsidRPr="00B43DCE">
        <w:rPr>
          <w:sz w:val="28"/>
          <w:szCs w:val="28"/>
        </w:rPr>
        <w:t xml:space="preserve"> </w:t>
      </w:r>
      <w:proofErr w:type="spellStart"/>
      <w:r w:rsidRPr="00B43DCE">
        <w:rPr>
          <w:sz w:val="28"/>
          <w:szCs w:val="28"/>
        </w:rPr>
        <w:t>cao</w:t>
      </w:r>
      <w:proofErr w:type="spellEnd"/>
      <w:r w:rsidRPr="00B43DCE">
        <w:rPr>
          <w:sz w:val="28"/>
          <w:szCs w:val="28"/>
        </w:rPr>
        <w:t xml:space="preserve"> </w:t>
      </w:r>
      <w:proofErr w:type="spellStart"/>
      <w:r w:rsidRPr="00B43DCE">
        <w:rPr>
          <w:sz w:val="28"/>
          <w:szCs w:val="28"/>
        </w:rPr>
        <w:t>trình</w:t>
      </w:r>
      <w:proofErr w:type="spellEnd"/>
      <w:r w:rsidRPr="00B43DCE">
        <w:rPr>
          <w:sz w:val="28"/>
          <w:szCs w:val="28"/>
        </w:rPr>
        <w:t xml:space="preserve"> </w:t>
      </w:r>
      <w:proofErr w:type="spellStart"/>
      <w:r w:rsidRPr="00B43DCE">
        <w:rPr>
          <w:sz w:val="28"/>
          <w:szCs w:val="28"/>
        </w:rPr>
        <w:t>tham</w:t>
      </w:r>
      <w:proofErr w:type="spellEnd"/>
      <w:r w:rsidRPr="00B43DCE">
        <w:rPr>
          <w:sz w:val="28"/>
          <w:szCs w:val="28"/>
        </w:rPr>
        <w:t xml:space="preserve"> </w:t>
      </w:r>
      <w:proofErr w:type="spellStart"/>
      <w:r w:rsidRPr="00B43DCE">
        <w:rPr>
          <w:sz w:val="28"/>
          <w:szCs w:val="28"/>
        </w:rPr>
        <w:t>chiếu</w:t>
      </w:r>
      <w:proofErr w:type="spellEnd"/>
      <w:r w:rsidRPr="00B43DCE">
        <w:rPr>
          <w:sz w:val="28"/>
          <w:szCs w:val="28"/>
        </w:rPr>
        <w:t xml:space="preserve"> </w:t>
      </w:r>
      <w:proofErr w:type="spellStart"/>
      <w:r w:rsidRPr="00B43DCE">
        <w:rPr>
          <w:sz w:val="28"/>
          <w:szCs w:val="28"/>
        </w:rPr>
        <w:t>được</w:t>
      </w:r>
      <w:proofErr w:type="spellEnd"/>
      <w:r w:rsidRPr="00B43DCE">
        <w:rPr>
          <w:sz w:val="28"/>
          <w:szCs w:val="28"/>
        </w:rPr>
        <w:t xml:space="preserve"> </w:t>
      </w:r>
      <w:proofErr w:type="spellStart"/>
      <w:r w:rsidRPr="00B43DCE">
        <w:rPr>
          <w:sz w:val="28"/>
          <w:szCs w:val="28"/>
        </w:rPr>
        <w:t>xác</w:t>
      </w:r>
      <w:proofErr w:type="spellEnd"/>
      <w:r w:rsidRPr="00B43DCE">
        <w:rPr>
          <w:sz w:val="28"/>
          <w:szCs w:val="28"/>
        </w:rPr>
        <w:t xml:space="preserve"> </w:t>
      </w:r>
      <w:proofErr w:type="spellStart"/>
      <w:r w:rsidRPr="00B43DCE">
        <w:rPr>
          <w:sz w:val="28"/>
          <w:szCs w:val="28"/>
        </w:rPr>
        <w:t>định</w:t>
      </w:r>
      <w:proofErr w:type="spellEnd"/>
      <w:r w:rsidRPr="00B43DCE">
        <w:rPr>
          <w:sz w:val="28"/>
          <w:szCs w:val="28"/>
        </w:rPr>
        <w:t xml:space="preserve"> </w:t>
      </w:r>
      <w:proofErr w:type="spellStart"/>
      <w:r w:rsidRPr="00B43DCE">
        <w:rPr>
          <w:sz w:val="28"/>
          <w:szCs w:val="28"/>
        </w:rPr>
        <w:t>trong</w:t>
      </w:r>
      <w:proofErr w:type="spellEnd"/>
      <w:r w:rsidRPr="00B43DCE">
        <w:rPr>
          <w:sz w:val="28"/>
          <w:szCs w:val="28"/>
        </w:rPr>
        <w:t xml:space="preserve"> </w:t>
      </w:r>
      <w:proofErr w:type="spellStart"/>
      <w:r w:rsidRPr="00B43DCE">
        <w:rPr>
          <w:sz w:val="28"/>
          <w:szCs w:val="28"/>
        </w:rPr>
        <w:t>hợp</w:t>
      </w:r>
      <w:proofErr w:type="spellEnd"/>
      <w:r w:rsidRPr="00B43DCE">
        <w:rPr>
          <w:sz w:val="28"/>
          <w:szCs w:val="28"/>
        </w:rPr>
        <w:t xml:space="preserve"> </w:t>
      </w:r>
      <w:proofErr w:type="spellStart"/>
      <w:r w:rsidRPr="00B43DCE">
        <w:rPr>
          <w:sz w:val="28"/>
          <w:szCs w:val="28"/>
        </w:rPr>
        <w:t>đồng</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sẽ</w:t>
      </w:r>
      <w:proofErr w:type="spellEnd"/>
      <w:r w:rsidRPr="00B43DCE">
        <w:rPr>
          <w:sz w:val="28"/>
          <w:szCs w:val="28"/>
        </w:rPr>
        <w:t xml:space="preserve"> </w:t>
      </w:r>
      <w:proofErr w:type="spellStart"/>
      <w:r w:rsidRPr="00B43DCE">
        <w:rPr>
          <w:sz w:val="28"/>
          <w:szCs w:val="28"/>
        </w:rPr>
        <w:t>chịu</w:t>
      </w:r>
      <w:proofErr w:type="spellEnd"/>
      <w:r w:rsidRPr="00B43DCE">
        <w:rPr>
          <w:sz w:val="28"/>
          <w:szCs w:val="28"/>
        </w:rPr>
        <w:t xml:space="preserve"> </w:t>
      </w:r>
      <w:proofErr w:type="spellStart"/>
      <w:r w:rsidRPr="00B43DCE">
        <w:rPr>
          <w:sz w:val="28"/>
          <w:szCs w:val="28"/>
        </w:rPr>
        <w:t>trách</w:t>
      </w:r>
      <w:proofErr w:type="spellEnd"/>
      <w:r w:rsidRPr="00B43DCE">
        <w:rPr>
          <w:sz w:val="28"/>
          <w:szCs w:val="28"/>
        </w:rPr>
        <w:t xml:space="preserve"> </w:t>
      </w:r>
      <w:proofErr w:type="spellStart"/>
      <w:r w:rsidRPr="00B43DCE">
        <w:rPr>
          <w:sz w:val="28"/>
          <w:szCs w:val="28"/>
        </w:rPr>
        <w:t>nhiệm</w:t>
      </w:r>
      <w:proofErr w:type="spellEnd"/>
      <w:r w:rsidRPr="00B43DCE">
        <w:rPr>
          <w:sz w:val="28"/>
          <w:szCs w:val="28"/>
        </w:rPr>
        <w:t xml:space="preserve"> </w:t>
      </w:r>
      <w:proofErr w:type="spellStart"/>
      <w:r w:rsidRPr="00B43DCE">
        <w:rPr>
          <w:sz w:val="28"/>
          <w:szCs w:val="28"/>
        </w:rPr>
        <w:t>về</w:t>
      </w:r>
      <w:proofErr w:type="spellEnd"/>
      <w:r w:rsidRPr="00B43DCE">
        <w:rPr>
          <w:sz w:val="28"/>
          <w:szCs w:val="28"/>
        </w:rPr>
        <w:t xml:space="preserve"> </w:t>
      </w:r>
      <w:proofErr w:type="spellStart"/>
      <w:r w:rsidRPr="00B43DCE">
        <w:rPr>
          <w:sz w:val="28"/>
          <w:szCs w:val="28"/>
        </w:rPr>
        <w:t>việc</w:t>
      </w:r>
      <w:proofErr w:type="spellEnd"/>
      <w:r w:rsidRPr="00B43DCE">
        <w:rPr>
          <w:sz w:val="28"/>
          <w:szCs w:val="28"/>
        </w:rPr>
        <w:t xml:space="preserve"> </w:t>
      </w:r>
      <w:proofErr w:type="spellStart"/>
      <w:r w:rsidRPr="00B43DCE">
        <w:rPr>
          <w:sz w:val="28"/>
          <w:szCs w:val="28"/>
        </w:rPr>
        <w:t>định</w:t>
      </w:r>
      <w:proofErr w:type="spellEnd"/>
      <w:r w:rsidRPr="00B43DCE">
        <w:rPr>
          <w:sz w:val="28"/>
          <w:szCs w:val="28"/>
        </w:rPr>
        <w:t xml:space="preserve"> </w:t>
      </w:r>
      <w:proofErr w:type="spellStart"/>
      <w:r w:rsidRPr="00B43DCE">
        <w:rPr>
          <w:sz w:val="28"/>
          <w:szCs w:val="28"/>
        </w:rPr>
        <w:t>vị</w:t>
      </w:r>
      <w:proofErr w:type="spellEnd"/>
      <w:r w:rsidRPr="00B43DCE">
        <w:rPr>
          <w:sz w:val="28"/>
          <w:szCs w:val="28"/>
        </w:rPr>
        <w:t xml:space="preserve"> </w:t>
      </w:r>
      <w:proofErr w:type="spellStart"/>
      <w:r w:rsidRPr="00B43DCE">
        <w:rPr>
          <w:sz w:val="28"/>
          <w:szCs w:val="28"/>
        </w:rPr>
        <w:t>đúng</w:t>
      </w:r>
      <w:proofErr w:type="spellEnd"/>
      <w:r w:rsidRPr="00B43DCE">
        <w:rPr>
          <w:sz w:val="28"/>
          <w:szCs w:val="28"/>
        </w:rPr>
        <w:t xml:space="preserve"> </w:t>
      </w:r>
      <w:proofErr w:type="spellStart"/>
      <w:r w:rsidRPr="00B43DCE">
        <w:rPr>
          <w:sz w:val="28"/>
          <w:szCs w:val="28"/>
        </w:rPr>
        <w:t>tất</w:t>
      </w:r>
      <w:proofErr w:type="spellEnd"/>
      <w:r w:rsidRPr="00B43DCE">
        <w:rPr>
          <w:sz w:val="28"/>
          <w:szCs w:val="28"/>
        </w:rPr>
        <w:t xml:space="preserve"> </w:t>
      </w:r>
      <w:proofErr w:type="spellStart"/>
      <w:r w:rsidRPr="00B43DCE">
        <w:rPr>
          <w:sz w:val="28"/>
          <w:szCs w:val="28"/>
        </w:rPr>
        <w:t>cả</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hạng</w:t>
      </w:r>
      <w:proofErr w:type="spellEnd"/>
      <w:r w:rsidRPr="00B43DCE">
        <w:rPr>
          <w:sz w:val="28"/>
          <w:szCs w:val="28"/>
        </w:rPr>
        <w:t xml:space="preserve"> </w:t>
      </w:r>
      <w:proofErr w:type="spellStart"/>
      <w:r w:rsidRPr="00B43DCE">
        <w:rPr>
          <w:sz w:val="28"/>
          <w:szCs w:val="28"/>
        </w:rPr>
        <w:t>mục</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trình</w:t>
      </w:r>
      <w:proofErr w:type="spellEnd"/>
      <w:r w:rsidRPr="00B43DCE">
        <w:rPr>
          <w:sz w:val="28"/>
          <w:szCs w:val="28"/>
        </w:rPr>
        <w:t xml:space="preserve"> </w:t>
      </w:r>
      <w:proofErr w:type="spellStart"/>
      <w:r w:rsidRPr="00B43DCE">
        <w:rPr>
          <w:sz w:val="28"/>
          <w:szCs w:val="28"/>
        </w:rPr>
        <w:t>và</w:t>
      </w:r>
      <w:proofErr w:type="spellEnd"/>
      <w:r w:rsidRPr="00B43DCE">
        <w:rPr>
          <w:sz w:val="28"/>
          <w:szCs w:val="28"/>
        </w:rPr>
        <w:t xml:space="preserve"> </w:t>
      </w:r>
      <w:proofErr w:type="spellStart"/>
      <w:r w:rsidRPr="00B43DCE">
        <w:rPr>
          <w:sz w:val="28"/>
          <w:szCs w:val="28"/>
        </w:rPr>
        <w:t>phải</w:t>
      </w:r>
      <w:proofErr w:type="spellEnd"/>
      <w:r w:rsidRPr="00B43DCE">
        <w:rPr>
          <w:sz w:val="28"/>
          <w:szCs w:val="28"/>
        </w:rPr>
        <w:t xml:space="preserve"> </w:t>
      </w:r>
      <w:proofErr w:type="spellStart"/>
      <w:r w:rsidRPr="00B43DCE">
        <w:rPr>
          <w:sz w:val="28"/>
          <w:szCs w:val="28"/>
        </w:rPr>
        <w:t>điều</w:t>
      </w:r>
      <w:proofErr w:type="spellEnd"/>
      <w:r w:rsidRPr="00B43DCE">
        <w:rPr>
          <w:sz w:val="28"/>
          <w:szCs w:val="28"/>
        </w:rPr>
        <w:t xml:space="preserve"> </w:t>
      </w:r>
      <w:proofErr w:type="spellStart"/>
      <w:r w:rsidRPr="00B43DCE">
        <w:rPr>
          <w:sz w:val="28"/>
          <w:szCs w:val="28"/>
        </w:rPr>
        <w:t>chỉnh</w:t>
      </w:r>
      <w:proofErr w:type="spellEnd"/>
      <w:r w:rsidRPr="00B43DCE">
        <w:rPr>
          <w:sz w:val="28"/>
          <w:szCs w:val="28"/>
        </w:rPr>
        <w:t xml:space="preserve"> </w:t>
      </w:r>
      <w:proofErr w:type="spellStart"/>
      <w:r w:rsidRPr="00B43DCE">
        <w:rPr>
          <w:sz w:val="28"/>
          <w:szCs w:val="28"/>
        </w:rPr>
        <w:t>sai</w:t>
      </w:r>
      <w:proofErr w:type="spellEnd"/>
      <w:r w:rsidRPr="00B43DCE">
        <w:rPr>
          <w:sz w:val="28"/>
          <w:szCs w:val="28"/>
        </w:rPr>
        <w:t xml:space="preserve"> </w:t>
      </w:r>
      <w:proofErr w:type="spellStart"/>
      <w:r w:rsidRPr="00B43DCE">
        <w:rPr>
          <w:sz w:val="28"/>
          <w:szCs w:val="28"/>
        </w:rPr>
        <w:t>sót</w:t>
      </w:r>
      <w:proofErr w:type="spellEnd"/>
      <w:r w:rsidRPr="00B43DCE">
        <w:rPr>
          <w:sz w:val="28"/>
          <w:szCs w:val="28"/>
        </w:rPr>
        <w:t xml:space="preserve"> </w:t>
      </w:r>
      <w:proofErr w:type="spellStart"/>
      <w:r w:rsidRPr="00B43DCE">
        <w:rPr>
          <w:sz w:val="28"/>
          <w:szCs w:val="28"/>
        </w:rPr>
        <w:t>về</w:t>
      </w:r>
      <w:proofErr w:type="spellEnd"/>
      <w:r w:rsidRPr="00B43DCE">
        <w:rPr>
          <w:sz w:val="28"/>
          <w:szCs w:val="28"/>
        </w:rPr>
        <w:t xml:space="preserve"> </w:t>
      </w:r>
      <w:proofErr w:type="spellStart"/>
      <w:r w:rsidRPr="00B43DCE">
        <w:rPr>
          <w:sz w:val="28"/>
          <w:szCs w:val="28"/>
        </w:rPr>
        <w:t>vị</w:t>
      </w:r>
      <w:proofErr w:type="spellEnd"/>
      <w:r w:rsidRPr="00B43DCE">
        <w:rPr>
          <w:sz w:val="28"/>
          <w:szCs w:val="28"/>
        </w:rPr>
        <w:t xml:space="preserve"> </w:t>
      </w:r>
      <w:proofErr w:type="spellStart"/>
      <w:r w:rsidRPr="00B43DCE">
        <w:rPr>
          <w:sz w:val="28"/>
          <w:szCs w:val="28"/>
        </w:rPr>
        <w:t>trí</w:t>
      </w:r>
      <w:proofErr w:type="spellEnd"/>
      <w:r w:rsidRPr="00B43DCE">
        <w:rPr>
          <w:sz w:val="28"/>
          <w:szCs w:val="28"/>
        </w:rPr>
        <w:t xml:space="preserve">, </w:t>
      </w:r>
      <w:proofErr w:type="spellStart"/>
      <w:r w:rsidRPr="00B43DCE">
        <w:rPr>
          <w:sz w:val="28"/>
          <w:szCs w:val="28"/>
        </w:rPr>
        <w:t>cao</w:t>
      </w:r>
      <w:proofErr w:type="spellEnd"/>
      <w:r w:rsidRPr="00B43DCE">
        <w:rPr>
          <w:sz w:val="28"/>
          <w:szCs w:val="28"/>
        </w:rPr>
        <w:t xml:space="preserve"> </w:t>
      </w:r>
      <w:proofErr w:type="spellStart"/>
      <w:r w:rsidRPr="00B43DCE">
        <w:rPr>
          <w:sz w:val="28"/>
          <w:szCs w:val="28"/>
        </w:rPr>
        <w:t>độ</w:t>
      </w:r>
      <w:proofErr w:type="spellEnd"/>
      <w:r w:rsidRPr="00B43DCE">
        <w:rPr>
          <w:sz w:val="28"/>
          <w:szCs w:val="28"/>
        </w:rPr>
        <w:t xml:space="preserve">, </w:t>
      </w:r>
      <w:proofErr w:type="spellStart"/>
      <w:r w:rsidRPr="00B43DCE">
        <w:rPr>
          <w:sz w:val="28"/>
          <w:szCs w:val="28"/>
        </w:rPr>
        <w:t>kích</w:t>
      </w:r>
      <w:proofErr w:type="spellEnd"/>
      <w:r w:rsidRPr="00B43DCE">
        <w:rPr>
          <w:sz w:val="28"/>
          <w:szCs w:val="28"/>
        </w:rPr>
        <w:t xml:space="preserve"> </w:t>
      </w:r>
      <w:proofErr w:type="spellStart"/>
      <w:r w:rsidRPr="00B43DCE">
        <w:rPr>
          <w:sz w:val="28"/>
          <w:szCs w:val="28"/>
        </w:rPr>
        <w:t>thước</w:t>
      </w:r>
      <w:proofErr w:type="spellEnd"/>
      <w:r w:rsidRPr="00B43DCE">
        <w:rPr>
          <w:sz w:val="28"/>
          <w:szCs w:val="28"/>
        </w:rPr>
        <w:t xml:space="preserve"> </w:t>
      </w:r>
      <w:proofErr w:type="spellStart"/>
      <w:r w:rsidRPr="00B43DCE">
        <w:rPr>
          <w:sz w:val="28"/>
          <w:szCs w:val="28"/>
        </w:rPr>
        <w:t>hoặc</w:t>
      </w:r>
      <w:proofErr w:type="spellEnd"/>
      <w:r w:rsidRPr="00B43DCE">
        <w:rPr>
          <w:sz w:val="28"/>
          <w:szCs w:val="28"/>
        </w:rPr>
        <w:t xml:space="preserve"> </w:t>
      </w:r>
      <w:proofErr w:type="spellStart"/>
      <w:r w:rsidRPr="00B43DCE">
        <w:rPr>
          <w:sz w:val="28"/>
          <w:szCs w:val="28"/>
        </w:rPr>
        <w:t>căn</w:t>
      </w:r>
      <w:proofErr w:type="spellEnd"/>
      <w:r w:rsidRPr="00B43DCE">
        <w:rPr>
          <w:sz w:val="28"/>
          <w:szCs w:val="28"/>
        </w:rPr>
        <w:t xml:space="preserve"> </w:t>
      </w:r>
      <w:proofErr w:type="spellStart"/>
      <w:r w:rsidRPr="00B43DCE">
        <w:rPr>
          <w:sz w:val="28"/>
          <w:szCs w:val="28"/>
        </w:rPr>
        <w:t>tuyến</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trình</w:t>
      </w:r>
      <w:proofErr w:type="spellEnd"/>
      <w:r w:rsidRPr="00B43DCE">
        <w:rPr>
          <w:sz w:val="28"/>
          <w:szCs w:val="28"/>
        </w:rPr>
        <w:t>.</w:t>
      </w:r>
    </w:p>
    <w:p w14:paraId="3AFC9D03" w14:textId="4F41E297" w:rsidR="00B43DCE" w:rsidRPr="00B43DCE" w:rsidRDefault="00B43DCE" w:rsidP="00B43DCE">
      <w:pPr>
        <w:pStyle w:val="BodyText"/>
        <w:spacing w:line="276" w:lineRule="auto"/>
        <w:ind w:firstLine="567"/>
        <w:rPr>
          <w:sz w:val="28"/>
          <w:szCs w:val="28"/>
        </w:rPr>
      </w:pPr>
      <w:r w:rsidRPr="00B43DCE">
        <w:rPr>
          <w:sz w:val="28"/>
          <w:szCs w:val="28"/>
        </w:rPr>
        <w:t xml:space="preserve">- </w:t>
      </w:r>
      <w:proofErr w:type="spellStart"/>
      <w:r w:rsidR="00433486">
        <w:rPr>
          <w:sz w:val="28"/>
          <w:szCs w:val="28"/>
        </w:rPr>
        <w:t>Bên</w:t>
      </w:r>
      <w:proofErr w:type="spellEnd"/>
      <w:r w:rsidR="00433486">
        <w:rPr>
          <w:sz w:val="28"/>
          <w:szCs w:val="28"/>
        </w:rPr>
        <w:t xml:space="preserve"> A</w:t>
      </w:r>
      <w:r w:rsidRPr="00B43DCE">
        <w:rPr>
          <w:sz w:val="28"/>
          <w:szCs w:val="28"/>
        </w:rPr>
        <w:t xml:space="preserve"> </w:t>
      </w:r>
      <w:proofErr w:type="spellStart"/>
      <w:r w:rsidRPr="00B43DCE">
        <w:rPr>
          <w:sz w:val="28"/>
          <w:szCs w:val="28"/>
        </w:rPr>
        <w:t>sẽ</w:t>
      </w:r>
      <w:proofErr w:type="spellEnd"/>
      <w:r w:rsidRPr="00B43DCE">
        <w:rPr>
          <w:sz w:val="28"/>
          <w:szCs w:val="28"/>
        </w:rPr>
        <w:t xml:space="preserve"> </w:t>
      </w:r>
      <w:proofErr w:type="spellStart"/>
      <w:r w:rsidRPr="00B43DCE">
        <w:rPr>
          <w:sz w:val="28"/>
          <w:szCs w:val="28"/>
        </w:rPr>
        <w:t>phải</w:t>
      </w:r>
      <w:proofErr w:type="spellEnd"/>
      <w:r w:rsidRPr="00B43DCE">
        <w:rPr>
          <w:sz w:val="28"/>
          <w:szCs w:val="28"/>
        </w:rPr>
        <w:t xml:space="preserve"> </w:t>
      </w:r>
      <w:proofErr w:type="spellStart"/>
      <w:r w:rsidRPr="00B43DCE">
        <w:rPr>
          <w:sz w:val="28"/>
          <w:szCs w:val="28"/>
        </w:rPr>
        <w:t>chịu</w:t>
      </w:r>
      <w:proofErr w:type="spellEnd"/>
      <w:r w:rsidRPr="00B43DCE">
        <w:rPr>
          <w:sz w:val="28"/>
          <w:szCs w:val="28"/>
        </w:rPr>
        <w:t xml:space="preserve"> </w:t>
      </w:r>
      <w:proofErr w:type="spellStart"/>
      <w:r w:rsidRPr="00B43DCE">
        <w:rPr>
          <w:sz w:val="28"/>
          <w:szCs w:val="28"/>
        </w:rPr>
        <w:t>trách</w:t>
      </w:r>
      <w:proofErr w:type="spellEnd"/>
      <w:r w:rsidRPr="00B43DCE">
        <w:rPr>
          <w:sz w:val="28"/>
          <w:szCs w:val="28"/>
        </w:rPr>
        <w:t xml:space="preserve"> </w:t>
      </w:r>
      <w:proofErr w:type="spellStart"/>
      <w:r w:rsidRPr="00B43DCE">
        <w:rPr>
          <w:sz w:val="28"/>
          <w:szCs w:val="28"/>
        </w:rPr>
        <w:t>nhiệm</w:t>
      </w:r>
      <w:proofErr w:type="spellEnd"/>
      <w:r w:rsidRPr="00B43DCE">
        <w:rPr>
          <w:sz w:val="28"/>
          <w:szCs w:val="28"/>
        </w:rPr>
        <w:t xml:space="preserve"> </w:t>
      </w:r>
      <w:proofErr w:type="spellStart"/>
      <w:r w:rsidRPr="00B43DCE">
        <w:rPr>
          <w:sz w:val="28"/>
          <w:szCs w:val="28"/>
        </w:rPr>
        <w:t>về</w:t>
      </w:r>
      <w:proofErr w:type="spellEnd"/>
      <w:r w:rsidRPr="00B43DCE">
        <w:rPr>
          <w:sz w:val="28"/>
          <w:szCs w:val="28"/>
        </w:rPr>
        <w:t xml:space="preserve"> </w:t>
      </w:r>
      <w:proofErr w:type="spellStart"/>
      <w:r w:rsidRPr="00B43DCE">
        <w:rPr>
          <w:sz w:val="28"/>
          <w:szCs w:val="28"/>
        </w:rPr>
        <w:t>bất</w:t>
      </w:r>
      <w:proofErr w:type="spellEnd"/>
      <w:r w:rsidRPr="00B43DCE">
        <w:rPr>
          <w:sz w:val="28"/>
          <w:szCs w:val="28"/>
        </w:rPr>
        <w:t xml:space="preserve"> </w:t>
      </w:r>
      <w:proofErr w:type="spellStart"/>
      <w:r w:rsidRPr="00B43DCE">
        <w:rPr>
          <w:sz w:val="28"/>
          <w:szCs w:val="28"/>
        </w:rPr>
        <w:t>kỳ</w:t>
      </w:r>
      <w:proofErr w:type="spellEnd"/>
      <w:r w:rsidRPr="00B43DCE">
        <w:rPr>
          <w:sz w:val="28"/>
          <w:szCs w:val="28"/>
        </w:rPr>
        <w:t xml:space="preserve"> </w:t>
      </w:r>
      <w:proofErr w:type="spellStart"/>
      <w:r w:rsidRPr="00B43DCE">
        <w:rPr>
          <w:sz w:val="28"/>
          <w:szCs w:val="28"/>
        </w:rPr>
        <w:t>sai</w:t>
      </w:r>
      <w:proofErr w:type="spellEnd"/>
      <w:r w:rsidRPr="00B43DCE">
        <w:rPr>
          <w:sz w:val="28"/>
          <w:szCs w:val="28"/>
        </w:rPr>
        <w:t xml:space="preserve"> </w:t>
      </w:r>
      <w:proofErr w:type="spellStart"/>
      <w:r w:rsidRPr="00B43DCE">
        <w:rPr>
          <w:sz w:val="28"/>
          <w:szCs w:val="28"/>
        </w:rPr>
        <w:t>sót</w:t>
      </w:r>
      <w:proofErr w:type="spellEnd"/>
      <w:r w:rsidRPr="00B43DCE">
        <w:rPr>
          <w:sz w:val="28"/>
          <w:szCs w:val="28"/>
        </w:rPr>
        <w:t xml:space="preserve"> </w:t>
      </w:r>
      <w:proofErr w:type="spellStart"/>
      <w:r w:rsidRPr="00B43DCE">
        <w:rPr>
          <w:sz w:val="28"/>
          <w:szCs w:val="28"/>
        </w:rPr>
        <w:t>nào</w:t>
      </w:r>
      <w:proofErr w:type="spellEnd"/>
      <w:r w:rsidRPr="00B43DCE">
        <w:rPr>
          <w:sz w:val="28"/>
          <w:szCs w:val="28"/>
        </w:rPr>
        <w:t xml:space="preserve"> </w:t>
      </w:r>
      <w:proofErr w:type="spellStart"/>
      <w:r w:rsidRPr="00B43DCE">
        <w:rPr>
          <w:sz w:val="28"/>
          <w:szCs w:val="28"/>
        </w:rPr>
        <w:t>về</w:t>
      </w:r>
      <w:proofErr w:type="spellEnd"/>
      <w:r w:rsidRPr="00B43DCE">
        <w:rPr>
          <w:sz w:val="28"/>
          <w:szCs w:val="28"/>
        </w:rPr>
        <w:t xml:space="preserve"> </w:t>
      </w:r>
      <w:proofErr w:type="spellStart"/>
      <w:r w:rsidRPr="00B43DCE">
        <w:rPr>
          <w:sz w:val="28"/>
          <w:szCs w:val="28"/>
        </w:rPr>
        <w:t>việc</w:t>
      </w:r>
      <w:proofErr w:type="spellEnd"/>
      <w:r w:rsidRPr="00B43DCE">
        <w:rPr>
          <w:sz w:val="28"/>
          <w:szCs w:val="28"/>
        </w:rPr>
        <w:t xml:space="preserve"> </w:t>
      </w:r>
      <w:proofErr w:type="spellStart"/>
      <w:r w:rsidRPr="00B43DCE">
        <w:rPr>
          <w:sz w:val="28"/>
          <w:szCs w:val="28"/>
        </w:rPr>
        <w:t>cung</w:t>
      </w:r>
      <w:proofErr w:type="spellEnd"/>
      <w:r w:rsidRPr="00B43DCE">
        <w:rPr>
          <w:sz w:val="28"/>
          <w:szCs w:val="28"/>
        </w:rPr>
        <w:t xml:space="preserve"> </w:t>
      </w:r>
      <w:proofErr w:type="spellStart"/>
      <w:r w:rsidRPr="00B43DCE">
        <w:rPr>
          <w:sz w:val="28"/>
          <w:szCs w:val="28"/>
        </w:rPr>
        <w:t>cấp</w:t>
      </w:r>
      <w:proofErr w:type="spellEnd"/>
      <w:r w:rsidRPr="00B43DCE">
        <w:rPr>
          <w:sz w:val="28"/>
          <w:szCs w:val="28"/>
        </w:rPr>
        <w:t xml:space="preserve"> </w:t>
      </w:r>
      <w:proofErr w:type="spellStart"/>
      <w:r w:rsidRPr="00B43DCE">
        <w:rPr>
          <w:sz w:val="28"/>
          <w:szCs w:val="28"/>
        </w:rPr>
        <w:t>thông</w:t>
      </w:r>
      <w:proofErr w:type="spellEnd"/>
      <w:r w:rsidRPr="00B43DCE">
        <w:rPr>
          <w:sz w:val="28"/>
          <w:szCs w:val="28"/>
        </w:rPr>
        <w:t xml:space="preserve"> tin </w:t>
      </w:r>
      <w:proofErr w:type="spellStart"/>
      <w:r w:rsidRPr="00B43DCE">
        <w:rPr>
          <w:sz w:val="28"/>
          <w:szCs w:val="28"/>
        </w:rPr>
        <w:t>trong</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mục</w:t>
      </w:r>
      <w:proofErr w:type="spellEnd"/>
      <w:r w:rsidRPr="00B43DCE">
        <w:rPr>
          <w:sz w:val="28"/>
          <w:szCs w:val="28"/>
        </w:rPr>
        <w:t xml:space="preserve"> </w:t>
      </w:r>
      <w:proofErr w:type="spellStart"/>
      <w:r w:rsidRPr="00B43DCE">
        <w:rPr>
          <w:sz w:val="28"/>
          <w:szCs w:val="28"/>
        </w:rPr>
        <w:t>được</w:t>
      </w:r>
      <w:proofErr w:type="spellEnd"/>
      <w:r w:rsidRPr="00B43DCE">
        <w:rPr>
          <w:sz w:val="28"/>
          <w:szCs w:val="28"/>
        </w:rPr>
        <w:t xml:space="preserve"> </w:t>
      </w:r>
      <w:proofErr w:type="spellStart"/>
      <w:r w:rsidRPr="00B43DCE">
        <w:rPr>
          <w:sz w:val="28"/>
          <w:szCs w:val="28"/>
        </w:rPr>
        <w:t>chỉ</w:t>
      </w:r>
      <w:proofErr w:type="spellEnd"/>
      <w:r w:rsidRPr="00B43DCE">
        <w:rPr>
          <w:sz w:val="28"/>
          <w:szCs w:val="28"/>
        </w:rPr>
        <w:t xml:space="preserve"> </w:t>
      </w:r>
      <w:proofErr w:type="spellStart"/>
      <w:r w:rsidRPr="00B43DCE">
        <w:rPr>
          <w:sz w:val="28"/>
          <w:szCs w:val="28"/>
        </w:rPr>
        <w:t>ra</w:t>
      </w:r>
      <w:proofErr w:type="spellEnd"/>
      <w:r w:rsidRPr="00B43DCE">
        <w:rPr>
          <w:sz w:val="28"/>
          <w:szCs w:val="28"/>
        </w:rPr>
        <w:t xml:space="preserve"> </w:t>
      </w:r>
      <w:proofErr w:type="spellStart"/>
      <w:r w:rsidRPr="00B43DCE">
        <w:rPr>
          <w:sz w:val="28"/>
          <w:szCs w:val="28"/>
        </w:rPr>
        <w:t>trên</w:t>
      </w:r>
      <w:proofErr w:type="spellEnd"/>
      <w:r w:rsidRPr="00B43DCE">
        <w:rPr>
          <w:sz w:val="28"/>
          <w:szCs w:val="28"/>
        </w:rPr>
        <w:t xml:space="preserve"> </w:t>
      </w:r>
      <w:proofErr w:type="spellStart"/>
      <w:r w:rsidRPr="00B43DCE">
        <w:rPr>
          <w:sz w:val="28"/>
          <w:szCs w:val="28"/>
        </w:rPr>
        <w:t>đây</w:t>
      </w:r>
      <w:proofErr w:type="spellEnd"/>
      <w:r w:rsidRPr="00B43DCE">
        <w:rPr>
          <w:sz w:val="28"/>
          <w:szCs w:val="28"/>
        </w:rPr>
        <w:t xml:space="preserve"> </w:t>
      </w:r>
      <w:proofErr w:type="spellStart"/>
      <w:r w:rsidRPr="00B43DCE">
        <w:rPr>
          <w:sz w:val="28"/>
          <w:szCs w:val="28"/>
        </w:rPr>
        <w:t>hoặc</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thông</w:t>
      </w:r>
      <w:proofErr w:type="spellEnd"/>
      <w:r w:rsidRPr="00B43DCE">
        <w:rPr>
          <w:sz w:val="28"/>
          <w:szCs w:val="28"/>
        </w:rPr>
        <w:t xml:space="preserve"> </w:t>
      </w:r>
      <w:proofErr w:type="spellStart"/>
      <w:r w:rsidRPr="00B43DCE">
        <w:rPr>
          <w:sz w:val="28"/>
          <w:szCs w:val="28"/>
        </w:rPr>
        <w:t>báo</w:t>
      </w:r>
      <w:proofErr w:type="spellEnd"/>
      <w:r w:rsidRPr="00B43DCE">
        <w:rPr>
          <w:sz w:val="28"/>
          <w:szCs w:val="28"/>
        </w:rPr>
        <w:t xml:space="preserve"> </w:t>
      </w:r>
      <w:proofErr w:type="spellStart"/>
      <w:r w:rsidRPr="00B43DCE">
        <w:rPr>
          <w:sz w:val="28"/>
          <w:szCs w:val="28"/>
        </w:rPr>
        <w:t>để</w:t>
      </w:r>
      <w:proofErr w:type="spellEnd"/>
      <w:r w:rsidRPr="00B43DCE">
        <w:rPr>
          <w:sz w:val="28"/>
          <w:szCs w:val="28"/>
        </w:rPr>
        <w:t xml:space="preserve"> </w:t>
      </w:r>
      <w:proofErr w:type="spellStart"/>
      <w:r w:rsidRPr="00B43DCE">
        <w:rPr>
          <w:sz w:val="28"/>
          <w:szCs w:val="28"/>
        </w:rPr>
        <w:t>tham</w:t>
      </w:r>
      <w:proofErr w:type="spellEnd"/>
      <w:r w:rsidRPr="00B43DCE">
        <w:rPr>
          <w:sz w:val="28"/>
          <w:szCs w:val="28"/>
        </w:rPr>
        <w:t xml:space="preserve"> </w:t>
      </w:r>
      <w:proofErr w:type="spellStart"/>
      <w:r w:rsidRPr="00B43DCE">
        <w:rPr>
          <w:sz w:val="28"/>
          <w:szCs w:val="28"/>
        </w:rPr>
        <w:t>chiếu</w:t>
      </w:r>
      <w:proofErr w:type="spellEnd"/>
      <w:r w:rsidRPr="00B43DCE">
        <w:rPr>
          <w:sz w:val="28"/>
          <w:szCs w:val="28"/>
        </w:rPr>
        <w:t xml:space="preserve"> </w:t>
      </w:r>
      <w:proofErr w:type="spellStart"/>
      <w:r w:rsidRPr="00B43DCE">
        <w:rPr>
          <w:sz w:val="28"/>
          <w:szCs w:val="28"/>
        </w:rPr>
        <w:t>đó</w:t>
      </w:r>
      <w:proofErr w:type="spellEnd"/>
      <w:r w:rsidRPr="00B43DCE">
        <w:rPr>
          <w:sz w:val="28"/>
          <w:szCs w:val="28"/>
        </w:rPr>
        <w:t> </w:t>
      </w:r>
      <w:r w:rsidRPr="00B43DCE">
        <w:rPr>
          <w:i/>
          <w:iCs/>
          <w:sz w:val="28"/>
          <w:szCs w:val="28"/>
        </w:rPr>
        <w:t>(</w:t>
      </w:r>
      <w:proofErr w:type="spellStart"/>
      <w:r w:rsidRPr="00B43DCE">
        <w:rPr>
          <w:i/>
          <w:iCs/>
          <w:sz w:val="28"/>
          <w:szCs w:val="28"/>
        </w:rPr>
        <w:t>các</w:t>
      </w:r>
      <w:proofErr w:type="spellEnd"/>
      <w:r w:rsidRPr="00B43DCE">
        <w:rPr>
          <w:i/>
          <w:iCs/>
          <w:sz w:val="28"/>
          <w:szCs w:val="28"/>
        </w:rPr>
        <w:t xml:space="preserve"> </w:t>
      </w:r>
      <w:proofErr w:type="spellStart"/>
      <w:r w:rsidRPr="00B43DCE">
        <w:rPr>
          <w:i/>
          <w:iCs/>
          <w:sz w:val="28"/>
          <w:szCs w:val="28"/>
        </w:rPr>
        <w:t>điểm</w:t>
      </w:r>
      <w:proofErr w:type="spellEnd"/>
      <w:r w:rsidRPr="00B43DCE">
        <w:rPr>
          <w:i/>
          <w:iCs/>
          <w:sz w:val="28"/>
          <w:szCs w:val="28"/>
        </w:rPr>
        <w:t xml:space="preserve"> </w:t>
      </w:r>
      <w:proofErr w:type="spellStart"/>
      <w:r w:rsidRPr="00B43DCE">
        <w:rPr>
          <w:i/>
          <w:iCs/>
          <w:sz w:val="28"/>
          <w:szCs w:val="28"/>
        </w:rPr>
        <w:t>mốc</w:t>
      </w:r>
      <w:proofErr w:type="spellEnd"/>
      <w:r w:rsidRPr="00B43DCE">
        <w:rPr>
          <w:i/>
          <w:iCs/>
          <w:sz w:val="28"/>
          <w:szCs w:val="28"/>
        </w:rPr>
        <w:t xml:space="preserve">, </w:t>
      </w:r>
      <w:proofErr w:type="spellStart"/>
      <w:r w:rsidRPr="00B43DCE">
        <w:rPr>
          <w:i/>
          <w:iCs/>
          <w:sz w:val="28"/>
          <w:szCs w:val="28"/>
        </w:rPr>
        <w:t>tuyến</w:t>
      </w:r>
      <w:proofErr w:type="spellEnd"/>
      <w:r w:rsidRPr="00B43DCE">
        <w:rPr>
          <w:i/>
          <w:iCs/>
          <w:sz w:val="28"/>
          <w:szCs w:val="28"/>
        </w:rPr>
        <w:t xml:space="preserve"> </w:t>
      </w:r>
      <w:proofErr w:type="spellStart"/>
      <w:r w:rsidRPr="00B43DCE">
        <w:rPr>
          <w:i/>
          <w:iCs/>
          <w:sz w:val="28"/>
          <w:szCs w:val="28"/>
        </w:rPr>
        <w:t>và</w:t>
      </w:r>
      <w:proofErr w:type="spellEnd"/>
      <w:r w:rsidRPr="00B43DCE">
        <w:rPr>
          <w:i/>
          <w:iCs/>
          <w:sz w:val="28"/>
          <w:szCs w:val="28"/>
        </w:rPr>
        <w:t xml:space="preserve"> </w:t>
      </w:r>
      <w:proofErr w:type="spellStart"/>
      <w:r w:rsidRPr="00B43DCE">
        <w:rPr>
          <w:i/>
          <w:iCs/>
          <w:sz w:val="28"/>
          <w:szCs w:val="28"/>
        </w:rPr>
        <w:t>cao</w:t>
      </w:r>
      <w:proofErr w:type="spellEnd"/>
      <w:r w:rsidRPr="00B43DCE">
        <w:rPr>
          <w:i/>
          <w:iCs/>
          <w:sz w:val="28"/>
          <w:szCs w:val="28"/>
        </w:rPr>
        <w:t xml:space="preserve"> </w:t>
      </w:r>
      <w:proofErr w:type="spellStart"/>
      <w:r w:rsidRPr="00B43DCE">
        <w:rPr>
          <w:i/>
          <w:iCs/>
          <w:sz w:val="28"/>
          <w:szCs w:val="28"/>
        </w:rPr>
        <w:t>trình</w:t>
      </w:r>
      <w:proofErr w:type="spellEnd"/>
      <w:r w:rsidRPr="00B43DCE">
        <w:rPr>
          <w:i/>
          <w:iCs/>
          <w:sz w:val="28"/>
          <w:szCs w:val="28"/>
        </w:rPr>
        <w:t xml:space="preserve"> </w:t>
      </w:r>
      <w:proofErr w:type="spellStart"/>
      <w:r w:rsidRPr="00B43DCE">
        <w:rPr>
          <w:i/>
          <w:iCs/>
          <w:sz w:val="28"/>
          <w:szCs w:val="28"/>
        </w:rPr>
        <w:t>chuẩn</w:t>
      </w:r>
      <w:proofErr w:type="spellEnd"/>
      <w:r w:rsidRPr="00B43DCE">
        <w:rPr>
          <w:i/>
          <w:iCs/>
          <w:sz w:val="28"/>
          <w:szCs w:val="28"/>
        </w:rPr>
        <w:t>),</w:t>
      </w:r>
      <w:r w:rsidRPr="00B43DCE">
        <w:rPr>
          <w:sz w:val="28"/>
          <w:szCs w:val="28"/>
        </w:rPr>
        <w:t> </w:t>
      </w:r>
      <w:proofErr w:type="spellStart"/>
      <w:r w:rsidRPr="00B43DCE">
        <w:rPr>
          <w:sz w:val="28"/>
          <w:szCs w:val="28"/>
        </w:rPr>
        <w:t>nhưng</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phải</w:t>
      </w:r>
      <w:proofErr w:type="spellEnd"/>
      <w:r w:rsidRPr="00B43DCE">
        <w:rPr>
          <w:sz w:val="28"/>
          <w:szCs w:val="28"/>
        </w:rPr>
        <w:t xml:space="preserve"> </w:t>
      </w:r>
      <w:proofErr w:type="spellStart"/>
      <w:r w:rsidRPr="00B43DCE">
        <w:rPr>
          <w:sz w:val="28"/>
          <w:szCs w:val="28"/>
        </w:rPr>
        <w:t>cố</w:t>
      </w:r>
      <w:proofErr w:type="spellEnd"/>
      <w:r w:rsidRPr="00B43DCE">
        <w:rPr>
          <w:sz w:val="28"/>
          <w:szCs w:val="28"/>
        </w:rPr>
        <w:t xml:space="preserve"> </w:t>
      </w:r>
      <w:proofErr w:type="spellStart"/>
      <w:r w:rsidRPr="00B43DCE">
        <w:rPr>
          <w:sz w:val="28"/>
          <w:szCs w:val="28"/>
        </w:rPr>
        <w:t>gắng</w:t>
      </w:r>
      <w:proofErr w:type="spellEnd"/>
      <w:r w:rsidRPr="00B43DCE">
        <w:rPr>
          <w:sz w:val="28"/>
          <w:szCs w:val="28"/>
        </w:rPr>
        <w:t xml:space="preserve"> </w:t>
      </w:r>
      <w:proofErr w:type="spellStart"/>
      <w:r w:rsidRPr="00B43DCE">
        <w:rPr>
          <w:sz w:val="28"/>
          <w:szCs w:val="28"/>
        </w:rPr>
        <w:t>để</w:t>
      </w:r>
      <w:proofErr w:type="spellEnd"/>
      <w:r w:rsidRPr="00B43DCE">
        <w:rPr>
          <w:sz w:val="28"/>
          <w:szCs w:val="28"/>
        </w:rPr>
        <w:t xml:space="preserve"> </w:t>
      </w:r>
      <w:proofErr w:type="spellStart"/>
      <w:r w:rsidRPr="00B43DCE">
        <w:rPr>
          <w:sz w:val="28"/>
          <w:szCs w:val="28"/>
        </w:rPr>
        <w:t>kiểm</w:t>
      </w:r>
      <w:proofErr w:type="spellEnd"/>
      <w:r w:rsidRPr="00B43DCE">
        <w:rPr>
          <w:sz w:val="28"/>
          <w:szCs w:val="28"/>
        </w:rPr>
        <w:t xml:space="preserve"> </w:t>
      </w:r>
      <w:proofErr w:type="spellStart"/>
      <w:r w:rsidRPr="00B43DCE">
        <w:rPr>
          <w:sz w:val="28"/>
          <w:szCs w:val="28"/>
        </w:rPr>
        <w:t>chứng</w:t>
      </w:r>
      <w:proofErr w:type="spellEnd"/>
      <w:r w:rsidRPr="00B43DCE">
        <w:rPr>
          <w:sz w:val="28"/>
          <w:szCs w:val="28"/>
        </w:rPr>
        <w:t xml:space="preserve"> </w:t>
      </w:r>
      <w:proofErr w:type="spellStart"/>
      <w:r w:rsidRPr="00B43DCE">
        <w:rPr>
          <w:sz w:val="28"/>
          <w:szCs w:val="28"/>
        </w:rPr>
        <w:t>độ</w:t>
      </w:r>
      <w:proofErr w:type="spellEnd"/>
      <w:r w:rsidRPr="00B43DCE">
        <w:rPr>
          <w:sz w:val="28"/>
          <w:szCs w:val="28"/>
        </w:rPr>
        <w:t xml:space="preserve"> </w:t>
      </w:r>
      <w:proofErr w:type="spellStart"/>
      <w:r w:rsidRPr="00B43DCE">
        <w:rPr>
          <w:sz w:val="28"/>
          <w:szCs w:val="28"/>
        </w:rPr>
        <w:t>chính</w:t>
      </w:r>
      <w:proofErr w:type="spellEnd"/>
      <w:r w:rsidRPr="00B43DCE">
        <w:rPr>
          <w:sz w:val="28"/>
          <w:szCs w:val="28"/>
        </w:rPr>
        <w:t xml:space="preserve"> </w:t>
      </w:r>
      <w:proofErr w:type="spellStart"/>
      <w:r w:rsidRPr="00B43DCE">
        <w:rPr>
          <w:sz w:val="28"/>
          <w:szCs w:val="28"/>
        </w:rPr>
        <w:t>xác</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Pr="00B43DCE">
        <w:rPr>
          <w:sz w:val="28"/>
          <w:szCs w:val="28"/>
        </w:rPr>
        <w:t>chúng</w:t>
      </w:r>
      <w:proofErr w:type="spellEnd"/>
      <w:r w:rsidRPr="00B43DCE">
        <w:rPr>
          <w:sz w:val="28"/>
          <w:szCs w:val="28"/>
        </w:rPr>
        <w:t xml:space="preserve"> </w:t>
      </w:r>
      <w:proofErr w:type="spellStart"/>
      <w:r w:rsidRPr="00B43DCE">
        <w:rPr>
          <w:sz w:val="28"/>
          <w:szCs w:val="28"/>
        </w:rPr>
        <w:t>trước</w:t>
      </w:r>
      <w:proofErr w:type="spellEnd"/>
      <w:r w:rsidRPr="00B43DCE">
        <w:rPr>
          <w:sz w:val="28"/>
          <w:szCs w:val="28"/>
        </w:rPr>
        <w:t xml:space="preserve"> </w:t>
      </w:r>
      <w:proofErr w:type="spellStart"/>
      <w:r w:rsidRPr="00B43DCE">
        <w:rPr>
          <w:sz w:val="28"/>
          <w:szCs w:val="28"/>
        </w:rPr>
        <w:t>khi</w:t>
      </w:r>
      <w:proofErr w:type="spellEnd"/>
      <w:r w:rsidRPr="00B43DCE">
        <w:rPr>
          <w:sz w:val="28"/>
          <w:szCs w:val="28"/>
        </w:rPr>
        <w:t xml:space="preserve"> </w:t>
      </w:r>
      <w:proofErr w:type="spellStart"/>
      <w:r w:rsidRPr="00B43DCE">
        <w:rPr>
          <w:sz w:val="28"/>
          <w:szCs w:val="28"/>
        </w:rPr>
        <w:t>sử</w:t>
      </w:r>
      <w:proofErr w:type="spellEnd"/>
      <w:r w:rsidRPr="00B43DCE">
        <w:rPr>
          <w:sz w:val="28"/>
          <w:szCs w:val="28"/>
        </w:rPr>
        <w:t xml:space="preserve"> </w:t>
      </w:r>
      <w:proofErr w:type="spellStart"/>
      <w:r w:rsidRPr="00B43DCE">
        <w:rPr>
          <w:sz w:val="28"/>
          <w:szCs w:val="28"/>
        </w:rPr>
        <w:t>dụng</w:t>
      </w:r>
      <w:proofErr w:type="spellEnd"/>
      <w:r w:rsidRPr="00B43DCE">
        <w:rPr>
          <w:sz w:val="28"/>
          <w:szCs w:val="28"/>
        </w:rPr>
        <w:t>.</w:t>
      </w:r>
    </w:p>
    <w:p w14:paraId="547EB5BA" w14:textId="72BD1F63" w:rsidR="00B43DCE" w:rsidRPr="00B43DCE" w:rsidRDefault="004D002E" w:rsidP="00B43DCE">
      <w:pPr>
        <w:pStyle w:val="BodyText"/>
        <w:spacing w:line="276" w:lineRule="auto"/>
        <w:ind w:firstLine="567"/>
        <w:rPr>
          <w:sz w:val="28"/>
          <w:szCs w:val="28"/>
        </w:rPr>
      </w:pPr>
      <w:r>
        <w:rPr>
          <w:sz w:val="28"/>
          <w:szCs w:val="28"/>
        </w:rPr>
        <w:t>6</w:t>
      </w:r>
      <w:r w:rsidR="00B43DCE" w:rsidRPr="00B43DCE">
        <w:rPr>
          <w:sz w:val="28"/>
          <w:szCs w:val="28"/>
        </w:rPr>
        <w:t xml:space="preserve">. </w:t>
      </w:r>
      <w:proofErr w:type="spellStart"/>
      <w:r w:rsidR="00B43DCE" w:rsidRPr="00B43DCE">
        <w:rPr>
          <w:sz w:val="28"/>
          <w:szCs w:val="28"/>
        </w:rPr>
        <w:t>Đường</w:t>
      </w:r>
      <w:proofErr w:type="spellEnd"/>
      <w:r w:rsidR="00B43DCE" w:rsidRPr="00B43DCE">
        <w:rPr>
          <w:sz w:val="28"/>
          <w:szCs w:val="28"/>
        </w:rPr>
        <w:t xml:space="preserve"> </w:t>
      </w:r>
      <w:proofErr w:type="spellStart"/>
      <w:r w:rsidR="00B43DCE" w:rsidRPr="00B43DCE">
        <w:rPr>
          <w:sz w:val="28"/>
          <w:szCs w:val="28"/>
        </w:rPr>
        <w:t>đi</w:t>
      </w:r>
      <w:proofErr w:type="spellEnd"/>
      <w:r w:rsidR="00B43DCE" w:rsidRPr="00B43DCE">
        <w:rPr>
          <w:sz w:val="28"/>
          <w:szCs w:val="28"/>
        </w:rPr>
        <w:t xml:space="preserve"> </w:t>
      </w:r>
      <w:proofErr w:type="spellStart"/>
      <w:r w:rsidR="00B43DCE" w:rsidRPr="00B43DCE">
        <w:rPr>
          <w:sz w:val="28"/>
          <w:szCs w:val="28"/>
        </w:rPr>
        <w:t>và</w:t>
      </w:r>
      <w:proofErr w:type="spellEnd"/>
      <w:r w:rsidR="00B43DCE" w:rsidRPr="00B43DCE">
        <w:rPr>
          <w:sz w:val="28"/>
          <w:szCs w:val="28"/>
        </w:rPr>
        <w:t xml:space="preserve"> </w:t>
      </w:r>
      <w:proofErr w:type="spellStart"/>
      <w:r w:rsidR="00B43DCE" w:rsidRPr="00B43DCE">
        <w:rPr>
          <w:sz w:val="28"/>
          <w:szCs w:val="28"/>
        </w:rPr>
        <w:t>phương</w:t>
      </w:r>
      <w:proofErr w:type="spellEnd"/>
      <w:r w:rsidR="00B43DCE" w:rsidRPr="00B43DCE">
        <w:rPr>
          <w:sz w:val="28"/>
          <w:szCs w:val="28"/>
        </w:rPr>
        <w:t xml:space="preserve"> </w:t>
      </w:r>
      <w:proofErr w:type="spellStart"/>
      <w:r w:rsidR="00B43DCE" w:rsidRPr="00B43DCE">
        <w:rPr>
          <w:sz w:val="28"/>
          <w:szCs w:val="28"/>
        </w:rPr>
        <w:t>tiện</w:t>
      </w:r>
      <w:proofErr w:type="spellEnd"/>
    </w:p>
    <w:p w14:paraId="1C0E7877" w14:textId="6785D812" w:rsidR="00B43DCE" w:rsidRPr="00B43DCE" w:rsidRDefault="00433486" w:rsidP="00B43DCE">
      <w:pPr>
        <w:pStyle w:val="BodyText"/>
        <w:spacing w:line="276" w:lineRule="auto"/>
        <w:ind w:firstLine="567"/>
        <w:rPr>
          <w:sz w:val="28"/>
          <w:szCs w:val="28"/>
        </w:rPr>
      </w:pPr>
      <w:proofErr w:type="spellStart"/>
      <w:r>
        <w:rPr>
          <w:sz w:val="28"/>
          <w:szCs w:val="28"/>
        </w:rPr>
        <w:t>Bên</w:t>
      </w:r>
      <w:proofErr w:type="spellEnd"/>
      <w:r>
        <w:rPr>
          <w:sz w:val="28"/>
          <w:szCs w:val="28"/>
        </w:rPr>
        <w:t xml:space="preserve"> B</w:t>
      </w:r>
      <w:r w:rsidR="00B43DCE" w:rsidRPr="00B43DCE">
        <w:rPr>
          <w:sz w:val="28"/>
          <w:szCs w:val="28"/>
        </w:rPr>
        <w:t xml:space="preserve"> </w:t>
      </w:r>
      <w:proofErr w:type="spellStart"/>
      <w:r w:rsidR="00B43DCE" w:rsidRPr="00B43DCE">
        <w:rPr>
          <w:sz w:val="28"/>
          <w:szCs w:val="28"/>
        </w:rPr>
        <w:t>phải</w:t>
      </w:r>
      <w:proofErr w:type="spellEnd"/>
      <w:r w:rsidR="00B43DCE" w:rsidRPr="00B43DCE">
        <w:rPr>
          <w:sz w:val="28"/>
          <w:szCs w:val="28"/>
        </w:rPr>
        <w:t xml:space="preserve"> </w:t>
      </w:r>
      <w:proofErr w:type="spellStart"/>
      <w:r w:rsidR="00B43DCE" w:rsidRPr="00B43DCE">
        <w:rPr>
          <w:sz w:val="28"/>
          <w:szCs w:val="28"/>
        </w:rPr>
        <w:t>chịu</w:t>
      </w:r>
      <w:proofErr w:type="spellEnd"/>
      <w:r w:rsidR="00B43DCE" w:rsidRPr="00B43DCE">
        <w:rPr>
          <w:sz w:val="28"/>
          <w:szCs w:val="28"/>
        </w:rPr>
        <w:t xml:space="preserve"> </w:t>
      </w:r>
      <w:proofErr w:type="spellStart"/>
      <w:r w:rsidR="00B43DCE" w:rsidRPr="00B43DCE">
        <w:rPr>
          <w:sz w:val="28"/>
          <w:szCs w:val="28"/>
        </w:rPr>
        <w:t>toàn</w:t>
      </w:r>
      <w:proofErr w:type="spellEnd"/>
      <w:r w:rsidR="00B43DCE" w:rsidRPr="00B43DCE">
        <w:rPr>
          <w:sz w:val="28"/>
          <w:szCs w:val="28"/>
        </w:rPr>
        <w:t xml:space="preserve"> </w:t>
      </w:r>
      <w:proofErr w:type="spellStart"/>
      <w:r w:rsidR="00B43DCE" w:rsidRPr="00B43DCE">
        <w:rPr>
          <w:sz w:val="28"/>
          <w:szCs w:val="28"/>
        </w:rPr>
        <w:t>bộ</w:t>
      </w:r>
      <w:proofErr w:type="spellEnd"/>
      <w:r w:rsidR="00B43DCE" w:rsidRPr="00B43DCE">
        <w:rPr>
          <w:sz w:val="28"/>
          <w:szCs w:val="28"/>
        </w:rPr>
        <w:t xml:space="preserve"> chi </w:t>
      </w:r>
      <w:proofErr w:type="spellStart"/>
      <w:r w:rsidR="00B43DCE" w:rsidRPr="00B43DCE">
        <w:rPr>
          <w:sz w:val="28"/>
          <w:szCs w:val="28"/>
        </w:rPr>
        <w:t>phí</w:t>
      </w:r>
      <w:proofErr w:type="spellEnd"/>
      <w:r w:rsidR="00B43DCE" w:rsidRPr="00B43DCE">
        <w:rPr>
          <w:sz w:val="28"/>
          <w:szCs w:val="28"/>
        </w:rPr>
        <w:t xml:space="preserve"> </w:t>
      </w:r>
      <w:proofErr w:type="spellStart"/>
      <w:r w:rsidR="00B43DCE" w:rsidRPr="00B43DCE">
        <w:rPr>
          <w:sz w:val="28"/>
          <w:szCs w:val="28"/>
        </w:rPr>
        <w:t>và</w:t>
      </w:r>
      <w:proofErr w:type="spellEnd"/>
      <w:r w:rsidR="00B43DCE" w:rsidRPr="00B43DCE">
        <w:rPr>
          <w:sz w:val="28"/>
          <w:szCs w:val="28"/>
        </w:rPr>
        <w:t xml:space="preserve"> </w:t>
      </w:r>
      <w:proofErr w:type="spellStart"/>
      <w:r w:rsidR="00B43DCE" w:rsidRPr="00B43DCE">
        <w:rPr>
          <w:sz w:val="28"/>
          <w:szCs w:val="28"/>
        </w:rPr>
        <w:t>lệ</w:t>
      </w:r>
      <w:proofErr w:type="spellEnd"/>
      <w:r w:rsidR="00B43DCE" w:rsidRPr="00B43DCE">
        <w:rPr>
          <w:sz w:val="28"/>
          <w:szCs w:val="28"/>
        </w:rPr>
        <w:t xml:space="preserve"> </w:t>
      </w:r>
      <w:proofErr w:type="spellStart"/>
      <w:r w:rsidR="00B43DCE" w:rsidRPr="00B43DCE">
        <w:rPr>
          <w:sz w:val="28"/>
          <w:szCs w:val="28"/>
        </w:rPr>
        <w:t>phí</w:t>
      </w:r>
      <w:proofErr w:type="spellEnd"/>
      <w:r w:rsidR="00B43DCE" w:rsidRPr="00B43DCE">
        <w:rPr>
          <w:sz w:val="28"/>
          <w:szCs w:val="28"/>
        </w:rPr>
        <w:t xml:space="preserve"> </w:t>
      </w:r>
      <w:proofErr w:type="spellStart"/>
      <w:r w:rsidR="00B43DCE" w:rsidRPr="00B43DCE">
        <w:rPr>
          <w:sz w:val="28"/>
          <w:szCs w:val="28"/>
        </w:rPr>
        <w:t>cho</w:t>
      </w:r>
      <w:proofErr w:type="spellEnd"/>
      <w:r w:rsidR="00B43DCE" w:rsidRPr="00B43DCE">
        <w:rPr>
          <w:sz w:val="28"/>
          <w:szCs w:val="28"/>
        </w:rPr>
        <w:t xml:space="preserve"> </w:t>
      </w:r>
      <w:proofErr w:type="spellStart"/>
      <w:r w:rsidR="00B43DCE" w:rsidRPr="00B43DCE">
        <w:rPr>
          <w:sz w:val="28"/>
          <w:szCs w:val="28"/>
        </w:rPr>
        <w:t>các</w:t>
      </w:r>
      <w:proofErr w:type="spellEnd"/>
      <w:r w:rsidR="00B43DCE" w:rsidRPr="00B43DCE">
        <w:rPr>
          <w:sz w:val="28"/>
          <w:szCs w:val="28"/>
        </w:rPr>
        <w:t xml:space="preserve"> </w:t>
      </w:r>
      <w:proofErr w:type="spellStart"/>
      <w:r w:rsidR="00B43DCE" w:rsidRPr="00B43DCE">
        <w:rPr>
          <w:sz w:val="28"/>
          <w:szCs w:val="28"/>
        </w:rPr>
        <w:t>quyền</w:t>
      </w:r>
      <w:proofErr w:type="spellEnd"/>
      <w:r w:rsidR="00B43DCE" w:rsidRPr="00B43DCE">
        <w:rPr>
          <w:sz w:val="28"/>
          <w:szCs w:val="28"/>
        </w:rPr>
        <w:t xml:space="preserve"> </w:t>
      </w:r>
      <w:proofErr w:type="spellStart"/>
      <w:r w:rsidR="00B43DCE" w:rsidRPr="00B43DCE">
        <w:rPr>
          <w:sz w:val="28"/>
          <w:szCs w:val="28"/>
        </w:rPr>
        <w:t>về</w:t>
      </w:r>
      <w:proofErr w:type="spellEnd"/>
      <w:r w:rsidR="00B43DCE" w:rsidRPr="00B43DCE">
        <w:rPr>
          <w:sz w:val="28"/>
          <w:szCs w:val="28"/>
        </w:rPr>
        <w:t xml:space="preserve"> </w:t>
      </w:r>
      <w:proofErr w:type="spellStart"/>
      <w:r w:rsidR="00B43DCE" w:rsidRPr="00B43DCE">
        <w:rPr>
          <w:sz w:val="28"/>
          <w:szCs w:val="28"/>
        </w:rPr>
        <w:t>đường</w:t>
      </w:r>
      <w:proofErr w:type="spellEnd"/>
      <w:r w:rsidR="00B43DCE" w:rsidRPr="00B43DCE">
        <w:rPr>
          <w:sz w:val="28"/>
          <w:szCs w:val="28"/>
        </w:rPr>
        <w:t xml:space="preserve"> </w:t>
      </w:r>
      <w:proofErr w:type="spellStart"/>
      <w:r w:rsidR="00B43DCE" w:rsidRPr="00B43DCE">
        <w:rPr>
          <w:sz w:val="28"/>
          <w:szCs w:val="28"/>
        </w:rPr>
        <w:t>đi</w:t>
      </w:r>
      <w:proofErr w:type="spellEnd"/>
      <w:r w:rsidR="00B43DCE" w:rsidRPr="00B43DCE">
        <w:rPr>
          <w:sz w:val="28"/>
          <w:szCs w:val="28"/>
        </w:rPr>
        <w:t xml:space="preserve"> </w:t>
      </w:r>
      <w:proofErr w:type="spellStart"/>
      <w:r w:rsidR="00B43DCE" w:rsidRPr="00B43DCE">
        <w:rPr>
          <w:sz w:val="28"/>
          <w:szCs w:val="28"/>
        </w:rPr>
        <w:t>lại</w:t>
      </w:r>
      <w:proofErr w:type="spellEnd"/>
      <w:r w:rsidR="00B43DCE" w:rsidRPr="00B43DCE">
        <w:rPr>
          <w:sz w:val="28"/>
          <w:szCs w:val="28"/>
        </w:rPr>
        <w:t xml:space="preserve"> </w:t>
      </w:r>
      <w:proofErr w:type="spellStart"/>
      <w:r w:rsidR="00B43DCE" w:rsidRPr="00B43DCE">
        <w:rPr>
          <w:sz w:val="28"/>
          <w:szCs w:val="28"/>
        </w:rPr>
        <w:t>chuyên</w:t>
      </w:r>
      <w:proofErr w:type="spellEnd"/>
      <w:r w:rsidR="00B43DCE" w:rsidRPr="00B43DCE">
        <w:rPr>
          <w:sz w:val="28"/>
          <w:szCs w:val="28"/>
        </w:rPr>
        <w:t xml:space="preserve"> </w:t>
      </w:r>
      <w:proofErr w:type="spellStart"/>
      <w:r w:rsidR="00B43DCE" w:rsidRPr="00B43DCE">
        <w:rPr>
          <w:sz w:val="28"/>
          <w:szCs w:val="28"/>
        </w:rPr>
        <w:t>dùng</w:t>
      </w:r>
      <w:proofErr w:type="spellEnd"/>
      <w:r w:rsidR="00B43DCE" w:rsidRPr="00B43DCE">
        <w:rPr>
          <w:sz w:val="28"/>
          <w:szCs w:val="28"/>
        </w:rPr>
        <w:t xml:space="preserve"> </w:t>
      </w:r>
      <w:proofErr w:type="spellStart"/>
      <w:r w:rsidR="00B43DCE" w:rsidRPr="00B43DCE">
        <w:rPr>
          <w:sz w:val="28"/>
          <w:szCs w:val="28"/>
        </w:rPr>
        <w:t>hoặc</w:t>
      </w:r>
      <w:proofErr w:type="spellEnd"/>
      <w:r w:rsidR="00B43DCE" w:rsidRPr="00B43DCE">
        <w:rPr>
          <w:sz w:val="28"/>
          <w:szCs w:val="28"/>
        </w:rPr>
        <w:t xml:space="preserve"> </w:t>
      </w:r>
      <w:proofErr w:type="spellStart"/>
      <w:r w:rsidR="00B43DCE" w:rsidRPr="00B43DCE">
        <w:rPr>
          <w:sz w:val="28"/>
          <w:szCs w:val="28"/>
        </w:rPr>
        <w:t>tạm</w:t>
      </w:r>
      <w:proofErr w:type="spellEnd"/>
      <w:r w:rsidR="00B43DCE" w:rsidRPr="00B43DCE">
        <w:rPr>
          <w:sz w:val="28"/>
          <w:szCs w:val="28"/>
        </w:rPr>
        <w:t xml:space="preserve"> </w:t>
      </w:r>
      <w:proofErr w:type="spellStart"/>
      <w:r w:rsidR="00B43DCE" w:rsidRPr="00B43DCE">
        <w:rPr>
          <w:sz w:val="28"/>
          <w:szCs w:val="28"/>
        </w:rPr>
        <w:t>thời</w:t>
      </w:r>
      <w:proofErr w:type="spellEnd"/>
      <w:r w:rsidR="00B43DCE" w:rsidRPr="00B43DCE">
        <w:rPr>
          <w:sz w:val="28"/>
          <w:szCs w:val="28"/>
        </w:rPr>
        <w:t xml:space="preserve"> </w:t>
      </w:r>
      <w:proofErr w:type="spellStart"/>
      <w:r w:rsidR="00B43DCE" w:rsidRPr="00B43DCE">
        <w:rPr>
          <w:sz w:val="28"/>
          <w:szCs w:val="28"/>
        </w:rPr>
        <w:t>mà</w:t>
      </w:r>
      <w:proofErr w:type="spellEnd"/>
      <w:r w:rsidR="00B43DCE" w:rsidRPr="00B43DCE">
        <w:rPr>
          <w:sz w:val="28"/>
          <w:szCs w:val="28"/>
        </w:rPr>
        <w:t xml:space="preserve"> </w:t>
      </w:r>
      <w:proofErr w:type="spellStart"/>
      <w:r>
        <w:rPr>
          <w:sz w:val="28"/>
          <w:szCs w:val="28"/>
        </w:rPr>
        <w:t>Bên</w:t>
      </w:r>
      <w:proofErr w:type="spellEnd"/>
      <w:r>
        <w:rPr>
          <w:sz w:val="28"/>
          <w:szCs w:val="28"/>
        </w:rPr>
        <w:t xml:space="preserve"> B</w:t>
      </w:r>
      <w:r w:rsidR="00B43DCE" w:rsidRPr="00B43DCE">
        <w:rPr>
          <w:sz w:val="28"/>
          <w:szCs w:val="28"/>
        </w:rPr>
        <w:t xml:space="preserve"> </w:t>
      </w:r>
      <w:proofErr w:type="spellStart"/>
      <w:r w:rsidR="00B43DCE" w:rsidRPr="00B43DCE">
        <w:rPr>
          <w:sz w:val="28"/>
          <w:szCs w:val="28"/>
        </w:rPr>
        <w:t>cần</w:t>
      </w:r>
      <w:proofErr w:type="spellEnd"/>
      <w:r w:rsidR="00B43DCE" w:rsidRPr="00B43DCE">
        <w:rPr>
          <w:sz w:val="28"/>
          <w:szCs w:val="28"/>
        </w:rPr>
        <w:t xml:space="preserve"> </w:t>
      </w:r>
      <w:proofErr w:type="spellStart"/>
      <w:r w:rsidR="00B43DCE" w:rsidRPr="00B43DCE">
        <w:rPr>
          <w:sz w:val="28"/>
          <w:szCs w:val="28"/>
        </w:rPr>
        <w:t>có</w:t>
      </w:r>
      <w:proofErr w:type="spellEnd"/>
      <w:r w:rsidR="00B43DCE" w:rsidRPr="00B43DCE">
        <w:rPr>
          <w:sz w:val="28"/>
          <w:szCs w:val="28"/>
        </w:rPr>
        <w:t xml:space="preserve">, bao </w:t>
      </w:r>
      <w:proofErr w:type="spellStart"/>
      <w:r w:rsidR="00B43DCE" w:rsidRPr="00B43DCE">
        <w:rPr>
          <w:sz w:val="28"/>
          <w:szCs w:val="28"/>
        </w:rPr>
        <w:t>gồm</w:t>
      </w:r>
      <w:proofErr w:type="spellEnd"/>
      <w:r w:rsidR="00B43DCE" w:rsidRPr="00B43DCE">
        <w:rPr>
          <w:sz w:val="28"/>
          <w:szCs w:val="28"/>
        </w:rPr>
        <w:t xml:space="preserve"> </w:t>
      </w:r>
      <w:proofErr w:type="spellStart"/>
      <w:r w:rsidR="00B43DCE" w:rsidRPr="00B43DCE">
        <w:rPr>
          <w:sz w:val="28"/>
          <w:szCs w:val="28"/>
        </w:rPr>
        <w:t>lối</w:t>
      </w:r>
      <w:proofErr w:type="spellEnd"/>
      <w:r w:rsidR="00B43DCE" w:rsidRPr="00B43DCE">
        <w:rPr>
          <w:sz w:val="28"/>
          <w:szCs w:val="28"/>
        </w:rPr>
        <w:t xml:space="preserve"> </w:t>
      </w:r>
      <w:proofErr w:type="spellStart"/>
      <w:r w:rsidR="00B43DCE" w:rsidRPr="00B43DCE">
        <w:rPr>
          <w:sz w:val="28"/>
          <w:szCs w:val="28"/>
        </w:rPr>
        <w:t>vào</w:t>
      </w:r>
      <w:proofErr w:type="spellEnd"/>
      <w:r w:rsidR="00B43DCE" w:rsidRPr="00B43DCE">
        <w:rPr>
          <w:sz w:val="28"/>
          <w:szCs w:val="28"/>
        </w:rPr>
        <w:t xml:space="preserve"> </w:t>
      </w:r>
      <w:proofErr w:type="spellStart"/>
      <w:r w:rsidR="00B43DCE" w:rsidRPr="00B43DCE">
        <w:rPr>
          <w:sz w:val="28"/>
          <w:szCs w:val="28"/>
        </w:rPr>
        <w:t>công</w:t>
      </w:r>
      <w:proofErr w:type="spellEnd"/>
      <w:r w:rsidR="00B43DCE" w:rsidRPr="00B43DCE">
        <w:rPr>
          <w:sz w:val="28"/>
          <w:szCs w:val="28"/>
        </w:rPr>
        <w:t xml:space="preserve"> </w:t>
      </w:r>
      <w:proofErr w:type="spellStart"/>
      <w:r w:rsidR="00B43DCE" w:rsidRPr="00B43DCE">
        <w:rPr>
          <w:sz w:val="28"/>
          <w:szCs w:val="28"/>
        </w:rPr>
        <w:t>trường</w:t>
      </w:r>
      <w:proofErr w:type="spellEnd"/>
      <w:r w:rsidR="00B43DCE" w:rsidRPr="00B43DCE">
        <w:rPr>
          <w:sz w:val="28"/>
          <w:szCs w:val="28"/>
        </w:rPr>
        <w:t xml:space="preserve">. </w:t>
      </w:r>
      <w:proofErr w:type="spellStart"/>
      <w:r>
        <w:rPr>
          <w:sz w:val="28"/>
          <w:szCs w:val="28"/>
        </w:rPr>
        <w:t>Bên</w:t>
      </w:r>
      <w:proofErr w:type="spellEnd"/>
      <w:r>
        <w:rPr>
          <w:sz w:val="28"/>
          <w:szCs w:val="28"/>
        </w:rPr>
        <w:t xml:space="preserve"> B</w:t>
      </w:r>
      <w:r w:rsidR="00B43DCE" w:rsidRPr="00B43DCE">
        <w:rPr>
          <w:sz w:val="28"/>
          <w:szCs w:val="28"/>
        </w:rPr>
        <w:t xml:space="preserve"> </w:t>
      </w:r>
      <w:proofErr w:type="spellStart"/>
      <w:r w:rsidR="00B43DCE" w:rsidRPr="00B43DCE">
        <w:rPr>
          <w:sz w:val="28"/>
          <w:szCs w:val="28"/>
        </w:rPr>
        <w:t>cũng</w:t>
      </w:r>
      <w:proofErr w:type="spellEnd"/>
      <w:r w:rsidR="00B43DCE" w:rsidRPr="00B43DCE">
        <w:rPr>
          <w:sz w:val="28"/>
          <w:szCs w:val="28"/>
        </w:rPr>
        <w:t xml:space="preserve"> </w:t>
      </w:r>
      <w:proofErr w:type="spellStart"/>
      <w:r w:rsidR="00B43DCE" w:rsidRPr="00B43DCE">
        <w:rPr>
          <w:sz w:val="28"/>
          <w:szCs w:val="28"/>
        </w:rPr>
        <w:t>phải</w:t>
      </w:r>
      <w:proofErr w:type="spellEnd"/>
      <w:r w:rsidR="00B43DCE" w:rsidRPr="00B43DCE">
        <w:rPr>
          <w:sz w:val="28"/>
          <w:szCs w:val="28"/>
        </w:rPr>
        <w:t xml:space="preserve"> </w:t>
      </w:r>
      <w:proofErr w:type="spellStart"/>
      <w:r w:rsidR="00B43DCE" w:rsidRPr="00B43DCE">
        <w:rPr>
          <w:sz w:val="28"/>
          <w:szCs w:val="28"/>
        </w:rPr>
        <w:t>có</w:t>
      </w:r>
      <w:proofErr w:type="spellEnd"/>
      <w:r w:rsidR="00B43DCE" w:rsidRPr="00B43DCE">
        <w:rPr>
          <w:sz w:val="28"/>
          <w:szCs w:val="28"/>
        </w:rPr>
        <w:t xml:space="preserve"> </w:t>
      </w:r>
      <w:proofErr w:type="spellStart"/>
      <w:r w:rsidR="00B43DCE" w:rsidRPr="00B43DCE">
        <w:rPr>
          <w:sz w:val="28"/>
          <w:szCs w:val="28"/>
        </w:rPr>
        <w:t>thêm</w:t>
      </w:r>
      <w:proofErr w:type="spellEnd"/>
      <w:r w:rsidR="00B43DCE" w:rsidRPr="00B43DCE">
        <w:rPr>
          <w:sz w:val="28"/>
          <w:szCs w:val="28"/>
        </w:rPr>
        <w:t xml:space="preserve"> </w:t>
      </w:r>
      <w:proofErr w:type="spellStart"/>
      <w:r w:rsidR="00B43DCE" w:rsidRPr="00B43DCE">
        <w:rPr>
          <w:sz w:val="28"/>
          <w:szCs w:val="28"/>
        </w:rPr>
        <w:t>các</w:t>
      </w:r>
      <w:proofErr w:type="spellEnd"/>
      <w:r w:rsidR="00B43DCE" w:rsidRPr="00B43DCE">
        <w:rPr>
          <w:sz w:val="28"/>
          <w:szCs w:val="28"/>
        </w:rPr>
        <w:t xml:space="preserve"> </w:t>
      </w:r>
      <w:proofErr w:type="spellStart"/>
      <w:r w:rsidR="00B43DCE" w:rsidRPr="00B43DCE">
        <w:rPr>
          <w:sz w:val="28"/>
          <w:szCs w:val="28"/>
        </w:rPr>
        <w:t>phương</w:t>
      </w:r>
      <w:proofErr w:type="spellEnd"/>
      <w:r w:rsidR="00B43DCE" w:rsidRPr="00B43DCE">
        <w:rPr>
          <w:sz w:val="28"/>
          <w:szCs w:val="28"/>
        </w:rPr>
        <w:t xml:space="preserve"> </w:t>
      </w:r>
      <w:proofErr w:type="spellStart"/>
      <w:r w:rsidR="00B43DCE" w:rsidRPr="00B43DCE">
        <w:rPr>
          <w:sz w:val="28"/>
          <w:szCs w:val="28"/>
        </w:rPr>
        <w:t>tiện</w:t>
      </w:r>
      <w:proofErr w:type="spellEnd"/>
      <w:r w:rsidR="00B43DCE" w:rsidRPr="00B43DCE">
        <w:rPr>
          <w:sz w:val="28"/>
          <w:szCs w:val="28"/>
        </w:rPr>
        <w:t xml:space="preserve"> </w:t>
      </w:r>
      <w:proofErr w:type="spellStart"/>
      <w:r w:rsidR="00B43DCE" w:rsidRPr="00B43DCE">
        <w:rPr>
          <w:sz w:val="28"/>
          <w:szCs w:val="28"/>
        </w:rPr>
        <w:t>khác</w:t>
      </w:r>
      <w:proofErr w:type="spellEnd"/>
      <w:r w:rsidR="00B43DCE" w:rsidRPr="00B43DCE">
        <w:rPr>
          <w:sz w:val="28"/>
          <w:szCs w:val="28"/>
        </w:rPr>
        <w:t xml:space="preserve"> </w:t>
      </w:r>
      <w:proofErr w:type="spellStart"/>
      <w:r w:rsidR="00B43DCE" w:rsidRPr="00B43DCE">
        <w:rPr>
          <w:sz w:val="28"/>
          <w:szCs w:val="28"/>
        </w:rPr>
        <w:t>bên</w:t>
      </w:r>
      <w:proofErr w:type="spellEnd"/>
      <w:r w:rsidR="00B43DCE" w:rsidRPr="00B43DCE">
        <w:rPr>
          <w:sz w:val="28"/>
          <w:szCs w:val="28"/>
        </w:rPr>
        <w:t xml:space="preserve"> </w:t>
      </w:r>
      <w:proofErr w:type="spellStart"/>
      <w:r w:rsidR="00B43DCE" w:rsidRPr="00B43DCE">
        <w:rPr>
          <w:sz w:val="28"/>
          <w:szCs w:val="28"/>
        </w:rPr>
        <w:t>ngoài</w:t>
      </w:r>
      <w:proofErr w:type="spellEnd"/>
      <w:r w:rsidR="00B43DCE" w:rsidRPr="00B43DCE">
        <w:rPr>
          <w:sz w:val="28"/>
          <w:szCs w:val="28"/>
        </w:rPr>
        <w:t xml:space="preserve"> </w:t>
      </w:r>
      <w:proofErr w:type="spellStart"/>
      <w:r w:rsidR="00B43DCE" w:rsidRPr="00B43DCE">
        <w:rPr>
          <w:sz w:val="28"/>
          <w:szCs w:val="28"/>
        </w:rPr>
        <w:t>công</w:t>
      </w:r>
      <w:proofErr w:type="spellEnd"/>
      <w:r w:rsidR="00B43DCE" w:rsidRPr="00B43DCE">
        <w:rPr>
          <w:sz w:val="28"/>
          <w:szCs w:val="28"/>
        </w:rPr>
        <w:t xml:space="preserve"> </w:t>
      </w:r>
      <w:proofErr w:type="spellStart"/>
      <w:r w:rsidR="00B43DCE" w:rsidRPr="00B43DCE">
        <w:rPr>
          <w:sz w:val="28"/>
          <w:szCs w:val="28"/>
        </w:rPr>
        <w:t>trường</w:t>
      </w:r>
      <w:proofErr w:type="spellEnd"/>
      <w:r w:rsidR="00B43DCE" w:rsidRPr="00B43DCE">
        <w:rPr>
          <w:sz w:val="28"/>
          <w:szCs w:val="28"/>
        </w:rPr>
        <w:t xml:space="preserve"> </w:t>
      </w:r>
      <w:proofErr w:type="spellStart"/>
      <w:r w:rsidR="00B43DCE" w:rsidRPr="00B43DCE">
        <w:rPr>
          <w:sz w:val="28"/>
          <w:szCs w:val="28"/>
        </w:rPr>
        <w:t>cần</w:t>
      </w:r>
      <w:proofErr w:type="spellEnd"/>
      <w:r w:rsidR="00B43DCE" w:rsidRPr="00B43DCE">
        <w:rPr>
          <w:sz w:val="28"/>
          <w:szCs w:val="28"/>
        </w:rPr>
        <w:t xml:space="preserve"> </w:t>
      </w:r>
      <w:proofErr w:type="spellStart"/>
      <w:r w:rsidR="00B43DCE" w:rsidRPr="00B43DCE">
        <w:rPr>
          <w:sz w:val="28"/>
          <w:szCs w:val="28"/>
        </w:rPr>
        <w:t>cho</w:t>
      </w:r>
      <w:proofErr w:type="spellEnd"/>
      <w:r w:rsidR="00B43DCE" w:rsidRPr="00B43DCE">
        <w:rPr>
          <w:sz w:val="28"/>
          <w:szCs w:val="28"/>
        </w:rPr>
        <w:t xml:space="preserve"> </w:t>
      </w:r>
      <w:proofErr w:type="spellStart"/>
      <w:r w:rsidR="00B43DCE" w:rsidRPr="00B43DCE">
        <w:rPr>
          <w:sz w:val="28"/>
          <w:szCs w:val="28"/>
        </w:rPr>
        <w:t>công</w:t>
      </w:r>
      <w:proofErr w:type="spellEnd"/>
      <w:r w:rsidR="00B43DCE" w:rsidRPr="00B43DCE">
        <w:rPr>
          <w:sz w:val="28"/>
          <w:szCs w:val="28"/>
        </w:rPr>
        <w:t xml:space="preserve"> </w:t>
      </w:r>
      <w:proofErr w:type="spellStart"/>
      <w:r w:rsidR="00B43DCE" w:rsidRPr="00B43DCE">
        <w:rPr>
          <w:sz w:val="28"/>
          <w:szCs w:val="28"/>
        </w:rPr>
        <w:t>việc</w:t>
      </w:r>
      <w:proofErr w:type="spellEnd"/>
      <w:r w:rsidR="00B43DCE" w:rsidRPr="00B43DCE">
        <w:rPr>
          <w:sz w:val="28"/>
          <w:szCs w:val="28"/>
        </w:rPr>
        <w:t xml:space="preserve"> </w:t>
      </w:r>
      <w:proofErr w:type="spellStart"/>
      <w:r w:rsidR="00B43DCE" w:rsidRPr="00B43DCE">
        <w:rPr>
          <w:sz w:val="28"/>
          <w:szCs w:val="28"/>
        </w:rPr>
        <w:t>bằng</w:t>
      </w:r>
      <w:proofErr w:type="spellEnd"/>
      <w:r w:rsidR="00B43DCE" w:rsidRPr="00B43DCE">
        <w:rPr>
          <w:sz w:val="28"/>
          <w:szCs w:val="28"/>
        </w:rPr>
        <w:t xml:space="preserve"> </w:t>
      </w:r>
      <w:proofErr w:type="spellStart"/>
      <w:r w:rsidR="00B43DCE" w:rsidRPr="00B43DCE">
        <w:rPr>
          <w:sz w:val="28"/>
          <w:szCs w:val="28"/>
        </w:rPr>
        <w:t>kinh</w:t>
      </w:r>
      <w:proofErr w:type="spellEnd"/>
      <w:r w:rsidR="00B43DCE" w:rsidRPr="00B43DCE">
        <w:rPr>
          <w:sz w:val="28"/>
          <w:szCs w:val="28"/>
        </w:rPr>
        <w:t xml:space="preserve"> </w:t>
      </w:r>
      <w:proofErr w:type="spellStart"/>
      <w:r w:rsidR="00B43DCE" w:rsidRPr="00B43DCE">
        <w:rPr>
          <w:sz w:val="28"/>
          <w:szCs w:val="28"/>
        </w:rPr>
        <w:t>phí</w:t>
      </w:r>
      <w:proofErr w:type="spellEnd"/>
      <w:r w:rsidR="00B43DCE" w:rsidRPr="00B43DCE">
        <w:rPr>
          <w:sz w:val="28"/>
          <w:szCs w:val="28"/>
        </w:rPr>
        <w:t xml:space="preserve"> </w:t>
      </w:r>
      <w:proofErr w:type="spellStart"/>
      <w:r w:rsidR="00B43DCE" w:rsidRPr="00B43DCE">
        <w:rPr>
          <w:sz w:val="28"/>
          <w:szCs w:val="28"/>
        </w:rPr>
        <w:t>của</w:t>
      </w:r>
      <w:proofErr w:type="spellEnd"/>
      <w:r w:rsidR="00B43DCE" w:rsidRPr="00B43DCE">
        <w:rPr>
          <w:sz w:val="28"/>
          <w:szCs w:val="28"/>
        </w:rPr>
        <w:t xml:space="preserve"> </w:t>
      </w:r>
      <w:proofErr w:type="spellStart"/>
      <w:r w:rsidR="00B43DCE" w:rsidRPr="00B43DCE">
        <w:rPr>
          <w:sz w:val="28"/>
          <w:szCs w:val="28"/>
        </w:rPr>
        <w:t>mình</w:t>
      </w:r>
      <w:proofErr w:type="spellEnd"/>
      <w:r w:rsidR="00B43DCE" w:rsidRPr="00B43DCE">
        <w:rPr>
          <w:sz w:val="28"/>
          <w:szCs w:val="28"/>
        </w:rPr>
        <w:t>.</w:t>
      </w:r>
    </w:p>
    <w:p w14:paraId="7230232D" w14:textId="4FE295D6" w:rsidR="00B43DCE" w:rsidRPr="00B43DCE" w:rsidRDefault="00433486" w:rsidP="00B43DCE">
      <w:pPr>
        <w:pStyle w:val="BodyText"/>
        <w:spacing w:line="276" w:lineRule="auto"/>
        <w:ind w:firstLine="567"/>
        <w:rPr>
          <w:sz w:val="28"/>
          <w:szCs w:val="28"/>
        </w:rPr>
      </w:pPr>
      <w:proofErr w:type="spellStart"/>
      <w:r>
        <w:rPr>
          <w:sz w:val="28"/>
          <w:szCs w:val="28"/>
        </w:rPr>
        <w:t>Bên</w:t>
      </w:r>
      <w:proofErr w:type="spellEnd"/>
      <w:r>
        <w:rPr>
          <w:sz w:val="28"/>
          <w:szCs w:val="28"/>
        </w:rPr>
        <w:t xml:space="preserve"> B</w:t>
      </w:r>
      <w:r w:rsidR="00B43DCE" w:rsidRPr="00B43DCE">
        <w:rPr>
          <w:sz w:val="28"/>
          <w:szCs w:val="28"/>
        </w:rPr>
        <w:t xml:space="preserve"> </w:t>
      </w:r>
      <w:proofErr w:type="spellStart"/>
      <w:r w:rsidR="00B43DCE" w:rsidRPr="00B43DCE">
        <w:rPr>
          <w:sz w:val="28"/>
          <w:szCs w:val="28"/>
        </w:rPr>
        <w:t>phải</w:t>
      </w:r>
      <w:proofErr w:type="spellEnd"/>
      <w:r w:rsidR="00B43DCE" w:rsidRPr="00B43DCE">
        <w:rPr>
          <w:sz w:val="28"/>
          <w:szCs w:val="28"/>
        </w:rPr>
        <w:t xml:space="preserve"> </w:t>
      </w:r>
      <w:proofErr w:type="spellStart"/>
      <w:r w:rsidR="00B43DCE" w:rsidRPr="00B43DCE">
        <w:rPr>
          <w:sz w:val="28"/>
          <w:szCs w:val="28"/>
        </w:rPr>
        <w:t>nỗ</w:t>
      </w:r>
      <w:proofErr w:type="spellEnd"/>
      <w:r w:rsidR="00B43DCE" w:rsidRPr="00B43DCE">
        <w:rPr>
          <w:sz w:val="28"/>
          <w:szCs w:val="28"/>
        </w:rPr>
        <w:t xml:space="preserve"> </w:t>
      </w:r>
      <w:proofErr w:type="spellStart"/>
      <w:r w:rsidR="00B43DCE" w:rsidRPr="00B43DCE">
        <w:rPr>
          <w:sz w:val="28"/>
          <w:szCs w:val="28"/>
        </w:rPr>
        <w:t>lực</w:t>
      </w:r>
      <w:proofErr w:type="spellEnd"/>
      <w:r w:rsidR="00B43DCE" w:rsidRPr="00B43DCE">
        <w:rPr>
          <w:sz w:val="28"/>
          <w:szCs w:val="28"/>
        </w:rPr>
        <w:t xml:space="preserve"> </w:t>
      </w:r>
      <w:proofErr w:type="spellStart"/>
      <w:r w:rsidR="00B43DCE" w:rsidRPr="00B43DCE">
        <w:rPr>
          <w:sz w:val="28"/>
          <w:szCs w:val="28"/>
        </w:rPr>
        <w:t>để</w:t>
      </w:r>
      <w:proofErr w:type="spellEnd"/>
      <w:r w:rsidR="00B43DCE" w:rsidRPr="00B43DCE">
        <w:rPr>
          <w:sz w:val="28"/>
          <w:szCs w:val="28"/>
        </w:rPr>
        <w:t xml:space="preserve"> </w:t>
      </w:r>
      <w:proofErr w:type="spellStart"/>
      <w:r w:rsidR="00B43DCE" w:rsidRPr="00B43DCE">
        <w:rPr>
          <w:sz w:val="28"/>
          <w:szCs w:val="28"/>
        </w:rPr>
        <w:t>tránh</w:t>
      </w:r>
      <w:proofErr w:type="spellEnd"/>
      <w:r w:rsidR="00B43DCE" w:rsidRPr="00B43DCE">
        <w:rPr>
          <w:sz w:val="28"/>
          <w:szCs w:val="28"/>
        </w:rPr>
        <w:t xml:space="preserve"> </w:t>
      </w:r>
      <w:proofErr w:type="spellStart"/>
      <w:r w:rsidR="00B43DCE" w:rsidRPr="00B43DCE">
        <w:rPr>
          <w:sz w:val="28"/>
          <w:szCs w:val="28"/>
        </w:rPr>
        <w:t>làm</w:t>
      </w:r>
      <w:proofErr w:type="spellEnd"/>
      <w:r w:rsidR="00B43DCE" w:rsidRPr="00B43DCE">
        <w:rPr>
          <w:sz w:val="28"/>
          <w:szCs w:val="28"/>
        </w:rPr>
        <w:t xml:space="preserve"> </w:t>
      </w:r>
      <w:proofErr w:type="spellStart"/>
      <w:r w:rsidR="00B43DCE" w:rsidRPr="00B43DCE">
        <w:rPr>
          <w:sz w:val="28"/>
          <w:szCs w:val="28"/>
        </w:rPr>
        <w:t>hư</w:t>
      </w:r>
      <w:proofErr w:type="spellEnd"/>
      <w:r w:rsidR="00B43DCE" w:rsidRPr="00B43DCE">
        <w:rPr>
          <w:sz w:val="28"/>
          <w:szCs w:val="28"/>
        </w:rPr>
        <w:t xml:space="preserve"> </w:t>
      </w:r>
      <w:proofErr w:type="spellStart"/>
      <w:r w:rsidR="00B43DCE" w:rsidRPr="00B43DCE">
        <w:rPr>
          <w:sz w:val="28"/>
          <w:szCs w:val="28"/>
        </w:rPr>
        <w:t>hỏng</w:t>
      </w:r>
      <w:proofErr w:type="spellEnd"/>
      <w:r w:rsidR="00B43DCE" w:rsidRPr="00B43DCE">
        <w:rPr>
          <w:sz w:val="28"/>
          <w:szCs w:val="28"/>
        </w:rPr>
        <w:t xml:space="preserve"> </w:t>
      </w:r>
      <w:proofErr w:type="spellStart"/>
      <w:r w:rsidR="00B43DCE" w:rsidRPr="00B43DCE">
        <w:rPr>
          <w:sz w:val="28"/>
          <w:szCs w:val="28"/>
        </w:rPr>
        <w:t>đường</w:t>
      </w:r>
      <w:proofErr w:type="spellEnd"/>
      <w:r w:rsidR="00B43DCE" w:rsidRPr="00B43DCE">
        <w:rPr>
          <w:sz w:val="28"/>
          <w:szCs w:val="28"/>
        </w:rPr>
        <w:t xml:space="preserve">, </w:t>
      </w:r>
      <w:proofErr w:type="spellStart"/>
      <w:r w:rsidR="00B43DCE" w:rsidRPr="00B43DCE">
        <w:rPr>
          <w:sz w:val="28"/>
          <w:szCs w:val="28"/>
        </w:rPr>
        <w:t>cầu</w:t>
      </w:r>
      <w:proofErr w:type="spellEnd"/>
      <w:r w:rsidR="00B43DCE" w:rsidRPr="00B43DCE">
        <w:rPr>
          <w:sz w:val="28"/>
          <w:szCs w:val="28"/>
        </w:rPr>
        <w:t xml:space="preserve"> do </w:t>
      </w:r>
      <w:proofErr w:type="spellStart"/>
      <w:r w:rsidR="00B43DCE" w:rsidRPr="00B43DCE">
        <w:rPr>
          <w:sz w:val="28"/>
          <w:szCs w:val="28"/>
        </w:rPr>
        <w:t>việc</w:t>
      </w:r>
      <w:proofErr w:type="spellEnd"/>
      <w:r w:rsidR="00B43DCE" w:rsidRPr="00B43DCE">
        <w:rPr>
          <w:sz w:val="28"/>
          <w:szCs w:val="28"/>
        </w:rPr>
        <w:t xml:space="preserve"> </w:t>
      </w:r>
      <w:proofErr w:type="spellStart"/>
      <w:r w:rsidR="00B43DCE" w:rsidRPr="00B43DCE">
        <w:rPr>
          <w:sz w:val="28"/>
          <w:szCs w:val="28"/>
        </w:rPr>
        <w:t>sử</w:t>
      </w:r>
      <w:proofErr w:type="spellEnd"/>
      <w:r w:rsidR="00B43DCE" w:rsidRPr="00B43DCE">
        <w:rPr>
          <w:sz w:val="28"/>
          <w:szCs w:val="28"/>
        </w:rPr>
        <w:t xml:space="preserve"> </w:t>
      </w:r>
      <w:proofErr w:type="spellStart"/>
      <w:r w:rsidR="00B43DCE" w:rsidRPr="00B43DCE">
        <w:rPr>
          <w:sz w:val="28"/>
          <w:szCs w:val="28"/>
        </w:rPr>
        <w:t>dụng</w:t>
      </w:r>
      <w:proofErr w:type="spellEnd"/>
      <w:r w:rsidR="00B43DCE" w:rsidRPr="00B43DCE">
        <w:rPr>
          <w:sz w:val="28"/>
          <w:szCs w:val="28"/>
        </w:rPr>
        <w:t xml:space="preserve">, </w:t>
      </w:r>
      <w:proofErr w:type="spellStart"/>
      <w:r w:rsidR="00B43DCE" w:rsidRPr="00B43DCE">
        <w:rPr>
          <w:sz w:val="28"/>
          <w:szCs w:val="28"/>
        </w:rPr>
        <w:t>đi</w:t>
      </w:r>
      <w:proofErr w:type="spellEnd"/>
      <w:r w:rsidR="00B43DCE" w:rsidRPr="00B43DCE">
        <w:rPr>
          <w:sz w:val="28"/>
          <w:szCs w:val="28"/>
        </w:rPr>
        <w:t xml:space="preserve"> </w:t>
      </w:r>
      <w:proofErr w:type="spellStart"/>
      <w:r w:rsidR="00B43DCE" w:rsidRPr="00B43DCE">
        <w:rPr>
          <w:sz w:val="28"/>
          <w:szCs w:val="28"/>
        </w:rPr>
        <w:t>lại</w:t>
      </w:r>
      <w:proofErr w:type="spellEnd"/>
      <w:r w:rsidR="00B43DCE" w:rsidRPr="00B43DCE">
        <w:rPr>
          <w:sz w:val="28"/>
          <w:szCs w:val="28"/>
        </w:rPr>
        <w:t xml:space="preserve"> </w:t>
      </w:r>
      <w:proofErr w:type="spellStart"/>
      <w:r w:rsidR="00B43DCE" w:rsidRPr="00B43DCE">
        <w:rPr>
          <w:sz w:val="28"/>
          <w:szCs w:val="28"/>
        </w:rPr>
        <w:t>của</w:t>
      </w:r>
      <w:proofErr w:type="spellEnd"/>
      <w:r w:rsidR="00B43DCE" w:rsidRPr="00B43DCE">
        <w:rPr>
          <w:sz w:val="28"/>
          <w:szCs w:val="28"/>
        </w:rPr>
        <w:t xml:space="preserve"> </w:t>
      </w:r>
      <w:proofErr w:type="spellStart"/>
      <w:r>
        <w:rPr>
          <w:sz w:val="28"/>
          <w:szCs w:val="28"/>
        </w:rPr>
        <w:t>Bên</w:t>
      </w:r>
      <w:proofErr w:type="spellEnd"/>
      <w:r>
        <w:rPr>
          <w:sz w:val="28"/>
          <w:szCs w:val="28"/>
        </w:rPr>
        <w:t xml:space="preserve"> B</w:t>
      </w:r>
      <w:r w:rsidR="00B43DCE" w:rsidRPr="00B43DCE">
        <w:rPr>
          <w:sz w:val="28"/>
          <w:szCs w:val="28"/>
        </w:rPr>
        <w:t xml:space="preserve"> </w:t>
      </w:r>
      <w:proofErr w:type="spellStart"/>
      <w:r w:rsidR="00B43DCE" w:rsidRPr="00B43DCE">
        <w:rPr>
          <w:sz w:val="28"/>
          <w:szCs w:val="28"/>
        </w:rPr>
        <w:t>hoặc</w:t>
      </w:r>
      <w:proofErr w:type="spellEnd"/>
      <w:r w:rsidR="00B43DCE" w:rsidRPr="00B43DCE">
        <w:rPr>
          <w:sz w:val="28"/>
          <w:szCs w:val="28"/>
        </w:rPr>
        <w:t xml:space="preserve"> </w:t>
      </w:r>
      <w:proofErr w:type="spellStart"/>
      <w:r w:rsidR="00B43DCE" w:rsidRPr="00B43DCE">
        <w:rPr>
          <w:sz w:val="28"/>
          <w:szCs w:val="28"/>
        </w:rPr>
        <w:t>người</w:t>
      </w:r>
      <w:proofErr w:type="spellEnd"/>
      <w:r w:rsidR="00B43DCE" w:rsidRPr="00B43DCE">
        <w:rPr>
          <w:sz w:val="28"/>
          <w:szCs w:val="28"/>
        </w:rPr>
        <w:t xml:space="preserve"> </w:t>
      </w:r>
      <w:proofErr w:type="spellStart"/>
      <w:r w:rsidR="00B43DCE" w:rsidRPr="00B43DCE">
        <w:rPr>
          <w:sz w:val="28"/>
          <w:szCs w:val="28"/>
        </w:rPr>
        <w:t>của</w:t>
      </w:r>
      <w:proofErr w:type="spellEnd"/>
      <w:r w:rsidR="00B43DCE" w:rsidRPr="00B43DCE">
        <w:rPr>
          <w:sz w:val="28"/>
          <w:szCs w:val="28"/>
        </w:rPr>
        <w:t xml:space="preserve"> </w:t>
      </w:r>
      <w:proofErr w:type="spellStart"/>
      <w:r>
        <w:rPr>
          <w:sz w:val="28"/>
          <w:szCs w:val="28"/>
        </w:rPr>
        <w:t>Bên</w:t>
      </w:r>
      <w:proofErr w:type="spellEnd"/>
      <w:r>
        <w:rPr>
          <w:sz w:val="28"/>
          <w:szCs w:val="28"/>
        </w:rPr>
        <w:t xml:space="preserve"> B</w:t>
      </w:r>
      <w:r w:rsidR="00B43DCE" w:rsidRPr="00B43DCE">
        <w:rPr>
          <w:sz w:val="28"/>
          <w:szCs w:val="28"/>
        </w:rPr>
        <w:t xml:space="preserve"> </w:t>
      </w:r>
      <w:proofErr w:type="spellStart"/>
      <w:r w:rsidR="00B43DCE" w:rsidRPr="00B43DCE">
        <w:rPr>
          <w:sz w:val="28"/>
          <w:szCs w:val="28"/>
        </w:rPr>
        <w:t>gây</w:t>
      </w:r>
      <w:proofErr w:type="spellEnd"/>
      <w:r w:rsidR="00B43DCE" w:rsidRPr="00B43DCE">
        <w:rPr>
          <w:sz w:val="28"/>
          <w:szCs w:val="28"/>
        </w:rPr>
        <w:t xml:space="preserve"> </w:t>
      </w:r>
      <w:proofErr w:type="spellStart"/>
      <w:r w:rsidR="00B43DCE" w:rsidRPr="00B43DCE">
        <w:rPr>
          <w:sz w:val="28"/>
          <w:szCs w:val="28"/>
        </w:rPr>
        <w:t>ra.</w:t>
      </w:r>
      <w:proofErr w:type="spellEnd"/>
      <w:r w:rsidR="00B43DCE" w:rsidRPr="00B43DCE">
        <w:rPr>
          <w:sz w:val="28"/>
          <w:szCs w:val="28"/>
        </w:rPr>
        <w:t xml:space="preserve"> Những </w:t>
      </w:r>
      <w:proofErr w:type="spellStart"/>
      <w:r w:rsidR="00B43DCE" w:rsidRPr="00B43DCE">
        <w:rPr>
          <w:sz w:val="28"/>
          <w:szCs w:val="28"/>
        </w:rPr>
        <w:t>nỗ</w:t>
      </w:r>
      <w:proofErr w:type="spellEnd"/>
      <w:r w:rsidR="00B43DCE" w:rsidRPr="00B43DCE">
        <w:rPr>
          <w:sz w:val="28"/>
          <w:szCs w:val="28"/>
        </w:rPr>
        <w:t xml:space="preserve"> </w:t>
      </w:r>
      <w:proofErr w:type="spellStart"/>
      <w:r w:rsidR="00B43DCE" w:rsidRPr="00B43DCE">
        <w:rPr>
          <w:sz w:val="28"/>
          <w:szCs w:val="28"/>
        </w:rPr>
        <w:t>lực</w:t>
      </w:r>
      <w:proofErr w:type="spellEnd"/>
      <w:r w:rsidR="00B43DCE" w:rsidRPr="00B43DCE">
        <w:rPr>
          <w:sz w:val="28"/>
          <w:szCs w:val="28"/>
        </w:rPr>
        <w:t xml:space="preserve"> </w:t>
      </w:r>
      <w:proofErr w:type="spellStart"/>
      <w:r w:rsidR="00B43DCE" w:rsidRPr="00B43DCE">
        <w:rPr>
          <w:sz w:val="28"/>
          <w:szCs w:val="28"/>
        </w:rPr>
        <w:t>này</w:t>
      </w:r>
      <w:proofErr w:type="spellEnd"/>
      <w:r w:rsidR="00B43DCE" w:rsidRPr="00B43DCE">
        <w:rPr>
          <w:sz w:val="28"/>
          <w:szCs w:val="28"/>
        </w:rPr>
        <w:t xml:space="preserve"> </w:t>
      </w:r>
      <w:proofErr w:type="spellStart"/>
      <w:r w:rsidR="00B43DCE" w:rsidRPr="00B43DCE">
        <w:rPr>
          <w:sz w:val="28"/>
          <w:szCs w:val="28"/>
        </w:rPr>
        <w:t>phải</w:t>
      </w:r>
      <w:proofErr w:type="spellEnd"/>
      <w:r w:rsidR="00B43DCE" w:rsidRPr="00B43DCE">
        <w:rPr>
          <w:sz w:val="28"/>
          <w:szCs w:val="28"/>
        </w:rPr>
        <w:t xml:space="preserve"> bao </w:t>
      </w:r>
      <w:proofErr w:type="spellStart"/>
      <w:r w:rsidR="00B43DCE" w:rsidRPr="00B43DCE">
        <w:rPr>
          <w:sz w:val="28"/>
          <w:szCs w:val="28"/>
        </w:rPr>
        <w:t>gồm</w:t>
      </w:r>
      <w:proofErr w:type="spellEnd"/>
      <w:r w:rsidR="00B43DCE" w:rsidRPr="00B43DCE">
        <w:rPr>
          <w:sz w:val="28"/>
          <w:szCs w:val="28"/>
        </w:rPr>
        <w:t xml:space="preserve"> </w:t>
      </w:r>
      <w:proofErr w:type="spellStart"/>
      <w:r w:rsidR="00B43DCE" w:rsidRPr="00B43DCE">
        <w:rPr>
          <w:sz w:val="28"/>
          <w:szCs w:val="28"/>
        </w:rPr>
        <w:t>việc</w:t>
      </w:r>
      <w:proofErr w:type="spellEnd"/>
      <w:r w:rsidR="00B43DCE" w:rsidRPr="00B43DCE">
        <w:rPr>
          <w:sz w:val="28"/>
          <w:szCs w:val="28"/>
        </w:rPr>
        <w:t xml:space="preserve"> </w:t>
      </w:r>
      <w:proofErr w:type="spellStart"/>
      <w:r w:rsidR="00B43DCE" w:rsidRPr="00B43DCE">
        <w:rPr>
          <w:sz w:val="28"/>
          <w:szCs w:val="28"/>
        </w:rPr>
        <w:t>sử</w:t>
      </w:r>
      <w:proofErr w:type="spellEnd"/>
      <w:r w:rsidR="00B43DCE" w:rsidRPr="00B43DCE">
        <w:rPr>
          <w:sz w:val="28"/>
          <w:szCs w:val="28"/>
        </w:rPr>
        <w:t xml:space="preserve"> </w:t>
      </w:r>
      <w:proofErr w:type="spellStart"/>
      <w:r w:rsidR="00B43DCE" w:rsidRPr="00B43DCE">
        <w:rPr>
          <w:sz w:val="28"/>
          <w:szCs w:val="28"/>
        </w:rPr>
        <w:t>dụng</w:t>
      </w:r>
      <w:proofErr w:type="spellEnd"/>
      <w:r w:rsidR="00B43DCE" w:rsidRPr="00B43DCE">
        <w:rPr>
          <w:sz w:val="28"/>
          <w:szCs w:val="28"/>
        </w:rPr>
        <w:t xml:space="preserve"> </w:t>
      </w:r>
      <w:proofErr w:type="spellStart"/>
      <w:r w:rsidR="00B43DCE" w:rsidRPr="00B43DCE">
        <w:rPr>
          <w:sz w:val="28"/>
          <w:szCs w:val="28"/>
        </w:rPr>
        <w:t>đúng</w:t>
      </w:r>
      <w:proofErr w:type="spellEnd"/>
      <w:r w:rsidR="00B43DCE" w:rsidRPr="00B43DCE">
        <w:rPr>
          <w:sz w:val="28"/>
          <w:szCs w:val="28"/>
        </w:rPr>
        <w:t xml:space="preserve"> </w:t>
      </w:r>
      <w:proofErr w:type="spellStart"/>
      <w:r w:rsidR="00B43DCE" w:rsidRPr="00B43DCE">
        <w:rPr>
          <w:sz w:val="28"/>
          <w:szCs w:val="28"/>
        </w:rPr>
        <w:t>các</w:t>
      </w:r>
      <w:proofErr w:type="spellEnd"/>
      <w:r w:rsidR="00B43DCE" w:rsidRPr="00B43DCE">
        <w:rPr>
          <w:sz w:val="28"/>
          <w:szCs w:val="28"/>
        </w:rPr>
        <w:t xml:space="preserve"> </w:t>
      </w:r>
      <w:proofErr w:type="spellStart"/>
      <w:r w:rsidR="00B43DCE" w:rsidRPr="00B43DCE">
        <w:rPr>
          <w:sz w:val="28"/>
          <w:szCs w:val="28"/>
        </w:rPr>
        <w:t>phương</w:t>
      </w:r>
      <w:proofErr w:type="spellEnd"/>
      <w:r w:rsidR="00B43DCE" w:rsidRPr="00B43DCE">
        <w:rPr>
          <w:sz w:val="28"/>
          <w:szCs w:val="28"/>
        </w:rPr>
        <w:t xml:space="preserve"> </w:t>
      </w:r>
      <w:proofErr w:type="spellStart"/>
      <w:r w:rsidR="00B43DCE" w:rsidRPr="00B43DCE">
        <w:rPr>
          <w:sz w:val="28"/>
          <w:szCs w:val="28"/>
        </w:rPr>
        <w:t>tiện</w:t>
      </w:r>
      <w:proofErr w:type="spellEnd"/>
      <w:r w:rsidR="00B43DCE" w:rsidRPr="00B43DCE">
        <w:rPr>
          <w:sz w:val="28"/>
          <w:szCs w:val="28"/>
        </w:rPr>
        <w:t xml:space="preserve"> </w:t>
      </w:r>
      <w:proofErr w:type="spellStart"/>
      <w:r w:rsidR="00B43DCE" w:rsidRPr="00B43DCE">
        <w:rPr>
          <w:sz w:val="28"/>
          <w:szCs w:val="28"/>
        </w:rPr>
        <w:t>và</w:t>
      </w:r>
      <w:proofErr w:type="spellEnd"/>
      <w:r w:rsidR="00B43DCE" w:rsidRPr="00B43DCE">
        <w:rPr>
          <w:sz w:val="28"/>
          <w:szCs w:val="28"/>
        </w:rPr>
        <w:t xml:space="preserve"> </w:t>
      </w:r>
      <w:proofErr w:type="spellStart"/>
      <w:r w:rsidR="00B43DCE" w:rsidRPr="00B43DCE">
        <w:rPr>
          <w:sz w:val="28"/>
          <w:szCs w:val="28"/>
        </w:rPr>
        <w:t>tuyến</w:t>
      </w:r>
      <w:proofErr w:type="spellEnd"/>
      <w:r w:rsidR="00B43DCE" w:rsidRPr="00B43DCE">
        <w:rPr>
          <w:sz w:val="28"/>
          <w:szCs w:val="28"/>
        </w:rPr>
        <w:t xml:space="preserve"> </w:t>
      </w:r>
      <w:proofErr w:type="spellStart"/>
      <w:r w:rsidR="00B43DCE" w:rsidRPr="00B43DCE">
        <w:rPr>
          <w:sz w:val="28"/>
          <w:szCs w:val="28"/>
        </w:rPr>
        <w:t>đường</w:t>
      </w:r>
      <w:proofErr w:type="spellEnd"/>
      <w:r w:rsidR="00B43DCE" w:rsidRPr="00B43DCE">
        <w:rPr>
          <w:sz w:val="28"/>
          <w:szCs w:val="28"/>
        </w:rPr>
        <w:t xml:space="preserve"> </w:t>
      </w:r>
      <w:proofErr w:type="spellStart"/>
      <w:r w:rsidR="00B43DCE" w:rsidRPr="00B43DCE">
        <w:rPr>
          <w:sz w:val="28"/>
          <w:szCs w:val="28"/>
        </w:rPr>
        <w:t>thích</w:t>
      </w:r>
      <w:proofErr w:type="spellEnd"/>
      <w:r w:rsidR="00B43DCE" w:rsidRPr="00B43DCE">
        <w:rPr>
          <w:sz w:val="28"/>
          <w:szCs w:val="28"/>
        </w:rPr>
        <w:t xml:space="preserve"> </w:t>
      </w:r>
      <w:proofErr w:type="spellStart"/>
      <w:r w:rsidR="00B43DCE" w:rsidRPr="00B43DCE">
        <w:rPr>
          <w:sz w:val="28"/>
          <w:szCs w:val="28"/>
        </w:rPr>
        <w:t>hợp</w:t>
      </w:r>
      <w:proofErr w:type="spellEnd"/>
      <w:r w:rsidR="00B43DCE" w:rsidRPr="00B43DCE">
        <w:rPr>
          <w:sz w:val="28"/>
          <w:szCs w:val="28"/>
        </w:rPr>
        <w:t>.</w:t>
      </w:r>
    </w:p>
    <w:p w14:paraId="3BC26D29" w14:textId="77777777" w:rsidR="00B43DCE" w:rsidRPr="00B43DCE" w:rsidRDefault="00B43DCE" w:rsidP="00B43DCE">
      <w:pPr>
        <w:pStyle w:val="BodyText"/>
        <w:spacing w:line="276" w:lineRule="auto"/>
        <w:ind w:firstLine="567"/>
        <w:rPr>
          <w:sz w:val="28"/>
          <w:szCs w:val="28"/>
        </w:rPr>
      </w:pPr>
      <w:proofErr w:type="spellStart"/>
      <w:r w:rsidRPr="00B43DCE">
        <w:rPr>
          <w:sz w:val="28"/>
          <w:szCs w:val="28"/>
        </w:rPr>
        <w:t>Trừ</w:t>
      </w:r>
      <w:proofErr w:type="spellEnd"/>
      <w:r w:rsidRPr="00B43DCE">
        <w:rPr>
          <w:sz w:val="28"/>
          <w:szCs w:val="28"/>
        </w:rPr>
        <w:t xml:space="preserve"> </w:t>
      </w:r>
      <w:proofErr w:type="spellStart"/>
      <w:r w:rsidRPr="00B43DCE">
        <w:rPr>
          <w:sz w:val="28"/>
          <w:szCs w:val="28"/>
        </w:rPr>
        <w:t>khi</w:t>
      </w:r>
      <w:proofErr w:type="spellEnd"/>
      <w:r w:rsidRPr="00B43DCE">
        <w:rPr>
          <w:sz w:val="28"/>
          <w:szCs w:val="28"/>
        </w:rPr>
        <w:t xml:space="preserve"> </w:t>
      </w:r>
      <w:proofErr w:type="spellStart"/>
      <w:r w:rsidRPr="00B43DCE">
        <w:rPr>
          <w:sz w:val="28"/>
          <w:szCs w:val="28"/>
        </w:rPr>
        <w:t>được</w:t>
      </w:r>
      <w:proofErr w:type="spellEnd"/>
      <w:r w:rsidRPr="00B43DCE">
        <w:rPr>
          <w:sz w:val="28"/>
          <w:szCs w:val="28"/>
        </w:rPr>
        <w:t xml:space="preserve"> </w:t>
      </w:r>
      <w:proofErr w:type="spellStart"/>
      <w:r w:rsidRPr="00B43DCE">
        <w:rPr>
          <w:sz w:val="28"/>
          <w:szCs w:val="28"/>
        </w:rPr>
        <w:t>quy</w:t>
      </w:r>
      <w:proofErr w:type="spellEnd"/>
      <w:r w:rsidRPr="00B43DCE">
        <w:rPr>
          <w:sz w:val="28"/>
          <w:szCs w:val="28"/>
        </w:rPr>
        <w:t xml:space="preserve"> </w:t>
      </w:r>
      <w:proofErr w:type="spellStart"/>
      <w:r w:rsidRPr="00B43DCE">
        <w:rPr>
          <w:sz w:val="28"/>
          <w:szCs w:val="28"/>
        </w:rPr>
        <w:t>định</w:t>
      </w:r>
      <w:proofErr w:type="spellEnd"/>
      <w:r w:rsidRPr="00B43DCE">
        <w:rPr>
          <w:sz w:val="28"/>
          <w:szCs w:val="28"/>
        </w:rPr>
        <w:t xml:space="preserve"> </w:t>
      </w:r>
      <w:proofErr w:type="spellStart"/>
      <w:r w:rsidRPr="00B43DCE">
        <w:rPr>
          <w:sz w:val="28"/>
          <w:szCs w:val="28"/>
        </w:rPr>
        <w:t>khác</w:t>
      </w:r>
      <w:proofErr w:type="spellEnd"/>
      <w:r w:rsidRPr="00B43DCE">
        <w:rPr>
          <w:sz w:val="28"/>
          <w:szCs w:val="28"/>
        </w:rPr>
        <w:t xml:space="preserve"> </w:t>
      </w:r>
      <w:proofErr w:type="spellStart"/>
      <w:r w:rsidRPr="00B43DCE">
        <w:rPr>
          <w:sz w:val="28"/>
          <w:szCs w:val="28"/>
        </w:rPr>
        <w:t>trong</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điều</w:t>
      </w:r>
      <w:proofErr w:type="spellEnd"/>
      <w:r w:rsidRPr="00B43DCE">
        <w:rPr>
          <w:sz w:val="28"/>
          <w:szCs w:val="28"/>
        </w:rPr>
        <w:t xml:space="preserve"> </w:t>
      </w:r>
      <w:proofErr w:type="spellStart"/>
      <w:r w:rsidRPr="00B43DCE">
        <w:rPr>
          <w:sz w:val="28"/>
          <w:szCs w:val="28"/>
        </w:rPr>
        <w:t>kiện</w:t>
      </w:r>
      <w:proofErr w:type="spellEnd"/>
      <w:r w:rsidRPr="00B43DCE">
        <w:rPr>
          <w:sz w:val="28"/>
          <w:szCs w:val="28"/>
        </w:rPr>
        <w:t xml:space="preserve"> </w:t>
      </w:r>
      <w:proofErr w:type="spellStart"/>
      <w:r w:rsidRPr="00B43DCE">
        <w:rPr>
          <w:sz w:val="28"/>
          <w:szCs w:val="28"/>
        </w:rPr>
        <w:t>và</w:t>
      </w:r>
      <w:proofErr w:type="spellEnd"/>
      <w:r w:rsidRPr="00B43DCE">
        <w:rPr>
          <w:sz w:val="28"/>
          <w:szCs w:val="28"/>
        </w:rPr>
        <w:t xml:space="preserve"> </w:t>
      </w:r>
      <w:proofErr w:type="spellStart"/>
      <w:r w:rsidRPr="00B43DCE">
        <w:rPr>
          <w:sz w:val="28"/>
          <w:szCs w:val="28"/>
        </w:rPr>
        <w:t>điều</w:t>
      </w:r>
      <w:proofErr w:type="spellEnd"/>
      <w:r w:rsidRPr="00B43DCE">
        <w:rPr>
          <w:sz w:val="28"/>
          <w:szCs w:val="28"/>
        </w:rPr>
        <w:t xml:space="preserve"> </w:t>
      </w:r>
      <w:proofErr w:type="spellStart"/>
      <w:r w:rsidRPr="00B43DCE">
        <w:rPr>
          <w:sz w:val="28"/>
          <w:szCs w:val="28"/>
        </w:rPr>
        <w:t>khoản</w:t>
      </w:r>
      <w:proofErr w:type="spellEnd"/>
      <w:r w:rsidRPr="00B43DCE">
        <w:rPr>
          <w:sz w:val="28"/>
          <w:szCs w:val="28"/>
        </w:rPr>
        <w:t xml:space="preserve"> </w:t>
      </w:r>
      <w:proofErr w:type="spellStart"/>
      <w:r w:rsidRPr="00B43DCE">
        <w:rPr>
          <w:sz w:val="28"/>
          <w:szCs w:val="28"/>
        </w:rPr>
        <w:t>này</w:t>
      </w:r>
      <w:proofErr w:type="spellEnd"/>
      <w:r w:rsidRPr="00B43DCE">
        <w:rPr>
          <w:sz w:val="28"/>
          <w:szCs w:val="28"/>
        </w:rPr>
        <w:t>:</w:t>
      </w:r>
    </w:p>
    <w:p w14:paraId="2CE28275" w14:textId="14AB530D" w:rsidR="00B43DCE" w:rsidRPr="00B43DCE" w:rsidRDefault="00B43DCE" w:rsidP="00B43DCE">
      <w:pPr>
        <w:pStyle w:val="BodyText"/>
        <w:spacing w:line="276" w:lineRule="auto"/>
        <w:ind w:firstLine="567"/>
        <w:rPr>
          <w:sz w:val="28"/>
          <w:szCs w:val="28"/>
        </w:rPr>
      </w:pPr>
      <w:r w:rsidRPr="00B43DCE">
        <w:rPr>
          <w:sz w:val="28"/>
          <w:szCs w:val="28"/>
        </w:rPr>
        <w:t xml:space="preserve">a)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không</w:t>
      </w:r>
      <w:proofErr w:type="spellEnd"/>
      <w:r w:rsidRPr="00B43DCE">
        <w:rPr>
          <w:sz w:val="28"/>
          <w:szCs w:val="28"/>
        </w:rPr>
        <w:t xml:space="preserve"> </w:t>
      </w:r>
      <w:proofErr w:type="spellStart"/>
      <w:r w:rsidRPr="00B43DCE">
        <w:rPr>
          <w:sz w:val="28"/>
          <w:szCs w:val="28"/>
        </w:rPr>
        <w:t>được</w:t>
      </w:r>
      <w:proofErr w:type="spellEnd"/>
      <w:r w:rsidRPr="00B43DCE">
        <w:rPr>
          <w:sz w:val="28"/>
          <w:szCs w:val="28"/>
        </w:rPr>
        <w:t xml:space="preserve"> </w:t>
      </w:r>
      <w:proofErr w:type="spellStart"/>
      <w:r w:rsidRPr="00B43DCE">
        <w:rPr>
          <w:sz w:val="28"/>
          <w:szCs w:val="28"/>
        </w:rPr>
        <w:t>sử</w:t>
      </w:r>
      <w:proofErr w:type="spellEnd"/>
      <w:r w:rsidRPr="00B43DCE">
        <w:rPr>
          <w:sz w:val="28"/>
          <w:szCs w:val="28"/>
        </w:rPr>
        <w:t xml:space="preserve"> </w:t>
      </w:r>
      <w:proofErr w:type="spellStart"/>
      <w:r w:rsidRPr="00B43DCE">
        <w:rPr>
          <w:sz w:val="28"/>
          <w:szCs w:val="28"/>
        </w:rPr>
        <w:t>dụng</w:t>
      </w:r>
      <w:proofErr w:type="spellEnd"/>
      <w:r w:rsidRPr="00B43DCE">
        <w:rPr>
          <w:sz w:val="28"/>
          <w:szCs w:val="28"/>
        </w:rPr>
        <w:t xml:space="preserve"> </w:t>
      </w:r>
      <w:proofErr w:type="spellStart"/>
      <w:r w:rsidRPr="00B43DCE">
        <w:rPr>
          <w:sz w:val="28"/>
          <w:szCs w:val="28"/>
        </w:rPr>
        <w:t>và</w:t>
      </w:r>
      <w:proofErr w:type="spellEnd"/>
      <w:r w:rsidRPr="00B43DCE">
        <w:rPr>
          <w:sz w:val="28"/>
          <w:szCs w:val="28"/>
        </w:rPr>
        <w:t xml:space="preserve"> </w:t>
      </w:r>
      <w:proofErr w:type="spellStart"/>
      <w:r w:rsidRPr="00B43DCE">
        <w:rPr>
          <w:sz w:val="28"/>
          <w:szCs w:val="28"/>
        </w:rPr>
        <w:t>chiếm</w:t>
      </w:r>
      <w:proofErr w:type="spellEnd"/>
      <w:r w:rsidRPr="00B43DCE">
        <w:rPr>
          <w:sz w:val="28"/>
          <w:szCs w:val="28"/>
        </w:rPr>
        <w:t xml:space="preserve"> </w:t>
      </w:r>
      <w:proofErr w:type="spellStart"/>
      <w:r w:rsidRPr="00B43DCE">
        <w:rPr>
          <w:sz w:val="28"/>
          <w:szCs w:val="28"/>
        </w:rPr>
        <w:t>lĩnh</w:t>
      </w:r>
      <w:proofErr w:type="spellEnd"/>
      <w:r w:rsidRPr="00B43DCE">
        <w:rPr>
          <w:sz w:val="28"/>
          <w:szCs w:val="28"/>
        </w:rPr>
        <w:t xml:space="preserve"> </w:t>
      </w:r>
      <w:proofErr w:type="spellStart"/>
      <w:r w:rsidRPr="00B43DCE">
        <w:rPr>
          <w:sz w:val="28"/>
          <w:szCs w:val="28"/>
        </w:rPr>
        <w:t>toàn</w:t>
      </w:r>
      <w:proofErr w:type="spellEnd"/>
      <w:r w:rsidRPr="00B43DCE">
        <w:rPr>
          <w:sz w:val="28"/>
          <w:szCs w:val="28"/>
        </w:rPr>
        <w:t xml:space="preserve"> </w:t>
      </w:r>
      <w:proofErr w:type="spellStart"/>
      <w:r w:rsidRPr="00B43DCE">
        <w:rPr>
          <w:sz w:val="28"/>
          <w:szCs w:val="28"/>
        </w:rPr>
        <w:t>bộ</w:t>
      </w:r>
      <w:proofErr w:type="spellEnd"/>
      <w:r w:rsidRPr="00B43DCE">
        <w:rPr>
          <w:sz w:val="28"/>
          <w:szCs w:val="28"/>
        </w:rPr>
        <w:t xml:space="preserve"> </w:t>
      </w:r>
      <w:proofErr w:type="spellStart"/>
      <w:r w:rsidRPr="00B43DCE">
        <w:rPr>
          <w:sz w:val="28"/>
          <w:szCs w:val="28"/>
        </w:rPr>
        <w:t>đường</w:t>
      </w:r>
      <w:proofErr w:type="spellEnd"/>
      <w:r w:rsidRPr="00B43DCE">
        <w:rPr>
          <w:sz w:val="28"/>
          <w:szCs w:val="28"/>
        </w:rPr>
        <w:t xml:space="preserve"> </w:t>
      </w:r>
      <w:proofErr w:type="spellStart"/>
      <w:r w:rsidRPr="00B43DCE">
        <w:rPr>
          <w:sz w:val="28"/>
          <w:szCs w:val="28"/>
        </w:rPr>
        <w:t>đi</w:t>
      </w:r>
      <w:proofErr w:type="spellEnd"/>
      <w:r w:rsidRPr="00B43DCE">
        <w:rPr>
          <w:sz w:val="28"/>
          <w:szCs w:val="28"/>
        </w:rPr>
        <w:t xml:space="preserve">, </w:t>
      </w:r>
      <w:proofErr w:type="spellStart"/>
      <w:r w:rsidRPr="00B43DCE">
        <w:rPr>
          <w:sz w:val="28"/>
          <w:szCs w:val="28"/>
        </w:rPr>
        <w:t>vỉa</w:t>
      </w:r>
      <w:proofErr w:type="spellEnd"/>
      <w:r w:rsidRPr="00B43DCE">
        <w:rPr>
          <w:sz w:val="28"/>
          <w:szCs w:val="28"/>
        </w:rPr>
        <w:t xml:space="preserve"> </w:t>
      </w:r>
      <w:proofErr w:type="spellStart"/>
      <w:r w:rsidRPr="00B43DCE">
        <w:rPr>
          <w:sz w:val="28"/>
          <w:szCs w:val="28"/>
        </w:rPr>
        <w:t>hè</w:t>
      </w:r>
      <w:proofErr w:type="spellEnd"/>
      <w:r w:rsidRPr="00B43DCE">
        <w:rPr>
          <w:sz w:val="28"/>
          <w:szCs w:val="28"/>
        </w:rPr>
        <w:t xml:space="preserve"> </w:t>
      </w:r>
      <w:proofErr w:type="spellStart"/>
      <w:r w:rsidRPr="00B43DCE">
        <w:rPr>
          <w:sz w:val="28"/>
          <w:szCs w:val="28"/>
        </w:rPr>
        <w:t>bất</w:t>
      </w:r>
      <w:proofErr w:type="spellEnd"/>
      <w:r w:rsidRPr="00B43DCE">
        <w:rPr>
          <w:sz w:val="28"/>
          <w:szCs w:val="28"/>
        </w:rPr>
        <w:t xml:space="preserve"> </w:t>
      </w:r>
      <w:proofErr w:type="spellStart"/>
      <w:r w:rsidRPr="00B43DCE">
        <w:rPr>
          <w:sz w:val="28"/>
          <w:szCs w:val="28"/>
        </w:rPr>
        <w:t>kể</w:t>
      </w:r>
      <w:proofErr w:type="spellEnd"/>
      <w:r w:rsidRPr="00B43DCE">
        <w:rPr>
          <w:sz w:val="28"/>
          <w:szCs w:val="28"/>
        </w:rPr>
        <w:t xml:space="preserve"> </w:t>
      </w:r>
      <w:proofErr w:type="spellStart"/>
      <w:r w:rsidRPr="00B43DCE">
        <w:rPr>
          <w:sz w:val="28"/>
          <w:szCs w:val="28"/>
        </w:rPr>
        <w:t>nó</w:t>
      </w:r>
      <w:proofErr w:type="spellEnd"/>
      <w:r w:rsidRPr="00B43DCE">
        <w:rPr>
          <w:sz w:val="28"/>
          <w:szCs w:val="28"/>
        </w:rPr>
        <w:t xml:space="preserve"> </w:t>
      </w:r>
      <w:proofErr w:type="spellStart"/>
      <w:r w:rsidRPr="00B43DCE">
        <w:rPr>
          <w:sz w:val="28"/>
          <w:szCs w:val="28"/>
        </w:rPr>
        <w:t>là</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cộng</w:t>
      </w:r>
      <w:proofErr w:type="spellEnd"/>
      <w:r w:rsidRPr="00B43DCE">
        <w:rPr>
          <w:sz w:val="28"/>
          <w:szCs w:val="28"/>
        </w:rPr>
        <w:t xml:space="preserve"> hay </w:t>
      </w:r>
      <w:proofErr w:type="spellStart"/>
      <w:r w:rsidRPr="00B43DCE">
        <w:rPr>
          <w:sz w:val="28"/>
          <w:szCs w:val="28"/>
        </w:rPr>
        <w:t>thuộc</w:t>
      </w:r>
      <w:proofErr w:type="spellEnd"/>
      <w:r w:rsidRPr="00B43DCE">
        <w:rPr>
          <w:sz w:val="28"/>
          <w:szCs w:val="28"/>
        </w:rPr>
        <w:t xml:space="preserve"> </w:t>
      </w:r>
      <w:proofErr w:type="spellStart"/>
      <w:r w:rsidRPr="00B43DCE">
        <w:rPr>
          <w:sz w:val="28"/>
          <w:szCs w:val="28"/>
        </w:rPr>
        <w:t>quyền</w:t>
      </w:r>
      <w:proofErr w:type="spellEnd"/>
      <w:r w:rsidRPr="00B43DCE">
        <w:rPr>
          <w:sz w:val="28"/>
          <w:szCs w:val="28"/>
        </w:rPr>
        <w:t xml:space="preserve"> </w:t>
      </w:r>
      <w:proofErr w:type="spellStart"/>
      <w:r w:rsidRPr="00B43DCE">
        <w:rPr>
          <w:sz w:val="28"/>
          <w:szCs w:val="28"/>
        </w:rPr>
        <w:t>kiểm</w:t>
      </w:r>
      <w:proofErr w:type="spellEnd"/>
      <w:r w:rsidRPr="00B43DCE">
        <w:rPr>
          <w:sz w:val="28"/>
          <w:szCs w:val="28"/>
        </w:rPr>
        <w:t xml:space="preserve"> </w:t>
      </w:r>
      <w:proofErr w:type="spellStart"/>
      <w:r w:rsidRPr="00B43DCE">
        <w:rPr>
          <w:sz w:val="28"/>
          <w:szCs w:val="28"/>
        </w:rPr>
        <w:t>soát</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A</w:t>
      </w:r>
      <w:r w:rsidRPr="00B43DCE">
        <w:rPr>
          <w:sz w:val="28"/>
          <w:szCs w:val="28"/>
        </w:rPr>
        <w:t xml:space="preserve"> </w:t>
      </w:r>
      <w:proofErr w:type="spellStart"/>
      <w:r w:rsidRPr="00B43DCE">
        <w:rPr>
          <w:sz w:val="28"/>
          <w:szCs w:val="28"/>
        </w:rPr>
        <w:t>hoặc</w:t>
      </w:r>
      <w:proofErr w:type="spellEnd"/>
      <w:r w:rsidRPr="00B43DCE">
        <w:rPr>
          <w:sz w:val="28"/>
          <w:szCs w:val="28"/>
        </w:rPr>
        <w:t xml:space="preserve"> </w:t>
      </w:r>
      <w:proofErr w:type="spellStart"/>
      <w:r w:rsidRPr="00B43DCE">
        <w:rPr>
          <w:sz w:val="28"/>
          <w:szCs w:val="28"/>
        </w:rPr>
        <w:t>những</w:t>
      </w:r>
      <w:proofErr w:type="spellEnd"/>
      <w:r w:rsidRPr="00B43DCE">
        <w:rPr>
          <w:sz w:val="28"/>
          <w:szCs w:val="28"/>
        </w:rPr>
        <w:t xml:space="preserve"> </w:t>
      </w:r>
      <w:proofErr w:type="spellStart"/>
      <w:r w:rsidRPr="00B43DCE">
        <w:rPr>
          <w:sz w:val="28"/>
          <w:szCs w:val="28"/>
        </w:rPr>
        <w:t>người</w:t>
      </w:r>
      <w:proofErr w:type="spellEnd"/>
      <w:r w:rsidRPr="00B43DCE">
        <w:rPr>
          <w:sz w:val="28"/>
          <w:szCs w:val="28"/>
        </w:rPr>
        <w:t xml:space="preserve"> </w:t>
      </w:r>
      <w:proofErr w:type="spellStart"/>
      <w:r w:rsidRPr="00B43DCE">
        <w:rPr>
          <w:sz w:val="28"/>
          <w:szCs w:val="28"/>
        </w:rPr>
        <w:t>khác</w:t>
      </w:r>
      <w:proofErr w:type="spellEnd"/>
      <w:r w:rsidRPr="00B43DCE">
        <w:rPr>
          <w:sz w:val="28"/>
          <w:szCs w:val="28"/>
        </w:rPr>
        <w:t>;</w:t>
      </w:r>
    </w:p>
    <w:p w14:paraId="08B37DB3" w14:textId="4F306720" w:rsidR="00B43DCE" w:rsidRPr="00B43DCE" w:rsidRDefault="00B43DCE" w:rsidP="00B43DCE">
      <w:pPr>
        <w:pStyle w:val="BodyText"/>
        <w:spacing w:line="276" w:lineRule="auto"/>
        <w:ind w:firstLine="567"/>
        <w:rPr>
          <w:sz w:val="28"/>
          <w:szCs w:val="28"/>
        </w:rPr>
      </w:pPr>
      <w:r w:rsidRPr="00B43DCE">
        <w:rPr>
          <w:sz w:val="28"/>
          <w:szCs w:val="28"/>
        </w:rPr>
        <w:lastRenderedPageBreak/>
        <w:t xml:space="preserve">b) </w:t>
      </w:r>
      <w:proofErr w:type="spellStart"/>
      <w:r w:rsidR="00433486">
        <w:rPr>
          <w:sz w:val="28"/>
          <w:szCs w:val="28"/>
        </w:rPr>
        <w:t>Bên</w:t>
      </w:r>
      <w:proofErr w:type="spellEnd"/>
      <w:r w:rsidR="00433486">
        <w:rPr>
          <w:sz w:val="28"/>
          <w:szCs w:val="28"/>
        </w:rPr>
        <w:t xml:space="preserve"> B</w:t>
      </w:r>
      <w:r w:rsidRPr="00B43DCE">
        <w:rPr>
          <w:sz w:val="28"/>
          <w:szCs w:val="28"/>
        </w:rPr>
        <w:t> </w:t>
      </w:r>
      <w:r w:rsidRPr="00B43DCE">
        <w:rPr>
          <w:i/>
          <w:iCs/>
          <w:sz w:val="28"/>
          <w:szCs w:val="28"/>
        </w:rPr>
        <w:t>(</w:t>
      </w:r>
      <w:proofErr w:type="spellStart"/>
      <w:r w:rsidRPr="00B43DCE">
        <w:rPr>
          <w:i/>
          <w:iCs/>
          <w:sz w:val="28"/>
          <w:szCs w:val="28"/>
        </w:rPr>
        <w:t>trong</w:t>
      </w:r>
      <w:proofErr w:type="spellEnd"/>
      <w:r w:rsidRPr="00B43DCE">
        <w:rPr>
          <w:i/>
          <w:iCs/>
          <w:sz w:val="28"/>
          <w:szCs w:val="28"/>
        </w:rPr>
        <w:t xml:space="preserve"> </w:t>
      </w:r>
      <w:proofErr w:type="spellStart"/>
      <w:r w:rsidRPr="00B43DCE">
        <w:rPr>
          <w:i/>
          <w:iCs/>
          <w:sz w:val="28"/>
          <w:szCs w:val="28"/>
        </w:rPr>
        <w:t>quan</w:t>
      </w:r>
      <w:proofErr w:type="spellEnd"/>
      <w:r w:rsidRPr="00B43DCE">
        <w:rPr>
          <w:i/>
          <w:iCs/>
          <w:sz w:val="28"/>
          <w:szCs w:val="28"/>
        </w:rPr>
        <w:t xml:space="preserve"> </w:t>
      </w:r>
      <w:proofErr w:type="spellStart"/>
      <w:r w:rsidRPr="00B43DCE">
        <w:rPr>
          <w:i/>
          <w:iCs/>
          <w:sz w:val="28"/>
          <w:szCs w:val="28"/>
        </w:rPr>
        <w:t>hệ</w:t>
      </w:r>
      <w:proofErr w:type="spellEnd"/>
      <w:r w:rsidRPr="00B43DCE">
        <w:rPr>
          <w:i/>
          <w:iCs/>
          <w:sz w:val="28"/>
          <w:szCs w:val="28"/>
        </w:rPr>
        <w:t xml:space="preserve"> </w:t>
      </w:r>
      <w:proofErr w:type="spellStart"/>
      <w:r w:rsidRPr="00B43DCE">
        <w:rPr>
          <w:i/>
          <w:iCs/>
          <w:sz w:val="28"/>
          <w:szCs w:val="28"/>
        </w:rPr>
        <w:t>giữa</w:t>
      </w:r>
      <w:proofErr w:type="spellEnd"/>
      <w:r w:rsidRPr="00B43DCE">
        <w:rPr>
          <w:i/>
          <w:iCs/>
          <w:sz w:val="28"/>
          <w:szCs w:val="28"/>
        </w:rPr>
        <w:t xml:space="preserve"> </w:t>
      </w:r>
      <w:proofErr w:type="spellStart"/>
      <w:r w:rsidRPr="00B43DCE">
        <w:rPr>
          <w:i/>
          <w:iCs/>
          <w:sz w:val="28"/>
          <w:szCs w:val="28"/>
        </w:rPr>
        <w:t>các</w:t>
      </w:r>
      <w:proofErr w:type="spellEnd"/>
      <w:r w:rsidRPr="00B43DCE">
        <w:rPr>
          <w:i/>
          <w:iCs/>
          <w:sz w:val="28"/>
          <w:szCs w:val="28"/>
        </w:rPr>
        <w:t xml:space="preserve"> </w:t>
      </w:r>
      <w:proofErr w:type="spellStart"/>
      <w:r w:rsidRPr="00B43DCE">
        <w:rPr>
          <w:i/>
          <w:iCs/>
          <w:sz w:val="28"/>
          <w:szCs w:val="28"/>
        </w:rPr>
        <w:t>bên</w:t>
      </w:r>
      <w:proofErr w:type="spellEnd"/>
      <w:r w:rsidRPr="00B43DCE">
        <w:rPr>
          <w:i/>
          <w:iCs/>
          <w:sz w:val="28"/>
          <w:szCs w:val="28"/>
        </w:rPr>
        <w:t>)</w:t>
      </w:r>
      <w:r w:rsidRPr="00B43DCE">
        <w:rPr>
          <w:sz w:val="28"/>
          <w:szCs w:val="28"/>
        </w:rPr>
        <w:t> </w:t>
      </w:r>
      <w:proofErr w:type="spellStart"/>
      <w:r w:rsidRPr="00B43DCE">
        <w:rPr>
          <w:sz w:val="28"/>
          <w:szCs w:val="28"/>
        </w:rPr>
        <w:t>sẽ</w:t>
      </w:r>
      <w:proofErr w:type="spellEnd"/>
      <w:r w:rsidRPr="00B43DCE">
        <w:rPr>
          <w:sz w:val="28"/>
          <w:szCs w:val="28"/>
        </w:rPr>
        <w:t xml:space="preserve"> </w:t>
      </w:r>
      <w:proofErr w:type="spellStart"/>
      <w:r w:rsidRPr="00B43DCE">
        <w:rPr>
          <w:sz w:val="28"/>
          <w:szCs w:val="28"/>
        </w:rPr>
        <w:t>phải</w:t>
      </w:r>
      <w:proofErr w:type="spellEnd"/>
      <w:r w:rsidRPr="00B43DCE">
        <w:rPr>
          <w:sz w:val="28"/>
          <w:szCs w:val="28"/>
        </w:rPr>
        <w:t xml:space="preserve"> </w:t>
      </w:r>
      <w:proofErr w:type="spellStart"/>
      <w:r w:rsidRPr="00B43DCE">
        <w:rPr>
          <w:sz w:val="28"/>
          <w:szCs w:val="28"/>
        </w:rPr>
        <w:t>chịu</w:t>
      </w:r>
      <w:proofErr w:type="spellEnd"/>
      <w:r w:rsidRPr="00B43DCE">
        <w:rPr>
          <w:sz w:val="28"/>
          <w:szCs w:val="28"/>
        </w:rPr>
        <w:t xml:space="preserve"> </w:t>
      </w:r>
      <w:proofErr w:type="spellStart"/>
      <w:r w:rsidRPr="00B43DCE">
        <w:rPr>
          <w:sz w:val="28"/>
          <w:szCs w:val="28"/>
        </w:rPr>
        <w:t>trách</w:t>
      </w:r>
      <w:proofErr w:type="spellEnd"/>
      <w:r w:rsidRPr="00B43DCE">
        <w:rPr>
          <w:sz w:val="28"/>
          <w:szCs w:val="28"/>
        </w:rPr>
        <w:t xml:space="preserve"> </w:t>
      </w:r>
      <w:proofErr w:type="spellStart"/>
      <w:r w:rsidRPr="00B43DCE">
        <w:rPr>
          <w:sz w:val="28"/>
          <w:szCs w:val="28"/>
        </w:rPr>
        <w:t>nhiệm</w:t>
      </w:r>
      <w:proofErr w:type="spellEnd"/>
      <w:r w:rsidRPr="00B43DCE">
        <w:rPr>
          <w:sz w:val="28"/>
          <w:szCs w:val="28"/>
        </w:rPr>
        <w:t xml:space="preserve"> </w:t>
      </w:r>
      <w:proofErr w:type="spellStart"/>
      <w:r w:rsidRPr="00B43DCE">
        <w:rPr>
          <w:sz w:val="28"/>
          <w:szCs w:val="28"/>
        </w:rPr>
        <w:t>sửa</w:t>
      </w:r>
      <w:proofErr w:type="spellEnd"/>
      <w:r w:rsidRPr="00B43DCE">
        <w:rPr>
          <w:sz w:val="28"/>
          <w:szCs w:val="28"/>
        </w:rPr>
        <w:t xml:space="preserve"> </w:t>
      </w:r>
      <w:proofErr w:type="spellStart"/>
      <w:r w:rsidRPr="00B43DCE">
        <w:rPr>
          <w:sz w:val="28"/>
          <w:szCs w:val="28"/>
        </w:rPr>
        <w:t>chữa</w:t>
      </w:r>
      <w:proofErr w:type="spellEnd"/>
      <w:r w:rsidRPr="00B43DCE">
        <w:rPr>
          <w:sz w:val="28"/>
          <w:szCs w:val="28"/>
        </w:rPr>
        <w:t xml:space="preserve"> </w:t>
      </w:r>
      <w:proofErr w:type="spellStart"/>
      <w:r w:rsidRPr="00B43DCE">
        <w:rPr>
          <w:sz w:val="28"/>
          <w:szCs w:val="28"/>
        </w:rPr>
        <w:t>nếu</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làm</w:t>
      </w:r>
      <w:proofErr w:type="spellEnd"/>
      <w:r w:rsidRPr="00B43DCE">
        <w:rPr>
          <w:sz w:val="28"/>
          <w:szCs w:val="28"/>
        </w:rPr>
        <w:t xml:space="preserve"> </w:t>
      </w:r>
      <w:proofErr w:type="spellStart"/>
      <w:r w:rsidRPr="00B43DCE">
        <w:rPr>
          <w:sz w:val="28"/>
          <w:szCs w:val="28"/>
        </w:rPr>
        <w:t>hỏng</w:t>
      </w:r>
      <w:proofErr w:type="spellEnd"/>
      <w:r w:rsidRPr="00B43DCE">
        <w:rPr>
          <w:sz w:val="28"/>
          <w:szCs w:val="28"/>
        </w:rPr>
        <w:t xml:space="preserve"> </w:t>
      </w:r>
      <w:proofErr w:type="spellStart"/>
      <w:r w:rsidRPr="00B43DCE">
        <w:rPr>
          <w:sz w:val="28"/>
          <w:szCs w:val="28"/>
        </w:rPr>
        <w:t>khi</w:t>
      </w:r>
      <w:proofErr w:type="spellEnd"/>
      <w:r w:rsidRPr="00B43DCE">
        <w:rPr>
          <w:sz w:val="28"/>
          <w:szCs w:val="28"/>
        </w:rPr>
        <w:t xml:space="preserve"> </w:t>
      </w:r>
      <w:proofErr w:type="spellStart"/>
      <w:r w:rsidRPr="00B43DCE">
        <w:rPr>
          <w:sz w:val="28"/>
          <w:szCs w:val="28"/>
        </w:rPr>
        <w:t>sử</w:t>
      </w:r>
      <w:proofErr w:type="spellEnd"/>
      <w:r w:rsidRPr="00B43DCE">
        <w:rPr>
          <w:sz w:val="28"/>
          <w:szCs w:val="28"/>
        </w:rPr>
        <w:t xml:space="preserve"> </w:t>
      </w:r>
      <w:proofErr w:type="spellStart"/>
      <w:r w:rsidRPr="00B43DCE">
        <w:rPr>
          <w:sz w:val="28"/>
          <w:szCs w:val="28"/>
        </w:rPr>
        <w:t>dụng</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tuyến</w:t>
      </w:r>
      <w:proofErr w:type="spellEnd"/>
      <w:r w:rsidRPr="00B43DCE">
        <w:rPr>
          <w:sz w:val="28"/>
          <w:szCs w:val="28"/>
        </w:rPr>
        <w:t xml:space="preserve"> </w:t>
      </w:r>
      <w:proofErr w:type="spellStart"/>
      <w:r w:rsidRPr="00B43DCE">
        <w:rPr>
          <w:sz w:val="28"/>
          <w:szCs w:val="28"/>
        </w:rPr>
        <w:t>đường</w:t>
      </w:r>
      <w:proofErr w:type="spellEnd"/>
      <w:r w:rsidRPr="00B43DCE">
        <w:rPr>
          <w:sz w:val="28"/>
          <w:szCs w:val="28"/>
        </w:rPr>
        <w:t xml:space="preserve"> </w:t>
      </w:r>
      <w:proofErr w:type="spellStart"/>
      <w:r w:rsidRPr="00B43DCE">
        <w:rPr>
          <w:sz w:val="28"/>
          <w:szCs w:val="28"/>
        </w:rPr>
        <w:t>đó</w:t>
      </w:r>
      <w:proofErr w:type="spellEnd"/>
      <w:r w:rsidRPr="00B43DCE">
        <w:rPr>
          <w:sz w:val="28"/>
          <w:szCs w:val="28"/>
        </w:rPr>
        <w:t>;</w:t>
      </w:r>
    </w:p>
    <w:p w14:paraId="68EA0288" w14:textId="0D4A03FE" w:rsidR="00B43DCE" w:rsidRPr="00B43DCE" w:rsidRDefault="00B43DCE" w:rsidP="00B43DCE">
      <w:pPr>
        <w:pStyle w:val="BodyText"/>
        <w:spacing w:line="276" w:lineRule="auto"/>
        <w:ind w:firstLine="567"/>
        <w:rPr>
          <w:sz w:val="28"/>
          <w:szCs w:val="28"/>
        </w:rPr>
      </w:pPr>
      <w:r w:rsidRPr="00B43DCE">
        <w:rPr>
          <w:sz w:val="28"/>
          <w:szCs w:val="28"/>
        </w:rPr>
        <w:t xml:space="preserve">c)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phải</w:t>
      </w:r>
      <w:proofErr w:type="spellEnd"/>
      <w:r w:rsidRPr="00B43DCE">
        <w:rPr>
          <w:sz w:val="28"/>
          <w:szCs w:val="28"/>
        </w:rPr>
        <w:t xml:space="preserve"> </w:t>
      </w:r>
      <w:proofErr w:type="spellStart"/>
      <w:r w:rsidRPr="00B43DCE">
        <w:rPr>
          <w:sz w:val="28"/>
          <w:szCs w:val="28"/>
        </w:rPr>
        <w:t>cung</w:t>
      </w:r>
      <w:proofErr w:type="spellEnd"/>
      <w:r w:rsidRPr="00B43DCE">
        <w:rPr>
          <w:sz w:val="28"/>
          <w:szCs w:val="28"/>
        </w:rPr>
        <w:t xml:space="preserve"> </w:t>
      </w:r>
      <w:proofErr w:type="spellStart"/>
      <w:r w:rsidRPr="00B43DCE">
        <w:rPr>
          <w:sz w:val="28"/>
          <w:szCs w:val="28"/>
        </w:rPr>
        <w:t>cấp</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biển</w:t>
      </w:r>
      <w:proofErr w:type="spellEnd"/>
      <w:r w:rsidRPr="00B43DCE">
        <w:rPr>
          <w:sz w:val="28"/>
          <w:szCs w:val="28"/>
        </w:rPr>
        <w:t xml:space="preserve"> </w:t>
      </w:r>
      <w:proofErr w:type="spellStart"/>
      <w:r w:rsidRPr="00B43DCE">
        <w:rPr>
          <w:sz w:val="28"/>
          <w:szCs w:val="28"/>
        </w:rPr>
        <w:t>hiệu</w:t>
      </w:r>
      <w:proofErr w:type="spellEnd"/>
      <w:r w:rsidRPr="00B43DCE">
        <w:rPr>
          <w:sz w:val="28"/>
          <w:szCs w:val="28"/>
        </w:rPr>
        <w:t xml:space="preserve">, </w:t>
      </w:r>
      <w:proofErr w:type="spellStart"/>
      <w:r w:rsidRPr="00B43DCE">
        <w:rPr>
          <w:sz w:val="28"/>
          <w:szCs w:val="28"/>
        </w:rPr>
        <w:t>biển</w:t>
      </w:r>
      <w:proofErr w:type="spellEnd"/>
      <w:r w:rsidRPr="00B43DCE">
        <w:rPr>
          <w:sz w:val="28"/>
          <w:szCs w:val="28"/>
        </w:rPr>
        <w:t xml:space="preserve"> </w:t>
      </w:r>
      <w:proofErr w:type="spellStart"/>
      <w:r w:rsidRPr="00B43DCE">
        <w:rPr>
          <w:sz w:val="28"/>
          <w:szCs w:val="28"/>
        </w:rPr>
        <w:t>chỉ</w:t>
      </w:r>
      <w:proofErr w:type="spellEnd"/>
      <w:r w:rsidRPr="00B43DCE">
        <w:rPr>
          <w:sz w:val="28"/>
          <w:szCs w:val="28"/>
        </w:rPr>
        <w:t xml:space="preserve"> </w:t>
      </w:r>
      <w:proofErr w:type="spellStart"/>
      <w:r w:rsidRPr="00B43DCE">
        <w:rPr>
          <w:sz w:val="28"/>
          <w:szCs w:val="28"/>
        </w:rPr>
        <w:t>dẫn</w:t>
      </w:r>
      <w:proofErr w:type="spellEnd"/>
      <w:r w:rsidRPr="00B43DCE">
        <w:rPr>
          <w:sz w:val="28"/>
          <w:szCs w:val="28"/>
        </w:rPr>
        <w:t xml:space="preserve"> </w:t>
      </w:r>
      <w:proofErr w:type="spellStart"/>
      <w:r w:rsidRPr="00B43DCE">
        <w:rPr>
          <w:sz w:val="28"/>
          <w:szCs w:val="28"/>
        </w:rPr>
        <w:t>cần</w:t>
      </w:r>
      <w:proofErr w:type="spellEnd"/>
      <w:r w:rsidRPr="00B43DCE">
        <w:rPr>
          <w:sz w:val="28"/>
          <w:szCs w:val="28"/>
        </w:rPr>
        <w:t xml:space="preserve"> </w:t>
      </w:r>
      <w:proofErr w:type="spellStart"/>
      <w:r w:rsidRPr="00B43DCE">
        <w:rPr>
          <w:sz w:val="28"/>
          <w:szCs w:val="28"/>
        </w:rPr>
        <w:t>thiết</w:t>
      </w:r>
      <w:proofErr w:type="spellEnd"/>
      <w:r w:rsidRPr="00B43DCE">
        <w:rPr>
          <w:sz w:val="28"/>
          <w:szCs w:val="28"/>
        </w:rPr>
        <w:t xml:space="preserve"> </w:t>
      </w:r>
      <w:proofErr w:type="spellStart"/>
      <w:r w:rsidRPr="00B43DCE">
        <w:rPr>
          <w:sz w:val="28"/>
          <w:szCs w:val="28"/>
        </w:rPr>
        <w:t>dọc</w:t>
      </w:r>
      <w:proofErr w:type="spellEnd"/>
      <w:r w:rsidRPr="00B43DCE">
        <w:rPr>
          <w:sz w:val="28"/>
          <w:szCs w:val="28"/>
        </w:rPr>
        <w:t xml:space="preserve"> </w:t>
      </w:r>
      <w:proofErr w:type="spellStart"/>
      <w:r w:rsidRPr="00B43DCE">
        <w:rPr>
          <w:sz w:val="28"/>
          <w:szCs w:val="28"/>
        </w:rPr>
        <w:t>tuyến</w:t>
      </w:r>
      <w:proofErr w:type="spellEnd"/>
      <w:r w:rsidRPr="00B43DCE">
        <w:rPr>
          <w:sz w:val="28"/>
          <w:szCs w:val="28"/>
        </w:rPr>
        <w:t xml:space="preserve"> </w:t>
      </w:r>
      <w:proofErr w:type="spellStart"/>
      <w:r w:rsidRPr="00B43DCE">
        <w:rPr>
          <w:sz w:val="28"/>
          <w:szCs w:val="28"/>
        </w:rPr>
        <w:t>đường</w:t>
      </w:r>
      <w:proofErr w:type="spellEnd"/>
      <w:r w:rsidRPr="00B43DCE">
        <w:rPr>
          <w:sz w:val="28"/>
          <w:szCs w:val="28"/>
        </w:rPr>
        <w:t xml:space="preserve"> </w:t>
      </w:r>
      <w:proofErr w:type="spellStart"/>
      <w:r w:rsidRPr="00B43DCE">
        <w:rPr>
          <w:sz w:val="28"/>
          <w:szCs w:val="28"/>
        </w:rPr>
        <w:t>và</w:t>
      </w:r>
      <w:proofErr w:type="spellEnd"/>
      <w:r w:rsidRPr="00B43DCE">
        <w:rPr>
          <w:sz w:val="28"/>
          <w:szCs w:val="28"/>
        </w:rPr>
        <w:t xml:space="preserve"> </w:t>
      </w:r>
      <w:proofErr w:type="spellStart"/>
      <w:r w:rsidRPr="00B43DCE">
        <w:rPr>
          <w:sz w:val="28"/>
          <w:szCs w:val="28"/>
        </w:rPr>
        <w:t>phải</w:t>
      </w:r>
      <w:proofErr w:type="spellEnd"/>
      <w:r w:rsidRPr="00B43DCE">
        <w:rPr>
          <w:sz w:val="28"/>
          <w:szCs w:val="28"/>
        </w:rPr>
        <w:t xml:space="preserve"> </w:t>
      </w:r>
      <w:proofErr w:type="spellStart"/>
      <w:r w:rsidRPr="00B43DCE">
        <w:rPr>
          <w:sz w:val="28"/>
          <w:szCs w:val="28"/>
        </w:rPr>
        <w:t>xin</w:t>
      </w:r>
      <w:proofErr w:type="spellEnd"/>
      <w:r w:rsidRPr="00B43DCE">
        <w:rPr>
          <w:sz w:val="28"/>
          <w:szCs w:val="28"/>
        </w:rPr>
        <w:t xml:space="preserve"> </w:t>
      </w:r>
      <w:proofErr w:type="spellStart"/>
      <w:r w:rsidRPr="00B43DCE">
        <w:rPr>
          <w:sz w:val="28"/>
          <w:szCs w:val="28"/>
        </w:rPr>
        <w:t>phép</w:t>
      </w:r>
      <w:proofErr w:type="spellEnd"/>
      <w:r w:rsidRPr="00B43DCE">
        <w:rPr>
          <w:sz w:val="28"/>
          <w:szCs w:val="28"/>
        </w:rPr>
        <w:t xml:space="preserve"> </w:t>
      </w:r>
      <w:proofErr w:type="spellStart"/>
      <w:r w:rsidRPr="00B43DCE">
        <w:rPr>
          <w:sz w:val="28"/>
          <w:szCs w:val="28"/>
        </w:rPr>
        <w:t>nếu</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cơ</w:t>
      </w:r>
      <w:proofErr w:type="spellEnd"/>
      <w:r w:rsidRPr="00B43DCE">
        <w:rPr>
          <w:sz w:val="28"/>
          <w:szCs w:val="28"/>
        </w:rPr>
        <w:t xml:space="preserve"> </w:t>
      </w:r>
      <w:proofErr w:type="spellStart"/>
      <w:r w:rsidRPr="00B43DCE">
        <w:rPr>
          <w:sz w:val="28"/>
          <w:szCs w:val="28"/>
        </w:rPr>
        <w:t>quan</w:t>
      </w:r>
      <w:proofErr w:type="spellEnd"/>
      <w:r w:rsidRPr="00B43DCE">
        <w:rPr>
          <w:sz w:val="28"/>
          <w:szCs w:val="28"/>
        </w:rPr>
        <w:t xml:space="preserve"> </w:t>
      </w:r>
      <w:proofErr w:type="spellStart"/>
      <w:r w:rsidRPr="00B43DCE">
        <w:rPr>
          <w:sz w:val="28"/>
          <w:szCs w:val="28"/>
        </w:rPr>
        <w:t>liên</w:t>
      </w:r>
      <w:proofErr w:type="spellEnd"/>
      <w:r w:rsidRPr="00B43DCE">
        <w:rPr>
          <w:sz w:val="28"/>
          <w:szCs w:val="28"/>
        </w:rPr>
        <w:t xml:space="preserve"> </w:t>
      </w:r>
      <w:proofErr w:type="spellStart"/>
      <w:r w:rsidRPr="00B43DCE">
        <w:rPr>
          <w:sz w:val="28"/>
          <w:szCs w:val="28"/>
        </w:rPr>
        <w:t>quan</w:t>
      </w:r>
      <w:proofErr w:type="spellEnd"/>
      <w:r w:rsidRPr="00B43DCE">
        <w:rPr>
          <w:sz w:val="28"/>
          <w:szCs w:val="28"/>
        </w:rPr>
        <w:t xml:space="preserve"> </w:t>
      </w:r>
      <w:proofErr w:type="spellStart"/>
      <w:r w:rsidRPr="00B43DCE">
        <w:rPr>
          <w:sz w:val="28"/>
          <w:szCs w:val="28"/>
        </w:rPr>
        <w:t>yêu</w:t>
      </w:r>
      <w:proofErr w:type="spellEnd"/>
      <w:r w:rsidRPr="00B43DCE">
        <w:rPr>
          <w:sz w:val="28"/>
          <w:szCs w:val="28"/>
        </w:rPr>
        <w:t xml:space="preserve"> </w:t>
      </w:r>
      <w:proofErr w:type="spellStart"/>
      <w:r w:rsidRPr="00B43DCE">
        <w:rPr>
          <w:sz w:val="28"/>
          <w:szCs w:val="28"/>
        </w:rPr>
        <w:t>cầu</w:t>
      </w:r>
      <w:proofErr w:type="spellEnd"/>
      <w:r w:rsidRPr="00B43DCE">
        <w:rPr>
          <w:sz w:val="28"/>
          <w:szCs w:val="28"/>
        </w:rPr>
        <w:t xml:space="preserve"> </w:t>
      </w:r>
      <w:proofErr w:type="spellStart"/>
      <w:r w:rsidRPr="00B43DCE">
        <w:rPr>
          <w:sz w:val="28"/>
          <w:szCs w:val="28"/>
        </w:rPr>
        <w:t>cho</w:t>
      </w:r>
      <w:proofErr w:type="spellEnd"/>
      <w:r w:rsidRPr="00B43DCE">
        <w:rPr>
          <w:sz w:val="28"/>
          <w:szCs w:val="28"/>
        </w:rPr>
        <w:t xml:space="preserve"> </w:t>
      </w:r>
      <w:proofErr w:type="spellStart"/>
      <w:r w:rsidRPr="00B43DCE">
        <w:rPr>
          <w:sz w:val="28"/>
          <w:szCs w:val="28"/>
        </w:rPr>
        <w:t>việc</w:t>
      </w:r>
      <w:proofErr w:type="spellEnd"/>
      <w:r w:rsidRPr="00B43DCE">
        <w:rPr>
          <w:sz w:val="28"/>
          <w:szCs w:val="28"/>
        </w:rPr>
        <w:t xml:space="preserve"> </w:t>
      </w:r>
      <w:proofErr w:type="spellStart"/>
      <w:r w:rsidRPr="00B43DCE">
        <w:rPr>
          <w:sz w:val="28"/>
          <w:szCs w:val="28"/>
        </w:rPr>
        <w:t>sử</w:t>
      </w:r>
      <w:proofErr w:type="spellEnd"/>
      <w:r w:rsidRPr="00B43DCE">
        <w:rPr>
          <w:sz w:val="28"/>
          <w:szCs w:val="28"/>
        </w:rPr>
        <w:t xml:space="preserve"> </w:t>
      </w:r>
      <w:proofErr w:type="spellStart"/>
      <w:r w:rsidRPr="00B43DCE">
        <w:rPr>
          <w:sz w:val="28"/>
          <w:szCs w:val="28"/>
        </w:rPr>
        <w:t>dụng</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tuyến</w:t>
      </w:r>
      <w:proofErr w:type="spellEnd"/>
      <w:r w:rsidRPr="00B43DCE">
        <w:rPr>
          <w:sz w:val="28"/>
          <w:szCs w:val="28"/>
        </w:rPr>
        <w:t xml:space="preserve"> </w:t>
      </w:r>
      <w:proofErr w:type="spellStart"/>
      <w:r w:rsidRPr="00B43DCE">
        <w:rPr>
          <w:sz w:val="28"/>
          <w:szCs w:val="28"/>
        </w:rPr>
        <w:t>đường</w:t>
      </w:r>
      <w:proofErr w:type="spellEnd"/>
      <w:r w:rsidRPr="00B43DCE">
        <w:rPr>
          <w:sz w:val="28"/>
          <w:szCs w:val="28"/>
        </w:rPr>
        <w:t xml:space="preserve">, </w:t>
      </w:r>
      <w:proofErr w:type="spellStart"/>
      <w:r w:rsidRPr="00B43DCE">
        <w:rPr>
          <w:sz w:val="28"/>
          <w:szCs w:val="28"/>
        </w:rPr>
        <w:t>biển</w:t>
      </w:r>
      <w:proofErr w:type="spellEnd"/>
      <w:r w:rsidRPr="00B43DCE">
        <w:rPr>
          <w:sz w:val="28"/>
          <w:szCs w:val="28"/>
        </w:rPr>
        <w:t xml:space="preserve"> </w:t>
      </w:r>
      <w:proofErr w:type="spellStart"/>
      <w:r w:rsidRPr="00B43DCE">
        <w:rPr>
          <w:sz w:val="28"/>
          <w:szCs w:val="28"/>
        </w:rPr>
        <w:t>hiệu</w:t>
      </w:r>
      <w:proofErr w:type="spellEnd"/>
      <w:r w:rsidRPr="00B43DCE">
        <w:rPr>
          <w:sz w:val="28"/>
          <w:szCs w:val="28"/>
        </w:rPr>
        <w:t xml:space="preserve">, </w:t>
      </w:r>
      <w:proofErr w:type="spellStart"/>
      <w:r w:rsidRPr="00B43DCE">
        <w:rPr>
          <w:sz w:val="28"/>
          <w:szCs w:val="28"/>
        </w:rPr>
        <w:t>biển</w:t>
      </w:r>
      <w:proofErr w:type="spellEnd"/>
      <w:r w:rsidRPr="00B43DCE">
        <w:rPr>
          <w:sz w:val="28"/>
          <w:szCs w:val="28"/>
        </w:rPr>
        <w:t xml:space="preserve"> </w:t>
      </w:r>
      <w:proofErr w:type="spellStart"/>
      <w:r w:rsidRPr="00B43DCE">
        <w:rPr>
          <w:sz w:val="28"/>
          <w:szCs w:val="28"/>
        </w:rPr>
        <w:t>chỉ</w:t>
      </w:r>
      <w:proofErr w:type="spellEnd"/>
      <w:r w:rsidRPr="00B43DCE">
        <w:rPr>
          <w:sz w:val="28"/>
          <w:szCs w:val="28"/>
        </w:rPr>
        <w:t xml:space="preserve"> </w:t>
      </w:r>
      <w:proofErr w:type="spellStart"/>
      <w:r w:rsidRPr="00B43DCE">
        <w:rPr>
          <w:sz w:val="28"/>
          <w:szCs w:val="28"/>
        </w:rPr>
        <w:t>dẫn</w:t>
      </w:r>
      <w:proofErr w:type="spellEnd"/>
      <w:r w:rsidRPr="00B43DCE">
        <w:rPr>
          <w:sz w:val="28"/>
          <w:szCs w:val="28"/>
        </w:rPr>
        <w:t>;</w:t>
      </w:r>
    </w:p>
    <w:p w14:paraId="747018AF" w14:textId="46F96B1E" w:rsidR="00B43DCE" w:rsidRPr="00B43DCE" w:rsidRDefault="00B43DCE" w:rsidP="00B43DCE">
      <w:pPr>
        <w:pStyle w:val="BodyText"/>
        <w:spacing w:line="276" w:lineRule="auto"/>
        <w:ind w:firstLine="567"/>
        <w:rPr>
          <w:sz w:val="28"/>
          <w:szCs w:val="28"/>
        </w:rPr>
      </w:pPr>
      <w:r w:rsidRPr="00B43DCE">
        <w:rPr>
          <w:sz w:val="28"/>
          <w:szCs w:val="28"/>
        </w:rPr>
        <w:t xml:space="preserve">d) </w:t>
      </w:r>
      <w:proofErr w:type="spellStart"/>
      <w:r w:rsidR="00433486">
        <w:rPr>
          <w:sz w:val="28"/>
          <w:szCs w:val="28"/>
        </w:rPr>
        <w:t>Bên</w:t>
      </w:r>
      <w:proofErr w:type="spellEnd"/>
      <w:r w:rsidR="00433486">
        <w:rPr>
          <w:sz w:val="28"/>
          <w:szCs w:val="28"/>
        </w:rPr>
        <w:t xml:space="preserve"> A</w:t>
      </w:r>
      <w:r w:rsidRPr="00B43DCE">
        <w:rPr>
          <w:sz w:val="28"/>
          <w:szCs w:val="28"/>
        </w:rPr>
        <w:t xml:space="preserve"> </w:t>
      </w:r>
      <w:proofErr w:type="spellStart"/>
      <w:r w:rsidRPr="00B43DCE">
        <w:rPr>
          <w:sz w:val="28"/>
          <w:szCs w:val="28"/>
        </w:rPr>
        <w:t>không</w:t>
      </w:r>
      <w:proofErr w:type="spellEnd"/>
      <w:r w:rsidRPr="00B43DCE">
        <w:rPr>
          <w:sz w:val="28"/>
          <w:szCs w:val="28"/>
        </w:rPr>
        <w:t xml:space="preserve"> </w:t>
      </w:r>
      <w:proofErr w:type="spellStart"/>
      <w:r w:rsidRPr="00B43DCE">
        <w:rPr>
          <w:sz w:val="28"/>
          <w:szCs w:val="28"/>
        </w:rPr>
        <w:t>chịu</w:t>
      </w:r>
      <w:proofErr w:type="spellEnd"/>
      <w:r w:rsidRPr="00B43DCE">
        <w:rPr>
          <w:sz w:val="28"/>
          <w:szCs w:val="28"/>
        </w:rPr>
        <w:t xml:space="preserve"> </w:t>
      </w:r>
      <w:proofErr w:type="spellStart"/>
      <w:r w:rsidRPr="00B43DCE">
        <w:rPr>
          <w:sz w:val="28"/>
          <w:szCs w:val="28"/>
        </w:rPr>
        <w:t>trách</w:t>
      </w:r>
      <w:proofErr w:type="spellEnd"/>
      <w:r w:rsidRPr="00B43DCE">
        <w:rPr>
          <w:sz w:val="28"/>
          <w:szCs w:val="28"/>
        </w:rPr>
        <w:t xml:space="preserve"> </w:t>
      </w:r>
      <w:proofErr w:type="spellStart"/>
      <w:r w:rsidRPr="00B43DCE">
        <w:rPr>
          <w:sz w:val="28"/>
          <w:szCs w:val="28"/>
        </w:rPr>
        <w:t>nhiệm</w:t>
      </w:r>
      <w:proofErr w:type="spellEnd"/>
      <w:r w:rsidRPr="00B43DCE">
        <w:rPr>
          <w:sz w:val="28"/>
          <w:szCs w:val="28"/>
        </w:rPr>
        <w:t xml:space="preserve"> </w:t>
      </w:r>
      <w:proofErr w:type="spellStart"/>
      <w:r w:rsidRPr="00B43DCE">
        <w:rPr>
          <w:sz w:val="28"/>
          <w:szCs w:val="28"/>
        </w:rPr>
        <w:t>về</w:t>
      </w:r>
      <w:proofErr w:type="spellEnd"/>
      <w:r w:rsidRPr="00B43DCE">
        <w:rPr>
          <w:sz w:val="28"/>
          <w:szCs w:val="28"/>
        </w:rPr>
        <w:t xml:space="preserve"> </w:t>
      </w:r>
      <w:proofErr w:type="spellStart"/>
      <w:r w:rsidRPr="00B43DCE">
        <w:rPr>
          <w:sz w:val="28"/>
          <w:szCs w:val="28"/>
        </w:rPr>
        <w:t>bất</w:t>
      </w:r>
      <w:proofErr w:type="spellEnd"/>
      <w:r w:rsidRPr="00B43DCE">
        <w:rPr>
          <w:sz w:val="28"/>
          <w:szCs w:val="28"/>
        </w:rPr>
        <w:t xml:space="preserve"> </w:t>
      </w:r>
      <w:proofErr w:type="spellStart"/>
      <w:r w:rsidRPr="00B43DCE">
        <w:rPr>
          <w:sz w:val="28"/>
          <w:szCs w:val="28"/>
        </w:rPr>
        <w:t>cứ</w:t>
      </w:r>
      <w:proofErr w:type="spellEnd"/>
      <w:r w:rsidRPr="00B43DCE">
        <w:rPr>
          <w:sz w:val="28"/>
          <w:szCs w:val="28"/>
        </w:rPr>
        <w:t xml:space="preserve"> </w:t>
      </w:r>
      <w:proofErr w:type="spellStart"/>
      <w:r w:rsidRPr="00B43DCE">
        <w:rPr>
          <w:sz w:val="28"/>
          <w:szCs w:val="28"/>
        </w:rPr>
        <w:t>khiếu</w:t>
      </w:r>
      <w:proofErr w:type="spellEnd"/>
      <w:r w:rsidRPr="00B43DCE">
        <w:rPr>
          <w:sz w:val="28"/>
          <w:szCs w:val="28"/>
        </w:rPr>
        <w:t xml:space="preserve"> </w:t>
      </w:r>
      <w:proofErr w:type="spellStart"/>
      <w:r w:rsidRPr="00B43DCE">
        <w:rPr>
          <w:sz w:val="28"/>
          <w:szCs w:val="28"/>
        </w:rPr>
        <w:t>nại</w:t>
      </w:r>
      <w:proofErr w:type="spellEnd"/>
      <w:r w:rsidRPr="00B43DCE">
        <w:rPr>
          <w:sz w:val="28"/>
          <w:szCs w:val="28"/>
        </w:rPr>
        <w:t xml:space="preserve"> </w:t>
      </w:r>
      <w:proofErr w:type="spellStart"/>
      <w:r w:rsidRPr="00B43DCE">
        <w:rPr>
          <w:sz w:val="28"/>
          <w:szCs w:val="28"/>
        </w:rPr>
        <w:t>nào</w:t>
      </w:r>
      <w:proofErr w:type="spellEnd"/>
      <w:r w:rsidRPr="00B43DCE">
        <w:rPr>
          <w:sz w:val="28"/>
          <w:szCs w:val="28"/>
        </w:rPr>
        <w:t xml:space="preserve"> </w:t>
      </w:r>
      <w:proofErr w:type="spellStart"/>
      <w:r w:rsidRPr="00B43DCE">
        <w:rPr>
          <w:sz w:val="28"/>
          <w:szCs w:val="28"/>
        </w:rPr>
        <w:t>có</w:t>
      </w:r>
      <w:proofErr w:type="spellEnd"/>
      <w:r w:rsidRPr="00B43DCE">
        <w:rPr>
          <w:sz w:val="28"/>
          <w:szCs w:val="28"/>
        </w:rPr>
        <w:t xml:space="preserve"> </w:t>
      </w:r>
      <w:proofErr w:type="spellStart"/>
      <w:r w:rsidRPr="00B43DCE">
        <w:rPr>
          <w:sz w:val="28"/>
          <w:szCs w:val="28"/>
        </w:rPr>
        <w:t>thể</w:t>
      </w:r>
      <w:proofErr w:type="spellEnd"/>
      <w:r w:rsidRPr="00B43DCE">
        <w:rPr>
          <w:sz w:val="28"/>
          <w:szCs w:val="28"/>
        </w:rPr>
        <w:t xml:space="preserve"> </w:t>
      </w:r>
      <w:proofErr w:type="spellStart"/>
      <w:r w:rsidRPr="00B43DCE">
        <w:rPr>
          <w:sz w:val="28"/>
          <w:szCs w:val="28"/>
        </w:rPr>
        <w:t>nảy</w:t>
      </w:r>
      <w:proofErr w:type="spellEnd"/>
      <w:r w:rsidRPr="00B43DCE">
        <w:rPr>
          <w:sz w:val="28"/>
          <w:szCs w:val="28"/>
        </w:rPr>
        <w:t xml:space="preserve"> </w:t>
      </w:r>
      <w:proofErr w:type="spellStart"/>
      <w:r w:rsidRPr="00B43DCE">
        <w:rPr>
          <w:sz w:val="28"/>
          <w:szCs w:val="28"/>
        </w:rPr>
        <w:t>sinh</w:t>
      </w:r>
      <w:proofErr w:type="spellEnd"/>
      <w:r w:rsidRPr="00B43DCE">
        <w:rPr>
          <w:sz w:val="28"/>
          <w:szCs w:val="28"/>
        </w:rPr>
        <w:t xml:space="preserve"> </w:t>
      </w:r>
      <w:proofErr w:type="spellStart"/>
      <w:r w:rsidRPr="00B43DCE">
        <w:rPr>
          <w:sz w:val="28"/>
          <w:szCs w:val="28"/>
        </w:rPr>
        <w:t>từ</w:t>
      </w:r>
      <w:proofErr w:type="spellEnd"/>
      <w:r w:rsidRPr="00B43DCE">
        <w:rPr>
          <w:sz w:val="28"/>
          <w:szCs w:val="28"/>
        </w:rPr>
        <w:t xml:space="preserve"> </w:t>
      </w:r>
      <w:proofErr w:type="spellStart"/>
      <w:r w:rsidRPr="00B43DCE">
        <w:rPr>
          <w:sz w:val="28"/>
          <w:szCs w:val="28"/>
        </w:rPr>
        <w:t>việc</w:t>
      </w:r>
      <w:proofErr w:type="spellEnd"/>
      <w:r w:rsidRPr="00B43DCE">
        <w:rPr>
          <w:sz w:val="28"/>
          <w:szCs w:val="28"/>
        </w:rPr>
        <w:t xml:space="preserve"> </w:t>
      </w:r>
      <w:proofErr w:type="spellStart"/>
      <w:r w:rsidRPr="00B43DCE">
        <w:rPr>
          <w:sz w:val="28"/>
          <w:szCs w:val="28"/>
        </w:rPr>
        <w:t>sử</w:t>
      </w:r>
      <w:proofErr w:type="spellEnd"/>
      <w:r w:rsidRPr="00B43DCE">
        <w:rPr>
          <w:sz w:val="28"/>
          <w:szCs w:val="28"/>
        </w:rPr>
        <w:t xml:space="preserve"> </w:t>
      </w:r>
      <w:proofErr w:type="spellStart"/>
      <w:r w:rsidRPr="00B43DCE">
        <w:rPr>
          <w:sz w:val="28"/>
          <w:szCs w:val="28"/>
        </w:rPr>
        <w:t>dụng</w:t>
      </w:r>
      <w:proofErr w:type="spellEnd"/>
      <w:r w:rsidRPr="00B43DCE">
        <w:rPr>
          <w:sz w:val="28"/>
          <w:szCs w:val="28"/>
        </w:rPr>
        <w:t xml:space="preserve"> </w:t>
      </w:r>
      <w:proofErr w:type="spellStart"/>
      <w:r w:rsidRPr="00B43DCE">
        <w:rPr>
          <w:sz w:val="28"/>
          <w:szCs w:val="28"/>
        </w:rPr>
        <w:t>hoặc</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việc</w:t>
      </w:r>
      <w:proofErr w:type="spellEnd"/>
      <w:r w:rsidRPr="00B43DCE">
        <w:rPr>
          <w:sz w:val="28"/>
          <w:szCs w:val="28"/>
        </w:rPr>
        <w:t xml:space="preserve"> </w:t>
      </w:r>
      <w:proofErr w:type="spellStart"/>
      <w:r w:rsidRPr="00B43DCE">
        <w:rPr>
          <w:sz w:val="28"/>
          <w:szCs w:val="28"/>
        </w:rPr>
        <w:t>liên</w:t>
      </w:r>
      <w:proofErr w:type="spellEnd"/>
      <w:r w:rsidRPr="00B43DCE">
        <w:rPr>
          <w:sz w:val="28"/>
          <w:szCs w:val="28"/>
        </w:rPr>
        <w:t xml:space="preserve"> </w:t>
      </w:r>
      <w:proofErr w:type="spellStart"/>
      <w:r w:rsidRPr="00B43DCE">
        <w:rPr>
          <w:sz w:val="28"/>
          <w:szCs w:val="28"/>
        </w:rPr>
        <w:t>quan</w:t>
      </w:r>
      <w:proofErr w:type="spellEnd"/>
      <w:r w:rsidRPr="00B43DCE">
        <w:rPr>
          <w:sz w:val="28"/>
          <w:szCs w:val="28"/>
        </w:rPr>
        <w:t xml:space="preserve"> </w:t>
      </w:r>
      <w:proofErr w:type="spellStart"/>
      <w:r w:rsidRPr="00B43DCE">
        <w:rPr>
          <w:sz w:val="28"/>
          <w:szCs w:val="28"/>
        </w:rPr>
        <w:t>khác</w:t>
      </w:r>
      <w:proofErr w:type="spellEnd"/>
      <w:r w:rsidRPr="00B43DCE">
        <w:rPr>
          <w:sz w:val="28"/>
          <w:szCs w:val="28"/>
        </w:rPr>
        <w:t xml:space="preserve"> </w:t>
      </w:r>
      <w:proofErr w:type="spellStart"/>
      <w:r w:rsidRPr="00B43DCE">
        <w:rPr>
          <w:sz w:val="28"/>
          <w:szCs w:val="28"/>
        </w:rPr>
        <w:t>đối</w:t>
      </w:r>
      <w:proofErr w:type="spellEnd"/>
      <w:r w:rsidRPr="00B43DCE">
        <w:rPr>
          <w:sz w:val="28"/>
          <w:szCs w:val="28"/>
        </w:rPr>
        <w:t xml:space="preserve"> </w:t>
      </w:r>
      <w:proofErr w:type="spellStart"/>
      <w:r w:rsidRPr="00B43DCE">
        <w:rPr>
          <w:sz w:val="28"/>
          <w:szCs w:val="28"/>
        </w:rPr>
        <w:t>với</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tuyến</w:t>
      </w:r>
      <w:proofErr w:type="spellEnd"/>
      <w:r w:rsidRPr="00B43DCE">
        <w:rPr>
          <w:sz w:val="28"/>
          <w:szCs w:val="28"/>
        </w:rPr>
        <w:t xml:space="preserve"> </w:t>
      </w:r>
      <w:proofErr w:type="spellStart"/>
      <w:r w:rsidRPr="00B43DCE">
        <w:rPr>
          <w:sz w:val="28"/>
          <w:szCs w:val="28"/>
        </w:rPr>
        <w:t>đường</w:t>
      </w:r>
      <w:proofErr w:type="spellEnd"/>
      <w:r w:rsidRPr="00B43DCE">
        <w:rPr>
          <w:sz w:val="28"/>
          <w:szCs w:val="28"/>
        </w:rPr>
        <w:t xml:space="preserve"> </w:t>
      </w:r>
      <w:proofErr w:type="spellStart"/>
      <w:r w:rsidRPr="00B43DCE">
        <w:rPr>
          <w:sz w:val="28"/>
          <w:szCs w:val="28"/>
        </w:rPr>
        <w:t>đi</w:t>
      </w:r>
      <w:proofErr w:type="spellEnd"/>
      <w:r w:rsidRPr="00B43DCE">
        <w:rPr>
          <w:sz w:val="28"/>
          <w:szCs w:val="28"/>
        </w:rPr>
        <w:t xml:space="preserve"> </w:t>
      </w:r>
      <w:proofErr w:type="spellStart"/>
      <w:r w:rsidRPr="00B43DCE">
        <w:rPr>
          <w:sz w:val="28"/>
          <w:szCs w:val="28"/>
        </w:rPr>
        <w:t>lại</w:t>
      </w:r>
      <w:proofErr w:type="spellEnd"/>
      <w:r w:rsidRPr="00B43DCE">
        <w:rPr>
          <w:sz w:val="28"/>
          <w:szCs w:val="28"/>
        </w:rPr>
        <w:t>;</w:t>
      </w:r>
    </w:p>
    <w:p w14:paraId="0B6FE664" w14:textId="0BE6EE35" w:rsidR="00B43DCE" w:rsidRPr="00B43DCE" w:rsidRDefault="00B43DCE" w:rsidP="00B43DCE">
      <w:pPr>
        <w:pStyle w:val="BodyText"/>
        <w:spacing w:line="276" w:lineRule="auto"/>
        <w:ind w:firstLine="567"/>
        <w:rPr>
          <w:sz w:val="28"/>
          <w:szCs w:val="28"/>
        </w:rPr>
      </w:pPr>
      <w:r w:rsidRPr="00B43DCE">
        <w:rPr>
          <w:sz w:val="28"/>
          <w:szCs w:val="28"/>
        </w:rPr>
        <w:t xml:space="preserve">đ) </w:t>
      </w:r>
      <w:proofErr w:type="spellStart"/>
      <w:r w:rsidR="00433486">
        <w:rPr>
          <w:sz w:val="28"/>
          <w:szCs w:val="28"/>
        </w:rPr>
        <w:t>Bên</w:t>
      </w:r>
      <w:proofErr w:type="spellEnd"/>
      <w:r w:rsidR="00433486">
        <w:rPr>
          <w:sz w:val="28"/>
          <w:szCs w:val="28"/>
        </w:rPr>
        <w:t xml:space="preserve"> A</w:t>
      </w:r>
      <w:r w:rsidRPr="00B43DCE">
        <w:rPr>
          <w:sz w:val="28"/>
          <w:szCs w:val="28"/>
        </w:rPr>
        <w:t xml:space="preserve"> </w:t>
      </w:r>
      <w:proofErr w:type="spellStart"/>
      <w:r w:rsidRPr="00B43DCE">
        <w:rPr>
          <w:sz w:val="28"/>
          <w:szCs w:val="28"/>
        </w:rPr>
        <w:t>không</w:t>
      </w:r>
      <w:proofErr w:type="spellEnd"/>
      <w:r w:rsidRPr="00B43DCE">
        <w:rPr>
          <w:sz w:val="28"/>
          <w:szCs w:val="28"/>
        </w:rPr>
        <w:t xml:space="preserve"> </w:t>
      </w:r>
      <w:proofErr w:type="spellStart"/>
      <w:r w:rsidRPr="00B43DCE">
        <w:rPr>
          <w:sz w:val="28"/>
          <w:szCs w:val="28"/>
        </w:rPr>
        <w:t>bảo</w:t>
      </w:r>
      <w:proofErr w:type="spellEnd"/>
      <w:r w:rsidRPr="00B43DCE">
        <w:rPr>
          <w:sz w:val="28"/>
          <w:szCs w:val="28"/>
        </w:rPr>
        <w:t xml:space="preserve"> </w:t>
      </w:r>
      <w:proofErr w:type="spellStart"/>
      <w:r w:rsidRPr="00B43DCE">
        <w:rPr>
          <w:sz w:val="28"/>
          <w:szCs w:val="28"/>
        </w:rPr>
        <w:t>đảm</w:t>
      </w:r>
      <w:proofErr w:type="spellEnd"/>
      <w:r w:rsidRPr="00B43DCE">
        <w:rPr>
          <w:sz w:val="28"/>
          <w:szCs w:val="28"/>
        </w:rPr>
        <w:t xml:space="preserve"> </w:t>
      </w:r>
      <w:proofErr w:type="spellStart"/>
      <w:r w:rsidRPr="00B43DCE">
        <w:rPr>
          <w:sz w:val="28"/>
          <w:szCs w:val="28"/>
        </w:rPr>
        <w:t>sự</w:t>
      </w:r>
      <w:proofErr w:type="spellEnd"/>
      <w:r w:rsidRPr="00B43DCE">
        <w:rPr>
          <w:sz w:val="28"/>
          <w:szCs w:val="28"/>
        </w:rPr>
        <w:t xml:space="preserve"> </w:t>
      </w:r>
      <w:proofErr w:type="spellStart"/>
      <w:r w:rsidRPr="00B43DCE">
        <w:rPr>
          <w:sz w:val="28"/>
          <w:szCs w:val="28"/>
        </w:rPr>
        <w:t>thích</w:t>
      </w:r>
      <w:proofErr w:type="spellEnd"/>
      <w:r w:rsidRPr="00B43DCE">
        <w:rPr>
          <w:sz w:val="28"/>
          <w:szCs w:val="28"/>
        </w:rPr>
        <w:t xml:space="preserve"> </w:t>
      </w:r>
      <w:proofErr w:type="spellStart"/>
      <w:r w:rsidRPr="00B43DCE">
        <w:rPr>
          <w:sz w:val="28"/>
          <w:szCs w:val="28"/>
        </w:rPr>
        <w:t>hợp</w:t>
      </w:r>
      <w:proofErr w:type="spellEnd"/>
      <w:r w:rsidRPr="00B43DCE">
        <w:rPr>
          <w:sz w:val="28"/>
          <w:szCs w:val="28"/>
        </w:rPr>
        <w:t xml:space="preserve"> </w:t>
      </w:r>
      <w:proofErr w:type="spellStart"/>
      <w:r w:rsidRPr="00B43DCE">
        <w:rPr>
          <w:sz w:val="28"/>
          <w:szCs w:val="28"/>
        </w:rPr>
        <w:t>hoặc</w:t>
      </w:r>
      <w:proofErr w:type="spellEnd"/>
      <w:r w:rsidRPr="00B43DCE">
        <w:rPr>
          <w:sz w:val="28"/>
          <w:szCs w:val="28"/>
        </w:rPr>
        <w:t xml:space="preserve"> </w:t>
      </w:r>
      <w:proofErr w:type="spellStart"/>
      <w:r w:rsidRPr="00B43DCE">
        <w:rPr>
          <w:sz w:val="28"/>
          <w:szCs w:val="28"/>
        </w:rPr>
        <w:t>sẵn</w:t>
      </w:r>
      <w:proofErr w:type="spellEnd"/>
      <w:r w:rsidRPr="00B43DCE">
        <w:rPr>
          <w:sz w:val="28"/>
          <w:szCs w:val="28"/>
        </w:rPr>
        <w:t xml:space="preserve"> </w:t>
      </w:r>
      <w:proofErr w:type="spellStart"/>
      <w:r w:rsidRPr="00B43DCE">
        <w:rPr>
          <w:sz w:val="28"/>
          <w:szCs w:val="28"/>
        </w:rPr>
        <w:t>có</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tuyến</w:t>
      </w:r>
      <w:proofErr w:type="spellEnd"/>
      <w:r w:rsidRPr="00B43DCE">
        <w:rPr>
          <w:sz w:val="28"/>
          <w:szCs w:val="28"/>
        </w:rPr>
        <w:t xml:space="preserve"> </w:t>
      </w:r>
      <w:proofErr w:type="spellStart"/>
      <w:r w:rsidRPr="00B43DCE">
        <w:rPr>
          <w:sz w:val="28"/>
          <w:szCs w:val="28"/>
        </w:rPr>
        <w:t>đường</w:t>
      </w:r>
      <w:proofErr w:type="spellEnd"/>
      <w:r w:rsidRPr="00B43DCE">
        <w:rPr>
          <w:sz w:val="28"/>
          <w:szCs w:val="28"/>
        </w:rPr>
        <w:t xml:space="preserve"> </w:t>
      </w:r>
      <w:proofErr w:type="spellStart"/>
      <w:r w:rsidRPr="00B43DCE">
        <w:rPr>
          <w:sz w:val="28"/>
          <w:szCs w:val="28"/>
        </w:rPr>
        <w:t>riêng</w:t>
      </w:r>
      <w:proofErr w:type="spellEnd"/>
      <w:r w:rsidRPr="00B43DCE">
        <w:rPr>
          <w:sz w:val="28"/>
          <w:szCs w:val="28"/>
        </w:rPr>
        <w:t xml:space="preserve"> </w:t>
      </w:r>
      <w:proofErr w:type="spellStart"/>
      <w:r w:rsidRPr="00B43DCE">
        <w:rPr>
          <w:sz w:val="28"/>
          <w:szCs w:val="28"/>
        </w:rPr>
        <w:t>biệt</w:t>
      </w:r>
      <w:proofErr w:type="spellEnd"/>
      <w:r w:rsidRPr="00B43DCE">
        <w:rPr>
          <w:sz w:val="28"/>
          <w:szCs w:val="28"/>
        </w:rPr>
        <w:t xml:space="preserve"> </w:t>
      </w:r>
      <w:proofErr w:type="spellStart"/>
      <w:r w:rsidRPr="00B43DCE">
        <w:rPr>
          <w:sz w:val="28"/>
          <w:szCs w:val="28"/>
        </w:rPr>
        <w:t>nào</w:t>
      </w:r>
      <w:proofErr w:type="spellEnd"/>
      <w:r w:rsidRPr="00B43DCE">
        <w:rPr>
          <w:sz w:val="28"/>
          <w:szCs w:val="28"/>
        </w:rPr>
        <w:t>;</w:t>
      </w:r>
    </w:p>
    <w:p w14:paraId="5EE644B2" w14:textId="505C779A" w:rsidR="00B43DCE" w:rsidRPr="00B43DCE" w:rsidRDefault="00B43DCE" w:rsidP="00B43DCE">
      <w:pPr>
        <w:pStyle w:val="BodyText"/>
        <w:spacing w:line="276" w:lineRule="auto"/>
        <w:ind w:firstLine="567"/>
        <w:rPr>
          <w:sz w:val="28"/>
          <w:szCs w:val="28"/>
        </w:rPr>
      </w:pPr>
      <w:r w:rsidRPr="00B43DCE">
        <w:rPr>
          <w:sz w:val="28"/>
          <w:szCs w:val="28"/>
        </w:rPr>
        <w:t xml:space="preserve">e) Chi </w:t>
      </w:r>
      <w:proofErr w:type="spellStart"/>
      <w:r w:rsidRPr="00B43DCE">
        <w:rPr>
          <w:sz w:val="28"/>
          <w:szCs w:val="28"/>
        </w:rPr>
        <w:t>phí</w:t>
      </w:r>
      <w:proofErr w:type="spellEnd"/>
      <w:r w:rsidRPr="00B43DCE">
        <w:rPr>
          <w:sz w:val="28"/>
          <w:szCs w:val="28"/>
        </w:rPr>
        <w:t xml:space="preserve"> do </w:t>
      </w:r>
      <w:proofErr w:type="spellStart"/>
      <w:r w:rsidRPr="00B43DCE">
        <w:rPr>
          <w:sz w:val="28"/>
          <w:szCs w:val="28"/>
        </w:rPr>
        <w:t>sự</w:t>
      </w:r>
      <w:proofErr w:type="spellEnd"/>
      <w:r w:rsidRPr="00B43DCE">
        <w:rPr>
          <w:sz w:val="28"/>
          <w:szCs w:val="28"/>
        </w:rPr>
        <w:t xml:space="preserve"> </w:t>
      </w:r>
      <w:proofErr w:type="spellStart"/>
      <w:r w:rsidRPr="00B43DCE">
        <w:rPr>
          <w:sz w:val="28"/>
          <w:szCs w:val="28"/>
        </w:rPr>
        <w:t>không</w:t>
      </w:r>
      <w:proofErr w:type="spellEnd"/>
      <w:r w:rsidRPr="00B43DCE">
        <w:rPr>
          <w:sz w:val="28"/>
          <w:szCs w:val="28"/>
        </w:rPr>
        <w:t xml:space="preserve"> </w:t>
      </w:r>
      <w:proofErr w:type="spellStart"/>
      <w:r w:rsidRPr="00B43DCE">
        <w:rPr>
          <w:sz w:val="28"/>
          <w:szCs w:val="28"/>
        </w:rPr>
        <w:t>thích</w:t>
      </w:r>
      <w:proofErr w:type="spellEnd"/>
      <w:r w:rsidRPr="00B43DCE">
        <w:rPr>
          <w:sz w:val="28"/>
          <w:szCs w:val="28"/>
        </w:rPr>
        <w:t xml:space="preserve"> </w:t>
      </w:r>
      <w:proofErr w:type="spellStart"/>
      <w:r w:rsidRPr="00B43DCE">
        <w:rPr>
          <w:sz w:val="28"/>
          <w:szCs w:val="28"/>
        </w:rPr>
        <w:t>hợp</w:t>
      </w:r>
      <w:proofErr w:type="spellEnd"/>
      <w:r w:rsidRPr="00B43DCE">
        <w:rPr>
          <w:sz w:val="28"/>
          <w:szCs w:val="28"/>
        </w:rPr>
        <w:t xml:space="preserve"> </w:t>
      </w:r>
      <w:proofErr w:type="spellStart"/>
      <w:r w:rsidRPr="00B43DCE">
        <w:rPr>
          <w:sz w:val="28"/>
          <w:szCs w:val="28"/>
        </w:rPr>
        <w:t>hoặc</w:t>
      </w:r>
      <w:proofErr w:type="spellEnd"/>
      <w:r w:rsidRPr="00B43DCE">
        <w:rPr>
          <w:sz w:val="28"/>
          <w:szCs w:val="28"/>
        </w:rPr>
        <w:t xml:space="preserve"> </w:t>
      </w:r>
      <w:proofErr w:type="spellStart"/>
      <w:r w:rsidRPr="00B43DCE">
        <w:rPr>
          <w:sz w:val="28"/>
          <w:szCs w:val="28"/>
        </w:rPr>
        <w:t>không</w:t>
      </w:r>
      <w:proofErr w:type="spellEnd"/>
      <w:r w:rsidRPr="00B43DCE">
        <w:rPr>
          <w:sz w:val="28"/>
          <w:szCs w:val="28"/>
        </w:rPr>
        <w:t xml:space="preserve"> </w:t>
      </w:r>
      <w:proofErr w:type="spellStart"/>
      <w:r w:rsidRPr="00B43DCE">
        <w:rPr>
          <w:sz w:val="28"/>
          <w:szCs w:val="28"/>
        </w:rPr>
        <w:t>có</w:t>
      </w:r>
      <w:proofErr w:type="spellEnd"/>
      <w:r w:rsidRPr="00B43DCE">
        <w:rPr>
          <w:sz w:val="28"/>
          <w:szCs w:val="28"/>
        </w:rPr>
        <w:t xml:space="preserve"> </w:t>
      </w:r>
      <w:proofErr w:type="spellStart"/>
      <w:r w:rsidRPr="00B43DCE">
        <w:rPr>
          <w:sz w:val="28"/>
          <w:szCs w:val="28"/>
        </w:rPr>
        <w:t>sẵn</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tuyến</w:t>
      </w:r>
      <w:proofErr w:type="spellEnd"/>
      <w:r w:rsidRPr="00B43DCE">
        <w:rPr>
          <w:sz w:val="28"/>
          <w:szCs w:val="28"/>
        </w:rPr>
        <w:t xml:space="preserve"> </w:t>
      </w:r>
      <w:proofErr w:type="spellStart"/>
      <w:r w:rsidRPr="00B43DCE">
        <w:rPr>
          <w:sz w:val="28"/>
          <w:szCs w:val="28"/>
        </w:rPr>
        <w:t>đường</w:t>
      </w:r>
      <w:proofErr w:type="spellEnd"/>
      <w:r w:rsidRPr="00B43DCE">
        <w:rPr>
          <w:sz w:val="28"/>
          <w:szCs w:val="28"/>
        </w:rPr>
        <w:t xml:space="preserve"> </w:t>
      </w:r>
      <w:proofErr w:type="spellStart"/>
      <w:r w:rsidRPr="00B43DCE">
        <w:rPr>
          <w:sz w:val="28"/>
          <w:szCs w:val="28"/>
        </w:rPr>
        <w:t>cho</w:t>
      </w:r>
      <w:proofErr w:type="spellEnd"/>
      <w:r w:rsidRPr="00B43DCE">
        <w:rPr>
          <w:sz w:val="28"/>
          <w:szCs w:val="28"/>
        </w:rPr>
        <w:t xml:space="preserve"> </w:t>
      </w:r>
      <w:proofErr w:type="spellStart"/>
      <w:r w:rsidRPr="00B43DCE">
        <w:rPr>
          <w:sz w:val="28"/>
          <w:szCs w:val="28"/>
        </w:rPr>
        <w:t>yêu</w:t>
      </w:r>
      <w:proofErr w:type="spellEnd"/>
      <w:r w:rsidRPr="00B43DCE">
        <w:rPr>
          <w:sz w:val="28"/>
          <w:szCs w:val="28"/>
        </w:rPr>
        <w:t xml:space="preserve"> </w:t>
      </w:r>
      <w:proofErr w:type="spellStart"/>
      <w:r w:rsidRPr="00B43DCE">
        <w:rPr>
          <w:sz w:val="28"/>
          <w:szCs w:val="28"/>
        </w:rPr>
        <w:t>cầu</w:t>
      </w:r>
      <w:proofErr w:type="spellEnd"/>
      <w:r w:rsidRPr="00B43DCE">
        <w:rPr>
          <w:sz w:val="28"/>
          <w:szCs w:val="28"/>
        </w:rPr>
        <w:t xml:space="preserve"> </w:t>
      </w:r>
      <w:proofErr w:type="spellStart"/>
      <w:r w:rsidRPr="00B43DCE">
        <w:rPr>
          <w:sz w:val="28"/>
          <w:szCs w:val="28"/>
        </w:rPr>
        <w:t>sử</w:t>
      </w:r>
      <w:proofErr w:type="spellEnd"/>
      <w:r w:rsidRPr="00B43DCE">
        <w:rPr>
          <w:sz w:val="28"/>
          <w:szCs w:val="28"/>
        </w:rPr>
        <w:t xml:space="preserve"> </w:t>
      </w:r>
      <w:proofErr w:type="spellStart"/>
      <w:r w:rsidRPr="00B43DCE">
        <w:rPr>
          <w:sz w:val="28"/>
          <w:szCs w:val="28"/>
        </w:rPr>
        <w:t>dụng</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sẽ</w:t>
      </w:r>
      <w:proofErr w:type="spellEnd"/>
      <w:r w:rsidRPr="00B43DCE">
        <w:rPr>
          <w:sz w:val="28"/>
          <w:szCs w:val="28"/>
        </w:rPr>
        <w:t xml:space="preserve"> do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chịu</w:t>
      </w:r>
      <w:proofErr w:type="spellEnd"/>
      <w:r w:rsidRPr="00B43DCE">
        <w:rPr>
          <w:sz w:val="28"/>
          <w:szCs w:val="28"/>
        </w:rPr>
        <w:t>.</w:t>
      </w:r>
    </w:p>
    <w:p w14:paraId="42E64D9C" w14:textId="4FD71423" w:rsidR="00B43DCE" w:rsidRPr="00B43DCE" w:rsidRDefault="004D002E" w:rsidP="00B43DCE">
      <w:pPr>
        <w:pStyle w:val="BodyText"/>
        <w:spacing w:line="276" w:lineRule="auto"/>
        <w:ind w:firstLine="567"/>
        <w:rPr>
          <w:sz w:val="28"/>
          <w:szCs w:val="28"/>
        </w:rPr>
      </w:pPr>
      <w:r>
        <w:rPr>
          <w:sz w:val="28"/>
          <w:szCs w:val="28"/>
        </w:rPr>
        <w:t>7</w:t>
      </w:r>
      <w:r w:rsidR="00B43DCE" w:rsidRPr="00B43DCE">
        <w:rPr>
          <w:sz w:val="28"/>
          <w:szCs w:val="28"/>
        </w:rPr>
        <w:t xml:space="preserve">. </w:t>
      </w:r>
      <w:proofErr w:type="spellStart"/>
      <w:r w:rsidR="00B43DCE" w:rsidRPr="00B43DCE">
        <w:rPr>
          <w:sz w:val="28"/>
          <w:szCs w:val="28"/>
        </w:rPr>
        <w:t>Vận</w:t>
      </w:r>
      <w:proofErr w:type="spellEnd"/>
      <w:r w:rsidR="00B43DCE" w:rsidRPr="00B43DCE">
        <w:rPr>
          <w:sz w:val="28"/>
          <w:szCs w:val="28"/>
        </w:rPr>
        <w:t xml:space="preserve"> </w:t>
      </w:r>
      <w:proofErr w:type="spellStart"/>
      <w:r w:rsidR="00B43DCE" w:rsidRPr="00B43DCE">
        <w:rPr>
          <w:sz w:val="28"/>
          <w:szCs w:val="28"/>
        </w:rPr>
        <w:t>chuyển</w:t>
      </w:r>
      <w:proofErr w:type="spellEnd"/>
      <w:r w:rsidR="00B43DCE" w:rsidRPr="00B43DCE">
        <w:rPr>
          <w:sz w:val="28"/>
          <w:szCs w:val="28"/>
        </w:rPr>
        <w:t xml:space="preserve"> </w:t>
      </w:r>
      <w:proofErr w:type="spellStart"/>
      <w:r w:rsidR="00B43DCE" w:rsidRPr="00B43DCE">
        <w:rPr>
          <w:sz w:val="28"/>
          <w:szCs w:val="28"/>
        </w:rPr>
        <w:t>vật</w:t>
      </w:r>
      <w:proofErr w:type="spellEnd"/>
      <w:r w:rsidR="00B43DCE" w:rsidRPr="00B43DCE">
        <w:rPr>
          <w:sz w:val="28"/>
          <w:szCs w:val="28"/>
        </w:rPr>
        <w:t xml:space="preserve"> </w:t>
      </w:r>
      <w:proofErr w:type="spellStart"/>
      <w:r w:rsidR="00B43DCE" w:rsidRPr="00B43DCE">
        <w:rPr>
          <w:sz w:val="28"/>
          <w:szCs w:val="28"/>
        </w:rPr>
        <w:t>tư</w:t>
      </w:r>
      <w:proofErr w:type="spellEnd"/>
      <w:r w:rsidR="00B43DCE" w:rsidRPr="00B43DCE">
        <w:rPr>
          <w:sz w:val="28"/>
          <w:szCs w:val="28"/>
        </w:rPr>
        <w:t xml:space="preserve"> </w:t>
      </w:r>
      <w:proofErr w:type="spellStart"/>
      <w:r w:rsidR="00B43DCE" w:rsidRPr="00B43DCE">
        <w:rPr>
          <w:sz w:val="28"/>
          <w:szCs w:val="28"/>
        </w:rPr>
        <w:t>thiết</w:t>
      </w:r>
      <w:proofErr w:type="spellEnd"/>
      <w:r w:rsidR="00B43DCE" w:rsidRPr="00B43DCE">
        <w:rPr>
          <w:sz w:val="28"/>
          <w:szCs w:val="28"/>
        </w:rPr>
        <w:t xml:space="preserve"> </w:t>
      </w:r>
      <w:proofErr w:type="spellStart"/>
      <w:r w:rsidR="00B43DCE" w:rsidRPr="00B43DCE">
        <w:rPr>
          <w:sz w:val="28"/>
          <w:szCs w:val="28"/>
        </w:rPr>
        <w:t>bị</w:t>
      </w:r>
      <w:proofErr w:type="spellEnd"/>
      <w:r w:rsidR="00B43DCE" w:rsidRPr="00B43DCE">
        <w:rPr>
          <w:sz w:val="28"/>
          <w:szCs w:val="28"/>
        </w:rPr>
        <w:t xml:space="preserve"> (</w:t>
      </w:r>
      <w:proofErr w:type="spellStart"/>
      <w:r w:rsidR="00B43DCE" w:rsidRPr="00B43DCE">
        <w:rPr>
          <w:sz w:val="28"/>
          <w:szCs w:val="28"/>
        </w:rPr>
        <w:t>trừ</w:t>
      </w:r>
      <w:proofErr w:type="spellEnd"/>
      <w:r w:rsidR="00B43DCE" w:rsidRPr="00B43DCE">
        <w:rPr>
          <w:sz w:val="28"/>
          <w:szCs w:val="28"/>
        </w:rPr>
        <w:t xml:space="preserve"> </w:t>
      </w:r>
      <w:proofErr w:type="spellStart"/>
      <w:r w:rsidR="00B43DCE" w:rsidRPr="00B43DCE">
        <w:rPr>
          <w:sz w:val="28"/>
          <w:szCs w:val="28"/>
        </w:rPr>
        <w:t>khi</w:t>
      </w:r>
      <w:proofErr w:type="spellEnd"/>
      <w:r w:rsidR="00B43DCE" w:rsidRPr="00B43DCE">
        <w:rPr>
          <w:sz w:val="28"/>
          <w:szCs w:val="28"/>
        </w:rPr>
        <w:t xml:space="preserve"> </w:t>
      </w:r>
      <w:proofErr w:type="spellStart"/>
      <w:r w:rsidR="00B43DCE" w:rsidRPr="00B43DCE">
        <w:rPr>
          <w:sz w:val="28"/>
          <w:szCs w:val="28"/>
        </w:rPr>
        <w:t>có</w:t>
      </w:r>
      <w:proofErr w:type="spellEnd"/>
      <w:r w:rsidR="00B43DCE" w:rsidRPr="00B43DCE">
        <w:rPr>
          <w:sz w:val="28"/>
          <w:szCs w:val="28"/>
        </w:rPr>
        <w:t xml:space="preserve"> </w:t>
      </w:r>
      <w:proofErr w:type="spellStart"/>
      <w:r w:rsidR="00B43DCE" w:rsidRPr="00B43DCE">
        <w:rPr>
          <w:sz w:val="28"/>
          <w:szCs w:val="28"/>
        </w:rPr>
        <w:t>quy</w:t>
      </w:r>
      <w:proofErr w:type="spellEnd"/>
      <w:r w:rsidR="00B43DCE" w:rsidRPr="00B43DCE">
        <w:rPr>
          <w:sz w:val="28"/>
          <w:szCs w:val="28"/>
        </w:rPr>
        <w:t xml:space="preserve"> </w:t>
      </w:r>
      <w:proofErr w:type="spellStart"/>
      <w:r w:rsidR="00B43DCE" w:rsidRPr="00B43DCE">
        <w:rPr>
          <w:sz w:val="28"/>
          <w:szCs w:val="28"/>
        </w:rPr>
        <w:t>định</w:t>
      </w:r>
      <w:proofErr w:type="spellEnd"/>
      <w:r w:rsidR="00B43DCE" w:rsidRPr="00B43DCE">
        <w:rPr>
          <w:sz w:val="28"/>
          <w:szCs w:val="28"/>
        </w:rPr>
        <w:t xml:space="preserve"> </w:t>
      </w:r>
      <w:proofErr w:type="spellStart"/>
      <w:r w:rsidR="00B43DCE" w:rsidRPr="00B43DCE">
        <w:rPr>
          <w:sz w:val="28"/>
          <w:szCs w:val="28"/>
        </w:rPr>
        <w:t>khác</w:t>
      </w:r>
      <w:proofErr w:type="spellEnd"/>
      <w:r w:rsidR="00B43DCE" w:rsidRPr="00B43DCE">
        <w:rPr>
          <w:sz w:val="28"/>
          <w:szCs w:val="28"/>
        </w:rPr>
        <w:t>)</w:t>
      </w:r>
    </w:p>
    <w:p w14:paraId="183C378F" w14:textId="02F61286" w:rsidR="00B43DCE" w:rsidRPr="00B43DCE" w:rsidRDefault="00B43DCE" w:rsidP="00B43DCE">
      <w:pPr>
        <w:pStyle w:val="BodyText"/>
        <w:spacing w:line="276" w:lineRule="auto"/>
        <w:ind w:firstLine="567"/>
        <w:rPr>
          <w:sz w:val="28"/>
          <w:szCs w:val="28"/>
        </w:rPr>
      </w:pPr>
      <w:r w:rsidRPr="00B43DCE">
        <w:rPr>
          <w:sz w:val="28"/>
          <w:szCs w:val="28"/>
        </w:rPr>
        <w:t xml:space="preserve">a) </w:t>
      </w:r>
      <w:proofErr w:type="spellStart"/>
      <w:r w:rsidR="005A1D08">
        <w:rPr>
          <w:sz w:val="28"/>
          <w:szCs w:val="28"/>
        </w:rPr>
        <w:t>Bên</w:t>
      </w:r>
      <w:proofErr w:type="spellEnd"/>
      <w:r w:rsidR="005A1D08">
        <w:rPr>
          <w:sz w:val="28"/>
          <w:szCs w:val="28"/>
        </w:rPr>
        <w:t xml:space="preserve"> B</w:t>
      </w:r>
      <w:r w:rsidRPr="00B43DCE">
        <w:rPr>
          <w:sz w:val="28"/>
          <w:szCs w:val="28"/>
        </w:rPr>
        <w:t xml:space="preserve"> </w:t>
      </w:r>
      <w:proofErr w:type="spellStart"/>
      <w:r w:rsidRPr="00B43DCE">
        <w:rPr>
          <w:sz w:val="28"/>
          <w:szCs w:val="28"/>
        </w:rPr>
        <w:t>phải</w:t>
      </w:r>
      <w:proofErr w:type="spellEnd"/>
      <w:r w:rsidRPr="00B43DCE">
        <w:rPr>
          <w:sz w:val="28"/>
          <w:szCs w:val="28"/>
        </w:rPr>
        <w:t xml:space="preserve"> </w:t>
      </w:r>
      <w:proofErr w:type="spellStart"/>
      <w:r w:rsidRPr="00B43DCE">
        <w:rPr>
          <w:sz w:val="28"/>
          <w:szCs w:val="28"/>
        </w:rPr>
        <w:t>thông</w:t>
      </w:r>
      <w:proofErr w:type="spellEnd"/>
      <w:r w:rsidRPr="00B43DCE">
        <w:rPr>
          <w:sz w:val="28"/>
          <w:szCs w:val="28"/>
        </w:rPr>
        <w:t xml:space="preserve"> </w:t>
      </w:r>
      <w:proofErr w:type="spellStart"/>
      <w:r w:rsidRPr="00B43DCE">
        <w:rPr>
          <w:sz w:val="28"/>
          <w:szCs w:val="28"/>
        </w:rPr>
        <w:t>báo</w:t>
      </w:r>
      <w:proofErr w:type="spellEnd"/>
      <w:r w:rsidRPr="00B43DCE">
        <w:rPr>
          <w:sz w:val="28"/>
          <w:szCs w:val="28"/>
        </w:rPr>
        <w:t xml:space="preserve"> </w:t>
      </w:r>
      <w:proofErr w:type="spellStart"/>
      <w:r w:rsidRPr="00B43DCE">
        <w:rPr>
          <w:sz w:val="28"/>
          <w:szCs w:val="28"/>
        </w:rPr>
        <w:t>cho</w:t>
      </w:r>
      <w:proofErr w:type="spellEnd"/>
      <w:r w:rsidRPr="00B43DCE">
        <w:rPr>
          <w:sz w:val="28"/>
          <w:szCs w:val="28"/>
        </w:rPr>
        <w:t xml:space="preserve"> </w:t>
      </w:r>
      <w:proofErr w:type="spellStart"/>
      <w:r w:rsidR="005A1D08">
        <w:rPr>
          <w:sz w:val="28"/>
          <w:szCs w:val="28"/>
        </w:rPr>
        <w:t>Bên</w:t>
      </w:r>
      <w:proofErr w:type="spellEnd"/>
      <w:r w:rsidR="005A1D08">
        <w:rPr>
          <w:sz w:val="28"/>
          <w:szCs w:val="28"/>
        </w:rPr>
        <w:t xml:space="preserve"> A</w:t>
      </w:r>
      <w:r w:rsidRPr="00B43DCE">
        <w:rPr>
          <w:sz w:val="28"/>
          <w:szCs w:val="28"/>
        </w:rPr>
        <w:t xml:space="preserve"> </w:t>
      </w:r>
      <w:proofErr w:type="spellStart"/>
      <w:r w:rsidRPr="00B43DCE">
        <w:rPr>
          <w:sz w:val="28"/>
          <w:szCs w:val="28"/>
        </w:rPr>
        <w:t>không</w:t>
      </w:r>
      <w:proofErr w:type="spellEnd"/>
      <w:r w:rsidRPr="00B43DCE">
        <w:rPr>
          <w:sz w:val="28"/>
          <w:szCs w:val="28"/>
        </w:rPr>
        <w:t xml:space="preserve"> </w:t>
      </w:r>
      <w:proofErr w:type="spellStart"/>
      <w:r w:rsidRPr="00B43DCE">
        <w:rPr>
          <w:sz w:val="28"/>
          <w:szCs w:val="28"/>
        </w:rPr>
        <w:t>muộn</w:t>
      </w:r>
      <w:proofErr w:type="spellEnd"/>
      <w:r w:rsidRPr="00B43DCE">
        <w:rPr>
          <w:sz w:val="28"/>
          <w:szCs w:val="28"/>
        </w:rPr>
        <w:t xml:space="preserve"> </w:t>
      </w:r>
      <w:proofErr w:type="spellStart"/>
      <w:r w:rsidRPr="00B43DCE">
        <w:rPr>
          <w:sz w:val="28"/>
          <w:szCs w:val="28"/>
        </w:rPr>
        <w:t>hơn</w:t>
      </w:r>
      <w:proofErr w:type="spellEnd"/>
      <w:r w:rsidRPr="00B43DCE">
        <w:rPr>
          <w:sz w:val="28"/>
          <w:szCs w:val="28"/>
        </w:rPr>
        <w:t xml:space="preserve"> </w:t>
      </w:r>
      <w:proofErr w:type="spellStart"/>
      <w:r w:rsidRPr="00B43DCE">
        <w:rPr>
          <w:sz w:val="28"/>
          <w:szCs w:val="28"/>
        </w:rPr>
        <w:t>thời</w:t>
      </w:r>
      <w:proofErr w:type="spellEnd"/>
      <w:r w:rsidRPr="00B43DCE">
        <w:rPr>
          <w:sz w:val="28"/>
          <w:szCs w:val="28"/>
        </w:rPr>
        <w:t xml:space="preserve"> </w:t>
      </w:r>
      <w:proofErr w:type="spellStart"/>
      <w:r w:rsidRPr="00B43DCE">
        <w:rPr>
          <w:sz w:val="28"/>
          <w:szCs w:val="28"/>
        </w:rPr>
        <w:t>gian</w:t>
      </w:r>
      <w:proofErr w:type="spellEnd"/>
      <w:r w:rsidRPr="00B43DCE">
        <w:rPr>
          <w:sz w:val="28"/>
          <w:szCs w:val="28"/>
        </w:rPr>
        <w:t xml:space="preserve"> </w:t>
      </w:r>
      <w:r w:rsidR="00033704">
        <w:rPr>
          <w:sz w:val="28"/>
          <w:szCs w:val="28"/>
        </w:rPr>
        <w:t>__</w:t>
      </w:r>
      <w:proofErr w:type="gramStart"/>
      <w:r w:rsidR="00033704">
        <w:rPr>
          <w:sz w:val="28"/>
          <w:szCs w:val="28"/>
        </w:rPr>
        <w:t>_[</w:t>
      </w:r>
      <w:proofErr w:type="spellStart"/>
      <w:proofErr w:type="gramEnd"/>
      <w:r w:rsidR="00033704">
        <w:rPr>
          <w:i/>
          <w:iCs/>
          <w:sz w:val="28"/>
          <w:szCs w:val="28"/>
        </w:rPr>
        <w:t>ghi</w:t>
      </w:r>
      <w:proofErr w:type="spellEnd"/>
      <w:r w:rsidR="00033704">
        <w:rPr>
          <w:i/>
          <w:iCs/>
          <w:sz w:val="28"/>
          <w:szCs w:val="28"/>
        </w:rPr>
        <w:t xml:space="preserve"> </w:t>
      </w:r>
      <w:proofErr w:type="spellStart"/>
      <w:r w:rsidR="00033704">
        <w:rPr>
          <w:i/>
          <w:iCs/>
          <w:sz w:val="28"/>
          <w:szCs w:val="28"/>
        </w:rPr>
        <w:t>số</w:t>
      </w:r>
      <w:proofErr w:type="spellEnd"/>
      <w:r w:rsidR="00033704">
        <w:rPr>
          <w:i/>
          <w:iCs/>
          <w:sz w:val="28"/>
          <w:szCs w:val="28"/>
        </w:rPr>
        <w:t xml:space="preserve"> </w:t>
      </w:r>
      <w:proofErr w:type="spellStart"/>
      <w:r w:rsidR="00033704">
        <w:rPr>
          <w:i/>
          <w:iCs/>
          <w:sz w:val="28"/>
          <w:szCs w:val="28"/>
        </w:rPr>
        <w:t>ngày</w:t>
      </w:r>
      <w:proofErr w:type="spellEnd"/>
      <w:r w:rsidR="00033704">
        <w:rPr>
          <w:i/>
          <w:iCs/>
          <w:sz w:val="28"/>
          <w:szCs w:val="28"/>
        </w:rPr>
        <w:t xml:space="preserve">] </w:t>
      </w:r>
      <w:proofErr w:type="spellStart"/>
      <w:r w:rsidR="00033704">
        <w:rPr>
          <w:sz w:val="28"/>
          <w:szCs w:val="28"/>
        </w:rPr>
        <w:t>ngày</w:t>
      </w:r>
      <w:proofErr w:type="spellEnd"/>
      <w:r w:rsidRPr="00B43DCE">
        <w:rPr>
          <w:sz w:val="28"/>
          <w:szCs w:val="28"/>
        </w:rPr>
        <w:t xml:space="preserve">, </w:t>
      </w:r>
      <w:proofErr w:type="spellStart"/>
      <w:r w:rsidRPr="00B43DCE">
        <w:rPr>
          <w:sz w:val="28"/>
          <w:szCs w:val="28"/>
        </w:rPr>
        <w:t>trước</w:t>
      </w:r>
      <w:proofErr w:type="spellEnd"/>
      <w:r w:rsidRPr="00B43DCE">
        <w:rPr>
          <w:sz w:val="28"/>
          <w:szCs w:val="28"/>
        </w:rPr>
        <w:t xml:space="preserve"> </w:t>
      </w:r>
      <w:proofErr w:type="spellStart"/>
      <w:r w:rsidRPr="00B43DCE">
        <w:rPr>
          <w:sz w:val="28"/>
          <w:szCs w:val="28"/>
        </w:rPr>
        <w:t>ngày</w:t>
      </w:r>
      <w:proofErr w:type="spellEnd"/>
      <w:r w:rsidRPr="00B43DCE">
        <w:rPr>
          <w:sz w:val="28"/>
          <w:szCs w:val="28"/>
        </w:rPr>
        <w:t xml:space="preserve"> </w:t>
      </w:r>
      <w:proofErr w:type="spellStart"/>
      <w:r w:rsidRPr="00B43DCE">
        <w:rPr>
          <w:sz w:val="28"/>
          <w:szCs w:val="28"/>
        </w:rPr>
        <w:t>mà</w:t>
      </w:r>
      <w:proofErr w:type="spellEnd"/>
      <w:r w:rsidRPr="00B43DCE">
        <w:rPr>
          <w:sz w:val="28"/>
          <w:szCs w:val="28"/>
        </w:rPr>
        <w:t xml:space="preserve"> </w:t>
      </w:r>
      <w:proofErr w:type="spellStart"/>
      <w:r w:rsidRPr="00B43DCE">
        <w:rPr>
          <w:sz w:val="28"/>
          <w:szCs w:val="28"/>
        </w:rPr>
        <w:t>mọi</w:t>
      </w:r>
      <w:proofErr w:type="spellEnd"/>
      <w:r w:rsidRPr="00B43DCE">
        <w:rPr>
          <w:sz w:val="28"/>
          <w:szCs w:val="28"/>
        </w:rPr>
        <w:t xml:space="preserve"> </w:t>
      </w:r>
      <w:proofErr w:type="spellStart"/>
      <w:r w:rsidRPr="00B43DCE">
        <w:rPr>
          <w:sz w:val="28"/>
          <w:szCs w:val="28"/>
        </w:rPr>
        <w:t>vật</w:t>
      </w:r>
      <w:proofErr w:type="spellEnd"/>
      <w:r w:rsidRPr="00B43DCE">
        <w:rPr>
          <w:sz w:val="28"/>
          <w:szCs w:val="28"/>
        </w:rPr>
        <w:t xml:space="preserve"> </w:t>
      </w:r>
      <w:proofErr w:type="spellStart"/>
      <w:r w:rsidRPr="00B43DCE">
        <w:rPr>
          <w:sz w:val="28"/>
          <w:szCs w:val="28"/>
        </w:rPr>
        <w:t>tư</w:t>
      </w:r>
      <w:proofErr w:type="spellEnd"/>
      <w:r w:rsidRPr="00B43DCE">
        <w:rPr>
          <w:sz w:val="28"/>
          <w:szCs w:val="28"/>
        </w:rPr>
        <w:t xml:space="preserve">, </w:t>
      </w:r>
      <w:proofErr w:type="spellStart"/>
      <w:r w:rsidRPr="00B43DCE">
        <w:rPr>
          <w:sz w:val="28"/>
          <w:szCs w:val="28"/>
        </w:rPr>
        <w:t>thiết</w:t>
      </w:r>
      <w:proofErr w:type="spellEnd"/>
      <w:r w:rsidRPr="00B43DCE">
        <w:rPr>
          <w:sz w:val="28"/>
          <w:szCs w:val="28"/>
        </w:rPr>
        <w:t xml:space="preserve"> </w:t>
      </w:r>
      <w:proofErr w:type="spellStart"/>
      <w:r w:rsidRPr="00B43DCE">
        <w:rPr>
          <w:sz w:val="28"/>
          <w:szCs w:val="28"/>
        </w:rPr>
        <w:t>bị</w:t>
      </w:r>
      <w:proofErr w:type="spellEnd"/>
      <w:r w:rsidRPr="00B43DCE">
        <w:rPr>
          <w:sz w:val="28"/>
          <w:szCs w:val="28"/>
        </w:rPr>
        <w:t xml:space="preserve"> </w:t>
      </w:r>
      <w:proofErr w:type="spellStart"/>
      <w:r w:rsidRPr="00B43DCE">
        <w:rPr>
          <w:sz w:val="28"/>
          <w:szCs w:val="28"/>
        </w:rPr>
        <w:t>được</w:t>
      </w:r>
      <w:proofErr w:type="spellEnd"/>
      <w:r w:rsidRPr="00B43DCE">
        <w:rPr>
          <w:sz w:val="28"/>
          <w:szCs w:val="28"/>
        </w:rPr>
        <w:t xml:space="preserve"> </w:t>
      </w:r>
      <w:proofErr w:type="spellStart"/>
      <w:r w:rsidRPr="00B43DCE">
        <w:rPr>
          <w:sz w:val="28"/>
          <w:szCs w:val="28"/>
        </w:rPr>
        <w:t>vận</w:t>
      </w:r>
      <w:proofErr w:type="spellEnd"/>
      <w:r w:rsidRPr="00B43DCE">
        <w:rPr>
          <w:sz w:val="28"/>
          <w:szCs w:val="28"/>
        </w:rPr>
        <w:t xml:space="preserve"> </w:t>
      </w:r>
      <w:proofErr w:type="spellStart"/>
      <w:r w:rsidRPr="00B43DCE">
        <w:rPr>
          <w:sz w:val="28"/>
          <w:szCs w:val="28"/>
        </w:rPr>
        <w:t>chuyển</w:t>
      </w:r>
      <w:proofErr w:type="spellEnd"/>
      <w:r w:rsidRPr="00B43DCE">
        <w:rPr>
          <w:sz w:val="28"/>
          <w:szCs w:val="28"/>
        </w:rPr>
        <w:t xml:space="preserve"> </w:t>
      </w:r>
      <w:proofErr w:type="spellStart"/>
      <w:r w:rsidRPr="00B43DCE">
        <w:rPr>
          <w:sz w:val="28"/>
          <w:szCs w:val="28"/>
        </w:rPr>
        <w:t>tới</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trường</w:t>
      </w:r>
      <w:proofErr w:type="spellEnd"/>
      <w:r w:rsidRPr="00B43DCE">
        <w:rPr>
          <w:sz w:val="28"/>
          <w:szCs w:val="28"/>
        </w:rPr>
        <w:t xml:space="preserve"> (bao </w:t>
      </w:r>
      <w:proofErr w:type="spellStart"/>
      <w:r w:rsidRPr="00B43DCE">
        <w:rPr>
          <w:sz w:val="28"/>
          <w:szCs w:val="28"/>
        </w:rPr>
        <w:t>gồm</w:t>
      </w:r>
      <w:proofErr w:type="spellEnd"/>
      <w:r w:rsidRPr="00B43DCE">
        <w:rPr>
          <w:sz w:val="28"/>
          <w:szCs w:val="28"/>
        </w:rPr>
        <w:t xml:space="preserve"> </w:t>
      </w:r>
      <w:proofErr w:type="spellStart"/>
      <w:r w:rsidRPr="00B43DCE">
        <w:rPr>
          <w:sz w:val="28"/>
          <w:szCs w:val="28"/>
        </w:rPr>
        <w:t>cả</w:t>
      </w:r>
      <w:proofErr w:type="spellEnd"/>
      <w:r w:rsidRPr="00B43DCE">
        <w:rPr>
          <w:sz w:val="28"/>
          <w:szCs w:val="28"/>
        </w:rPr>
        <w:t xml:space="preserve"> </w:t>
      </w:r>
      <w:proofErr w:type="spellStart"/>
      <w:r w:rsidRPr="00B43DCE">
        <w:rPr>
          <w:sz w:val="28"/>
          <w:szCs w:val="28"/>
        </w:rPr>
        <w:t>đóng</w:t>
      </w:r>
      <w:proofErr w:type="spellEnd"/>
      <w:r w:rsidRPr="00B43DCE">
        <w:rPr>
          <w:sz w:val="28"/>
          <w:szCs w:val="28"/>
        </w:rPr>
        <w:t xml:space="preserve"> </w:t>
      </w:r>
      <w:proofErr w:type="spellStart"/>
      <w:r w:rsidRPr="00B43DCE">
        <w:rPr>
          <w:sz w:val="28"/>
          <w:szCs w:val="28"/>
        </w:rPr>
        <w:t>gói</w:t>
      </w:r>
      <w:proofErr w:type="spellEnd"/>
      <w:r w:rsidRPr="00B43DCE">
        <w:rPr>
          <w:sz w:val="28"/>
          <w:szCs w:val="28"/>
        </w:rPr>
        <w:t xml:space="preserve">, </w:t>
      </w:r>
      <w:proofErr w:type="spellStart"/>
      <w:r w:rsidRPr="00B43DCE">
        <w:rPr>
          <w:sz w:val="28"/>
          <w:szCs w:val="28"/>
        </w:rPr>
        <w:t>xếp</w:t>
      </w:r>
      <w:proofErr w:type="spellEnd"/>
      <w:r w:rsidRPr="00B43DCE">
        <w:rPr>
          <w:sz w:val="28"/>
          <w:szCs w:val="28"/>
        </w:rPr>
        <w:t xml:space="preserve"> </w:t>
      </w:r>
      <w:proofErr w:type="spellStart"/>
      <w:r w:rsidRPr="00B43DCE">
        <w:rPr>
          <w:sz w:val="28"/>
          <w:szCs w:val="28"/>
        </w:rPr>
        <w:t>hàng</w:t>
      </w:r>
      <w:proofErr w:type="spellEnd"/>
      <w:r w:rsidRPr="00B43DCE">
        <w:rPr>
          <w:sz w:val="28"/>
          <w:szCs w:val="28"/>
        </w:rPr>
        <w:t xml:space="preserve">, </w:t>
      </w:r>
      <w:proofErr w:type="spellStart"/>
      <w:r w:rsidRPr="00B43DCE">
        <w:rPr>
          <w:sz w:val="28"/>
          <w:szCs w:val="28"/>
        </w:rPr>
        <w:t>vận</w:t>
      </w:r>
      <w:proofErr w:type="spellEnd"/>
      <w:r w:rsidRPr="00B43DCE">
        <w:rPr>
          <w:sz w:val="28"/>
          <w:szCs w:val="28"/>
        </w:rPr>
        <w:t xml:space="preserve"> </w:t>
      </w:r>
      <w:proofErr w:type="spellStart"/>
      <w:r w:rsidRPr="00B43DCE">
        <w:rPr>
          <w:sz w:val="28"/>
          <w:szCs w:val="28"/>
        </w:rPr>
        <w:t>chuyển</w:t>
      </w:r>
      <w:proofErr w:type="spellEnd"/>
      <w:r w:rsidRPr="00B43DCE">
        <w:rPr>
          <w:sz w:val="28"/>
          <w:szCs w:val="28"/>
        </w:rPr>
        <w:t xml:space="preserve">, </w:t>
      </w:r>
      <w:proofErr w:type="spellStart"/>
      <w:r w:rsidRPr="00B43DCE">
        <w:rPr>
          <w:sz w:val="28"/>
          <w:szCs w:val="28"/>
        </w:rPr>
        <w:t>nhận</w:t>
      </w:r>
      <w:proofErr w:type="spellEnd"/>
      <w:r w:rsidRPr="00B43DCE">
        <w:rPr>
          <w:sz w:val="28"/>
          <w:szCs w:val="28"/>
        </w:rPr>
        <w:t xml:space="preserve">, </w:t>
      </w:r>
      <w:proofErr w:type="spellStart"/>
      <w:r w:rsidRPr="00B43DCE">
        <w:rPr>
          <w:sz w:val="28"/>
          <w:szCs w:val="28"/>
        </w:rPr>
        <w:t>dỡ</w:t>
      </w:r>
      <w:proofErr w:type="spellEnd"/>
      <w:r w:rsidRPr="00B43DCE">
        <w:rPr>
          <w:sz w:val="28"/>
          <w:szCs w:val="28"/>
        </w:rPr>
        <w:t xml:space="preserve"> </w:t>
      </w:r>
      <w:proofErr w:type="spellStart"/>
      <w:r w:rsidRPr="00B43DCE">
        <w:rPr>
          <w:sz w:val="28"/>
          <w:szCs w:val="28"/>
        </w:rPr>
        <w:t>hàng</w:t>
      </w:r>
      <w:proofErr w:type="spellEnd"/>
      <w:r w:rsidRPr="00B43DCE">
        <w:rPr>
          <w:sz w:val="28"/>
          <w:szCs w:val="28"/>
        </w:rPr>
        <w:t xml:space="preserve">, </w:t>
      </w:r>
      <w:proofErr w:type="spellStart"/>
      <w:r w:rsidRPr="00B43DCE">
        <w:rPr>
          <w:sz w:val="28"/>
          <w:szCs w:val="28"/>
        </w:rPr>
        <w:t>lưu</w:t>
      </w:r>
      <w:proofErr w:type="spellEnd"/>
      <w:r w:rsidRPr="00B43DCE">
        <w:rPr>
          <w:sz w:val="28"/>
          <w:szCs w:val="28"/>
        </w:rPr>
        <w:t xml:space="preserve"> </w:t>
      </w:r>
      <w:proofErr w:type="spellStart"/>
      <w:r w:rsidRPr="00B43DCE">
        <w:rPr>
          <w:sz w:val="28"/>
          <w:szCs w:val="28"/>
        </w:rPr>
        <w:t>kho</w:t>
      </w:r>
      <w:proofErr w:type="spellEnd"/>
      <w:r w:rsidRPr="00B43DCE">
        <w:rPr>
          <w:sz w:val="28"/>
          <w:szCs w:val="28"/>
        </w:rPr>
        <w:t xml:space="preserve"> </w:t>
      </w:r>
      <w:proofErr w:type="spellStart"/>
      <w:r w:rsidRPr="00B43DCE">
        <w:rPr>
          <w:sz w:val="28"/>
          <w:szCs w:val="28"/>
        </w:rPr>
        <w:t>và</w:t>
      </w:r>
      <w:proofErr w:type="spellEnd"/>
      <w:r w:rsidRPr="00B43DCE">
        <w:rPr>
          <w:sz w:val="28"/>
          <w:szCs w:val="28"/>
        </w:rPr>
        <w:t xml:space="preserve"> </w:t>
      </w:r>
      <w:proofErr w:type="spellStart"/>
      <w:r w:rsidRPr="00B43DCE">
        <w:rPr>
          <w:sz w:val="28"/>
          <w:szCs w:val="28"/>
        </w:rPr>
        <w:t>bảo</w:t>
      </w:r>
      <w:proofErr w:type="spellEnd"/>
      <w:r w:rsidRPr="00B43DCE">
        <w:rPr>
          <w:sz w:val="28"/>
          <w:szCs w:val="28"/>
        </w:rPr>
        <w:t xml:space="preserve"> </w:t>
      </w:r>
      <w:proofErr w:type="spellStart"/>
      <w:r w:rsidRPr="00B43DCE">
        <w:rPr>
          <w:sz w:val="28"/>
          <w:szCs w:val="28"/>
        </w:rPr>
        <w:t>vệ</w:t>
      </w:r>
      <w:proofErr w:type="spellEnd"/>
      <w:r w:rsidRPr="00B43DCE">
        <w:rPr>
          <w:sz w:val="28"/>
          <w:szCs w:val="28"/>
        </w:rPr>
        <w:t xml:space="preserve"> </w:t>
      </w:r>
      <w:proofErr w:type="spellStart"/>
      <w:r w:rsidRPr="00B43DCE">
        <w:rPr>
          <w:sz w:val="28"/>
          <w:szCs w:val="28"/>
        </w:rPr>
        <w:t>vật</w:t>
      </w:r>
      <w:proofErr w:type="spellEnd"/>
      <w:r w:rsidRPr="00B43DCE">
        <w:rPr>
          <w:sz w:val="28"/>
          <w:szCs w:val="28"/>
        </w:rPr>
        <w:t xml:space="preserve"> </w:t>
      </w:r>
      <w:proofErr w:type="spellStart"/>
      <w:r w:rsidRPr="00B43DCE">
        <w:rPr>
          <w:sz w:val="28"/>
          <w:szCs w:val="28"/>
        </w:rPr>
        <w:t>tư</w:t>
      </w:r>
      <w:proofErr w:type="spellEnd"/>
      <w:r w:rsidRPr="00B43DCE">
        <w:rPr>
          <w:sz w:val="28"/>
          <w:szCs w:val="28"/>
        </w:rPr>
        <w:t xml:space="preserve"> </w:t>
      </w:r>
      <w:proofErr w:type="spellStart"/>
      <w:r w:rsidRPr="00B43DCE">
        <w:rPr>
          <w:sz w:val="28"/>
          <w:szCs w:val="28"/>
        </w:rPr>
        <w:t>thiết</w:t>
      </w:r>
      <w:proofErr w:type="spellEnd"/>
      <w:r w:rsidRPr="00B43DCE">
        <w:rPr>
          <w:sz w:val="28"/>
          <w:szCs w:val="28"/>
        </w:rPr>
        <w:t xml:space="preserve"> </w:t>
      </w:r>
      <w:proofErr w:type="spellStart"/>
      <w:r w:rsidRPr="00B43DCE">
        <w:rPr>
          <w:sz w:val="28"/>
          <w:szCs w:val="28"/>
        </w:rPr>
        <w:t>bị</w:t>
      </w:r>
      <w:proofErr w:type="spellEnd"/>
      <w:r w:rsidRPr="00B43DCE">
        <w:rPr>
          <w:sz w:val="28"/>
          <w:szCs w:val="28"/>
        </w:rPr>
        <w:t>);</w:t>
      </w:r>
    </w:p>
    <w:p w14:paraId="592C3347" w14:textId="077DADE7" w:rsidR="00B43DCE" w:rsidRPr="00B43DCE" w:rsidRDefault="00B43DCE" w:rsidP="00B43DCE">
      <w:pPr>
        <w:pStyle w:val="BodyText"/>
        <w:spacing w:line="276" w:lineRule="auto"/>
        <w:ind w:firstLine="567"/>
        <w:rPr>
          <w:sz w:val="28"/>
          <w:szCs w:val="28"/>
        </w:rPr>
      </w:pPr>
      <w:r w:rsidRPr="00B43DCE">
        <w:rPr>
          <w:sz w:val="28"/>
          <w:szCs w:val="28"/>
        </w:rPr>
        <w:t xml:space="preserve">b)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phải</w:t>
      </w:r>
      <w:proofErr w:type="spellEnd"/>
      <w:r w:rsidRPr="00B43DCE">
        <w:rPr>
          <w:sz w:val="28"/>
          <w:szCs w:val="28"/>
        </w:rPr>
        <w:t xml:space="preserve"> </w:t>
      </w:r>
      <w:proofErr w:type="spellStart"/>
      <w:r w:rsidRPr="00B43DCE">
        <w:rPr>
          <w:sz w:val="28"/>
          <w:szCs w:val="28"/>
        </w:rPr>
        <w:t>bồi</w:t>
      </w:r>
      <w:proofErr w:type="spellEnd"/>
      <w:r w:rsidRPr="00B43DCE">
        <w:rPr>
          <w:sz w:val="28"/>
          <w:szCs w:val="28"/>
        </w:rPr>
        <w:t xml:space="preserve"> </w:t>
      </w:r>
      <w:proofErr w:type="spellStart"/>
      <w:r w:rsidRPr="00B43DCE">
        <w:rPr>
          <w:sz w:val="28"/>
          <w:szCs w:val="28"/>
        </w:rPr>
        <w:t>thường</w:t>
      </w:r>
      <w:proofErr w:type="spellEnd"/>
      <w:r w:rsidRPr="00B43DCE">
        <w:rPr>
          <w:sz w:val="28"/>
          <w:szCs w:val="28"/>
        </w:rPr>
        <w:t xml:space="preserve"> </w:t>
      </w:r>
      <w:proofErr w:type="spellStart"/>
      <w:r w:rsidRPr="00B43DCE">
        <w:rPr>
          <w:sz w:val="28"/>
          <w:szCs w:val="28"/>
        </w:rPr>
        <w:t>và</w:t>
      </w:r>
      <w:proofErr w:type="spellEnd"/>
      <w:r w:rsidRPr="00B43DCE">
        <w:rPr>
          <w:sz w:val="28"/>
          <w:szCs w:val="28"/>
        </w:rPr>
        <w:t xml:space="preserve"> </w:t>
      </w:r>
      <w:proofErr w:type="spellStart"/>
      <w:r w:rsidRPr="00B43DCE">
        <w:rPr>
          <w:sz w:val="28"/>
          <w:szCs w:val="28"/>
        </w:rPr>
        <w:t>gánh</w:t>
      </w:r>
      <w:proofErr w:type="spellEnd"/>
      <w:r w:rsidRPr="00B43DCE">
        <w:rPr>
          <w:sz w:val="28"/>
          <w:szCs w:val="28"/>
        </w:rPr>
        <w:t xml:space="preserve"> </w:t>
      </w:r>
      <w:proofErr w:type="spellStart"/>
      <w:r w:rsidRPr="00B43DCE">
        <w:rPr>
          <w:sz w:val="28"/>
          <w:szCs w:val="28"/>
        </w:rPr>
        <w:t>chịu</w:t>
      </w:r>
      <w:proofErr w:type="spellEnd"/>
      <w:r w:rsidRPr="00B43DCE">
        <w:rPr>
          <w:sz w:val="28"/>
          <w:szCs w:val="28"/>
        </w:rPr>
        <w:t xml:space="preserve"> </w:t>
      </w:r>
      <w:proofErr w:type="spellStart"/>
      <w:r w:rsidRPr="00B43DCE">
        <w:rPr>
          <w:sz w:val="28"/>
          <w:szCs w:val="28"/>
        </w:rPr>
        <w:t>thiệt</w:t>
      </w:r>
      <w:proofErr w:type="spellEnd"/>
      <w:r w:rsidRPr="00B43DCE">
        <w:rPr>
          <w:sz w:val="28"/>
          <w:szCs w:val="28"/>
        </w:rPr>
        <w:t xml:space="preserve"> </w:t>
      </w:r>
      <w:proofErr w:type="spellStart"/>
      <w:r w:rsidRPr="00B43DCE">
        <w:rPr>
          <w:sz w:val="28"/>
          <w:szCs w:val="28"/>
        </w:rPr>
        <w:t>hại</w:t>
      </w:r>
      <w:proofErr w:type="spellEnd"/>
      <w:r w:rsidRPr="00B43DCE">
        <w:rPr>
          <w:sz w:val="28"/>
          <w:szCs w:val="28"/>
        </w:rPr>
        <w:t xml:space="preserve"> </w:t>
      </w:r>
      <w:proofErr w:type="spellStart"/>
      <w:r w:rsidRPr="00B43DCE">
        <w:rPr>
          <w:sz w:val="28"/>
          <w:szCs w:val="28"/>
        </w:rPr>
        <w:t>cho</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A</w:t>
      </w:r>
      <w:r w:rsidRPr="00B43DCE">
        <w:rPr>
          <w:sz w:val="28"/>
          <w:szCs w:val="28"/>
        </w:rPr>
        <w:t xml:space="preserve"> </w:t>
      </w:r>
      <w:proofErr w:type="spellStart"/>
      <w:r w:rsidRPr="00B43DCE">
        <w:rPr>
          <w:sz w:val="28"/>
          <w:szCs w:val="28"/>
        </w:rPr>
        <w:t>đối</w:t>
      </w:r>
      <w:proofErr w:type="spellEnd"/>
      <w:r w:rsidRPr="00B43DCE">
        <w:rPr>
          <w:sz w:val="28"/>
          <w:szCs w:val="28"/>
        </w:rPr>
        <w:t xml:space="preserve"> </w:t>
      </w:r>
      <w:proofErr w:type="spellStart"/>
      <w:r w:rsidRPr="00B43DCE">
        <w:rPr>
          <w:sz w:val="28"/>
          <w:szCs w:val="28"/>
        </w:rPr>
        <w:t>với</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hư</w:t>
      </w:r>
      <w:proofErr w:type="spellEnd"/>
      <w:r w:rsidRPr="00B43DCE">
        <w:rPr>
          <w:sz w:val="28"/>
          <w:szCs w:val="28"/>
        </w:rPr>
        <w:t xml:space="preserve"> </w:t>
      </w:r>
      <w:proofErr w:type="spellStart"/>
      <w:r w:rsidRPr="00B43DCE">
        <w:rPr>
          <w:sz w:val="28"/>
          <w:szCs w:val="28"/>
        </w:rPr>
        <w:t>hỏng</w:t>
      </w:r>
      <w:proofErr w:type="spellEnd"/>
      <w:r w:rsidRPr="00B43DCE">
        <w:rPr>
          <w:sz w:val="28"/>
          <w:szCs w:val="28"/>
        </w:rPr>
        <w:t xml:space="preserve">, </w:t>
      </w:r>
      <w:proofErr w:type="spellStart"/>
      <w:r w:rsidRPr="00B43DCE">
        <w:rPr>
          <w:sz w:val="28"/>
          <w:szCs w:val="28"/>
        </w:rPr>
        <w:t>mất</w:t>
      </w:r>
      <w:proofErr w:type="spellEnd"/>
      <w:r w:rsidRPr="00B43DCE">
        <w:rPr>
          <w:sz w:val="28"/>
          <w:szCs w:val="28"/>
        </w:rPr>
        <w:t xml:space="preserve"> </w:t>
      </w:r>
      <w:proofErr w:type="spellStart"/>
      <w:r w:rsidRPr="00B43DCE">
        <w:rPr>
          <w:sz w:val="28"/>
          <w:szCs w:val="28"/>
        </w:rPr>
        <w:t>mát</w:t>
      </w:r>
      <w:proofErr w:type="spellEnd"/>
      <w:r w:rsidRPr="00B43DCE">
        <w:rPr>
          <w:sz w:val="28"/>
          <w:szCs w:val="28"/>
        </w:rPr>
        <w:t xml:space="preserve"> </w:t>
      </w:r>
      <w:proofErr w:type="spellStart"/>
      <w:r w:rsidRPr="00B43DCE">
        <w:rPr>
          <w:sz w:val="28"/>
          <w:szCs w:val="28"/>
        </w:rPr>
        <w:t>và</w:t>
      </w:r>
      <w:proofErr w:type="spellEnd"/>
      <w:r w:rsidRPr="00B43DCE">
        <w:rPr>
          <w:sz w:val="28"/>
          <w:szCs w:val="28"/>
        </w:rPr>
        <w:t xml:space="preserve"> chi </w:t>
      </w:r>
      <w:proofErr w:type="spellStart"/>
      <w:r w:rsidRPr="00B43DCE">
        <w:rPr>
          <w:sz w:val="28"/>
          <w:szCs w:val="28"/>
        </w:rPr>
        <w:t>phí</w:t>
      </w:r>
      <w:proofErr w:type="spellEnd"/>
      <w:r w:rsidRPr="00B43DCE">
        <w:rPr>
          <w:sz w:val="28"/>
          <w:szCs w:val="28"/>
        </w:rPr>
        <w:t xml:space="preserve"> (</w:t>
      </w:r>
      <w:proofErr w:type="spellStart"/>
      <w:r w:rsidRPr="00B43DCE">
        <w:rPr>
          <w:sz w:val="28"/>
          <w:szCs w:val="28"/>
        </w:rPr>
        <w:t>kể</w:t>
      </w:r>
      <w:proofErr w:type="spellEnd"/>
      <w:r w:rsidRPr="00B43DCE">
        <w:rPr>
          <w:sz w:val="28"/>
          <w:szCs w:val="28"/>
        </w:rPr>
        <w:t xml:space="preserve"> </w:t>
      </w:r>
      <w:proofErr w:type="spellStart"/>
      <w:r w:rsidRPr="00B43DCE">
        <w:rPr>
          <w:sz w:val="28"/>
          <w:szCs w:val="28"/>
        </w:rPr>
        <w:t>cả</w:t>
      </w:r>
      <w:proofErr w:type="spellEnd"/>
      <w:r w:rsidRPr="00B43DCE">
        <w:rPr>
          <w:sz w:val="28"/>
          <w:szCs w:val="28"/>
        </w:rPr>
        <w:t xml:space="preserve"> </w:t>
      </w:r>
      <w:proofErr w:type="spellStart"/>
      <w:r w:rsidRPr="00B43DCE">
        <w:rPr>
          <w:sz w:val="28"/>
          <w:szCs w:val="28"/>
        </w:rPr>
        <w:t>lệ</w:t>
      </w:r>
      <w:proofErr w:type="spellEnd"/>
      <w:r w:rsidRPr="00B43DCE">
        <w:rPr>
          <w:sz w:val="28"/>
          <w:szCs w:val="28"/>
        </w:rPr>
        <w:t xml:space="preserve"> </w:t>
      </w:r>
      <w:proofErr w:type="spellStart"/>
      <w:r w:rsidRPr="00B43DCE">
        <w:rPr>
          <w:sz w:val="28"/>
          <w:szCs w:val="28"/>
        </w:rPr>
        <w:t>phí</w:t>
      </w:r>
      <w:proofErr w:type="spellEnd"/>
      <w:r w:rsidRPr="00B43DCE">
        <w:rPr>
          <w:sz w:val="28"/>
          <w:szCs w:val="28"/>
        </w:rPr>
        <w:t xml:space="preserve"> </w:t>
      </w:r>
      <w:proofErr w:type="spellStart"/>
      <w:r w:rsidRPr="00B43DCE">
        <w:rPr>
          <w:sz w:val="28"/>
          <w:szCs w:val="28"/>
        </w:rPr>
        <w:t>và</w:t>
      </w:r>
      <w:proofErr w:type="spellEnd"/>
      <w:r w:rsidRPr="00B43DCE">
        <w:rPr>
          <w:sz w:val="28"/>
          <w:szCs w:val="28"/>
        </w:rPr>
        <w:t xml:space="preserve"> </w:t>
      </w:r>
      <w:proofErr w:type="spellStart"/>
      <w:r w:rsidRPr="00B43DCE">
        <w:rPr>
          <w:sz w:val="28"/>
          <w:szCs w:val="28"/>
        </w:rPr>
        <w:t>phí</w:t>
      </w:r>
      <w:proofErr w:type="spellEnd"/>
      <w:r w:rsidRPr="00B43DCE">
        <w:rPr>
          <w:sz w:val="28"/>
          <w:szCs w:val="28"/>
        </w:rPr>
        <w:t xml:space="preserve"> </w:t>
      </w:r>
      <w:proofErr w:type="spellStart"/>
      <w:r w:rsidRPr="00B43DCE">
        <w:rPr>
          <w:sz w:val="28"/>
          <w:szCs w:val="28"/>
        </w:rPr>
        <w:t>tư</w:t>
      </w:r>
      <w:proofErr w:type="spellEnd"/>
      <w:r w:rsidRPr="00B43DCE">
        <w:rPr>
          <w:sz w:val="28"/>
          <w:szCs w:val="28"/>
        </w:rPr>
        <w:t xml:space="preserve"> </w:t>
      </w:r>
      <w:proofErr w:type="spellStart"/>
      <w:r w:rsidRPr="00B43DCE">
        <w:rPr>
          <w:sz w:val="28"/>
          <w:szCs w:val="28"/>
        </w:rPr>
        <w:t>pháp</w:t>
      </w:r>
      <w:proofErr w:type="spellEnd"/>
      <w:r w:rsidRPr="00B43DCE">
        <w:rPr>
          <w:sz w:val="28"/>
          <w:szCs w:val="28"/>
        </w:rPr>
        <w:t xml:space="preserve">) do </w:t>
      </w:r>
      <w:proofErr w:type="spellStart"/>
      <w:r w:rsidRPr="00B43DCE">
        <w:rPr>
          <w:sz w:val="28"/>
          <w:szCs w:val="28"/>
        </w:rPr>
        <w:t>việc</w:t>
      </w:r>
      <w:proofErr w:type="spellEnd"/>
      <w:r w:rsidRPr="00B43DCE">
        <w:rPr>
          <w:sz w:val="28"/>
          <w:szCs w:val="28"/>
        </w:rPr>
        <w:t xml:space="preserve"> </w:t>
      </w:r>
      <w:proofErr w:type="spellStart"/>
      <w:r w:rsidRPr="00B43DCE">
        <w:rPr>
          <w:sz w:val="28"/>
          <w:szCs w:val="28"/>
        </w:rPr>
        <w:t>vận</w:t>
      </w:r>
      <w:proofErr w:type="spellEnd"/>
      <w:r w:rsidRPr="00B43DCE">
        <w:rPr>
          <w:sz w:val="28"/>
          <w:szCs w:val="28"/>
        </w:rPr>
        <w:t xml:space="preserve"> </w:t>
      </w:r>
      <w:proofErr w:type="spellStart"/>
      <w:r w:rsidRPr="00B43DCE">
        <w:rPr>
          <w:sz w:val="28"/>
          <w:szCs w:val="28"/>
        </w:rPr>
        <w:t>chuyển</w:t>
      </w:r>
      <w:proofErr w:type="spellEnd"/>
      <w:r w:rsidRPr="00B43DCE">
        <w:rPr>
          <w:sz w:val="28"/>
          <w:szCs w:val="28"/>
        </w:rPr>
        <w:t xml:space="preserve"> </w:t>
      </w:r>
      <w:proofErr w:type="spellStart"/>
      <w:r w:rsidRPr="00B43DCE">
        <w:rPr>
          <w:sz w:val="28"/>
          <w:szCs w:val="28"/>
        </w:rPr>
        <w:t>vật</w:t>
      </w:r>
      <w:proofErr w:type="spellEnd"/>
      <w:r w:rsidRPr="00B43DCE">
        <w:rPr>
          <w:sz w:val="28"/>
          <w:szCs w:val="28"/>
        </w:rPr>
        <w:t xml:space="preserve"> </w:t>
      </w:r>
      <w:proofErr w:type="spellStart"/>
      <w:r w:rsidRPr="00B43DCE">
        <w:rPr>
          <w:sz w:val="28"/>
          <w:szCs w:val="28"/>
        </w:rPr>
        <w:t>tư</w:t>
      </w:r>
      <w:proofErr w:type="spellEnd"/>
      <w:r w:rsidRPr="00B43DCE">
        <w:rPr>
          <w:sz w:val="28"/>
          <w:szCs w:val="28"/>
        </w:rPr>
        <w:t xml:space="preserve"> </w:t>
      </w:r>
      <w:proofErr w:type="spellStart"/>
      <w:r w:rsidRPr="00B43DCE">
        <w:rPr>
          <w:sz w:val="28"/>
          <w:szCs w:val="28"/>
        </w:rPr>
        <w:t>thiết</w:t>
      </w:r>
      <w:proofErr w:type="spellEnd"/>
      <w:r w:rsidRPr="00B43DCE">
        <w:rPr>
          <w:sz w:val="28"/>
          <w:szCs w:val="28"/>
        </w:rPr>
        <w:t xml:space="preserve"> </w:t>
      </w:r>
      <w:proofErr w:type="spellStart"/>
      <w:r w:rsidRPr="00B43DCE">
        <w:rPr>
          <w:sz w:val="28"/>
          <w:szCs w:val="28"/>
        </w:rPr>
        <w:t>bị</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B</w:t>
      </w:r>
      <w:r w:rsidRPr="00B43DCE">
        <w:rPr>
          <w:sz w:val="28"/>
          <w:szCs w:val="28"/>
        </w:rPr>
        <w:t>.</w:t>
      </w:r>
    </w:p>
    <w:p w14:paraId="0FB80BD4" w14:textId="6004903C" w:rsidR="00B43DCE" w:rsidRPr="00B43DCE" w:rsidRDefault="004D002E" w:rsidP="00B43DCE">
      <w:pPr>
        <w:pStyle w:val="BodyText"/>
        <w:spacing w:line="276" w:lineRule="auto"/>
        <w:ind w:firstLine="567"/>
        <w:rPr>
          <w:sz w:val="28"/>
          <w:szCs w:val="28"/>
        </w:rPr>
      </w:pPr>
      <w:r>
        <w:rPr>
          <w:sz w:val="28"/>
          <w:szCs w:val="28"/>
        </w:rPr>
        <w:t>8</w:t>
      </w:r>
      <w:r w:rsidR="00B43DCE" w:rsidRPr="00B43DCE">
        <w:rPr>
          <w:sz w:val="28"/>
          <w:szCs w:val="28"/>
        </w:rPr>
        <w:t xml:space="preserve">. </w:t>
      </w:r>
      <w:proofErr w:type="spellStart"/>
      <w:r w:rsidR="00B43DCE" w:rsidRPr="00B43DCE">
        <w:rPr>
          <w:sz w:val="28"/>
          <w:szCs w:val="28"/>
        </w:rPr>
        <w:t>Thiết</w:t>
      </w:r>
      <w:proofErr w:type="spellEnd"/>
      <w:r w:rsidR="00B43DCE" w:rsidRPr="00B43DCE">
        <w:rPr>
          <w:sz w:val="28"/>
          <w:szCs w:val="28"/>
        </w:rPr>
        <w:t xml:space="preserve"> </w:t>
      </w:r>
      <w:proofErr w:type="spellStart"/>
      <w:r w:rsidR="00B43DCE" w:rsidRPr="00B43DCE">
        <w:rPr>
          <w:sz w:val="28"/>
          <w:szCs w:val="28"/>
        </w:rPr>
        <w:t>bị</w:t>
      </w:r>
      <w:proofErr w:type="spellEnd"/>
      <w:r w:rsidR="00B43DCE" w:rsidRPr="00B43DCE">
        <w:rPr>
          <w:sz w:val="28"/>
          <w:szCs w:val="28"/>
        </w:rPr>
        <w:t xml:space="preserve"> </w:t>
      </w:r>
      <w:proofErr w:type="spellStart"/>
      <w:r w:rsidR="005A1D08">
        <w:rPr>
          <w:sz w:val="28"/>
          <w:szCs w:val="28"/>
        </w:rPr>
        <w:t>của</w:t>
      </w:r>
      <w:proofErr w:type="spellEnd"/>
      <w:r w:rsidR="005A1D08">
        <w:rPr>
          <w:sz w:val="28"/>
          <w:szCs w:val="28"/>
        </w:rPr>
        <w:t xml:space="preserve"> </w:t>
      </w:r>
      <w:proofErr w:type="spellStart"/>
      <w:r w:rsidR="005A1D08">
        <w:rPr>
          <w:sz w:val="28"/>
          <w:szCs w:val="28"/>
        </w:rPr>
        <w:t>Bên</w:t>
      </w:r>
      <w:proofErr w:type="spellEnd"/>
      <w:r w:rsidR="005A1D08">
        <w:rPr>
          <w:sz w:val="28"/>
          <w:szCs w:val="28"/>
        </w:rPr>
        <w:t xml:space="preserve"> B</w:t>
      </w:r>
    </w:p>
    <w:p w14:paraId="22AA801C" w14:textId="0F7C579E" w:rsidR="00B43DCE" w:rsidRPr="00B43DCE" w:rsidRDefault="00433486" w:rsidP="00B43DCE">
      <w:pPr>
        <w:pStyle w:val="BodyText"/>
        <w:spacing w:line="276" w:lineRule="auto"/>
        <w:ind w:firstLine="567"/>
        <w:rPr>
          <w:sz w:val="28"/>
          <w:szCs w:val="28"/>
        </w:rPr>
      </w:pPr>
      <w:proofErr w:type="spellStart"/>
      <w:r>
        <w:rPr>
          <w:sz w:val="28"/>
          <w:szCs w:val="28"/>
        </w:rPr>
        <w:t>Bên</w:t>
      </w:r>
      <w:proofErr w:type="spellEnd"/>
      <w:r>
        <w:rPr>
          <w:sz w:val="28"/>
          <w:szCs w:val="28"/>
        </w:rPr>
        <w:t xml:space="preserve"> B</w:t>
      </w:r>
      <w:r w:rsidR="00B43DCE" w:rsidRPr="00B43DCE">
        <w:rPr>
          <w:sz w:val="28"/>
          <w:szCs w:val="28"/>
        </w:rPr>
        <w:t xml:space="preserve"> </w:t>
      </w:r>
      <w:proofErr w:type="spellStart"/>
      <w:r w:rsidR="00B43DCE" w:rsidRPr="00B43DCE">
        <w:rPr>
          <w:sz w:val="28"/>
          <w:szCs w:val="28"/>
        </w:rPr>
        <w:t>phải</w:t>
      </w:r>
      <w:proofErr w:type="spellEnd"/>
      <w:r w:rsidR="00B43DCE" w:rsidRPr="00B43DCE">
        <w:rPr>
          <w:sz w:val="28"/>
          <w:szCs w:val="28"/>
        </w:rPr>
        <w:t xml:space="preserve"> </w:t>
      </w:r>
      <w:proofErr w:type="spellStart"/>
      <w:r w:rsidR="00B43DCE" w:rsidRPr="00B43DCE">
        <w:rPr>
          <w:sz w:val="28"/>
          <w:szCs w:val="28"/>
        </w:rPr>
        <w:t>chịu</w:t>
      </w:r>
      <w:proofErr w:type="spellEnd"/>
      <w:r w:rsidR="00B43DCE" w:rsidRPr="00B43DCE">
        <w:rPr>
          <w:sz w:val="28"/>
          <w:szCs w:val="28"/>
        </w:rPr>
        <w:t xml:space="preserve"> </w:t>
      </w:r>
      <w:proofErr w:type="spellStart"/>
      <w:r w:rsidR="00B43DCE" w:rsidRPr="00B43DCE">
        <w:rPr>
          <w:sz w:val="28"/>
          <w:szCs w:val="28"/>
        </w:rPr>
        <w:t>trách</w:t>
      </w:r>
      <w:proofErr w:type="spellEnd"/>
      <w:r w:rsidR="00B43DCE" w:rsidRPr="00B43DCE">
        <w:rPr>
          <w:sz w:val="28"/>
          <w:szCs w:val="28"/>
        </w:rPr>
        <w:t xml:space="preserve"> </w:t>
      </w:r>
      <w:proofErr w:type="spellStart"/>
      <w:r w:rsidR="00B43DCE" w:rsidRPr="00B43DCE">
        <w:rPr>
          <w:sz w:val="28"/>
          <w:szCs w:val="28"/>
        </w:rPr>
        <w:t>nhiệm</w:t>
      </w:r>
      <w:proofErr w:type="spellEnd"/>
      <w:r w:rsidR="00B43DCE" w:rsidRPr="00B43DCE">
        <w:rPr>
          <w:sz w:val="28"/>
          <w:szCs w:val="28"/>
        </w:rPr>
        <w:t xml:space="preserve"> </w:t>
      </w:r>
      <w:proofErr w:type="spellStart"/>
      <w:r w:rsidR="00B43DCE" w:rsidRPr="00B43DCE">
        <w:rPr>
          <w:sz w:val="28"/>
          <w:szCs w:val="28"/>
        </w:rPr>
        <w:t>đối</w:t>
      </w:r>
      <w:proofErr w:type="spellEnd"/>
      <w:r w:rsidR="00B43DCE" w:rsidRPr="00B43DCE">
        <w:rPr>
          <w:sz w:val="28"/>
          <w:szCs w:val="28"/>
        </w:rPr>
        <w:t xml:space="preserve"> </w:t>
      </w:r>
      <w:proofErr w:type="spellStart"/>
      <w:r w:rsidR="00B43DCE" w:rsidRPr="00B43DCE">
        <w:rPr>
          <w:sz w:val="28"/>
          <w:szCs w:val="28"/>
        </w:rPr>
        <w:t>với</w:t>
      </w:r>
      <w:proofErr w:type="spellEnd"/>
      <w:r w:rsidR="00B43DCE" w:rsidRPr="00B43DCE">
        <w:rPr>
          <w:sz w:val="28"/>
          <w:szCs w:val="28"/>
        </w:rPr>
        <w:t xml:space="preserve"> </w:t>
      </w:r>
      <w:proofErr w:type="spellStart"/>
      <w:r w:rsidR="00B43DCE" w:rsidRPr="00B43DCE">
        <w:rPr>
          <w:sz w:val="28"/>
          <w:szCs w:val="28"/>
        </w:rPr>
        <w:t>toàn</w:t>
      </w:r>
      <w:proofErr w:type="spellEnd"/>
      <w:r w:rsidR="00B43DCE" w:rsidRPr="00B43DCE">
        <w:rPr>
          <w:sz w:val="28"/>
          <w:szCs w:val="28"/>
        </w:rPr>
        <w:t xml:space="preserve"> </w:t>
      </w:r>
      <w:proofErr w:type="spellStart"/>
      <w:r w:rsidR="00B43DCE" w:rsidRPr="00B43DCE">
        <w:rPr>
          <w:sz w:val="28"/>
          <w:szCs w:val="28"/>
        </w:rPr>
        <w:t>bộ</w:t>
      </w:r>
      <w:proofErr w:type="spellEnd"/>
      <w:r w:rsidR="00B43DCE" w:rsidRPr="00B43DCE">
        <w:rPr>
          <w:sz w:val="28"/>
          <w:szCs w:val="28"/>
        </w:rPr>
        <w:t xml:space="preserve"> </w:t>
      </w:r>
      <w:proofErr w:type="spellStart"/>
      <w:r w:rsidR="00B43DCE" w:rsidRPr="00B43DCE">
        <w:rPr>
          <w:sz w:val="28"/>
          <w:szCs w:val="28"/>
        </w:rPr>
        <w:t>thiết</w:t>
      </w:r>
      <w:proofErr w:type="spellEnd"/>
      <w:r w:rsidR="00B43DCE" w:rsidRPr="00B43DCE">
        <w:rPr>
          <w:sz w:val="28"/>
          <w:szCs w:val="28"/>
        </w:rPr>
        <w:t xml:space="preserve"> </w:t>
      </w:r>
      <w:proofErr w:type="spellStart"/>
      <w:r w:rsidR="00B43DCE" w:rsidRPr="00B43DCE">
        <w:rPr>
          <w:sz w:val="28"/>
          <w:szCs w:val="28"/>
        </w:rPr>
        <w:t>bị</w:t>
      </w:r>
      <w:proofErr w:type="spellEnd"/>
      <w:r w:rsidR="00B43DCE" w:rsidRPr="00B43DCE">
        <w:rPr>
          <w:sz w:val="28"/>
          <w:szCs w:val="28"/>
        </w:rPr>
        <w:t xml:space="preserve"> </w:t>
      </w:r>
      <w:proofErr w:type="spellStart"/>
      <w:r w:rsidR="00B43DCE" w:rsidRPr="00B43DCE">
        <w:rPr>
          <w:sz w:val="28"/>
          <w:szCs w:val="28"/>
        </w:rPr>
        <w:t>của</w:t>
      </w:r>
      <w:proofErr w:type="spellEnd"/>
      <w:r w:rsidR="00B43DCE" w:rsidRPr="00B43DCE">
        <w:rPr>
          <w:sz w:val="28"/>
          <w:szCs w:val="28"/>
        </w:rPr>
        <w:t xml:space="preserve"> </w:t>
      </w:r>
      <w:proofErr w:type="spellStart"/>
      <w:r w:rsidR="00B43DCE" w:rsidRPr="00B43DCE">
        <w:rPr>
          <w:sz w:val="28"/>
          <w:szCs w:val="28"/>
        </w:rPr>
        <w:t>mình</w:t>
      </w:r>
      <w:proofErr w:type="spellEnd"/>
      <w:r w:rsidR="00B43DCE" w:rsidRPr="00B43DCE">
        <w:rPr>
          <w:sz w:val="28"/>
          <w:szCs w:val="28"/>
        </w:rPr>
        <w:t xml:space="preserve">. Khi </w:t>
      </w:r>
      <w:proofErr w:type="spellStart"/>
      <w:r w:rsidR="00B43DCE" w:rsidRPr="00B43DCE">
        <w:rPr>
          <w:sz w:val="28"/>
          <w:szCs w:val="28"/>
        </w:rPr>
        <w:t>được</w:t>
      </w:r>
      <w:proofErr w:type="spellEnd"/>
      <w:r w:rsidR="00B43DCE" w:rsidRPr="00B43DCE">
        <w:rPr>
          <w:sz w:val="28"/>
          <w:szCs w:val="28"/>
        </w:rPr>
        <w:t xml:space="preserve"> </w:t>
      </w:r>
      <w:proofErr w:type="spellStart"/>
      <w:r w:rsidR="00B43DCE" w:rsidRPr="00B43DCE">
        <w:rPr>
          <w:sz w:val="28"/>
          <w:szCs w:val="28"/>
        </w:rPr>
        <w:t>đưa</w:t>
      </w:r>
      <w:proofErr w:type="spellEnd"/>
      <w:r w:rsidR="00B43DCE" w:rsidRPr="00B43DCE">
        <w:rPr>
          <w:sz w:val="28"/>
          <w:szCs w:val="28"/>
        </w:rPr>
        <w:t xml:space="preserve"> </w:t>
      </w:r>
      <w:proofErr w:type="spellStart"/>
      <w:r w:rsidR="00B43DCE" w:rsidRPr="00B43DCE">
        <w:rPr>
          <w:sz w:val="28"/>
          <w:szCs w:val="28"/>
        </w:rPr>
        <w:t>tới</w:t>
      </w:r>
      <w:proofErr w:type="spellEnd"/>
      <w:r w:rsidR="00B43DCE" w:rsidRPr="00B43DCE">
        <w:rPr>
          <w:sz w:val="28"/>
          <w:szCs w:val="28"/>
        </w:rPr>
        <w:t xml:space="preserve"> </w:t>
      </w:r>
      <w:proofErr w:type="spellStart"/>
      <w:r w:rsidR="00B43DCE" w:rsidRPr="00B43DCE">
        <w:rPr>
          <w:sz w:val="28"/>
          <w:szCs w:val="28"/>
        </w:rPr>
        <w:t>công</w:t>
      </w:r>
      <w:proofErr w:type="spellEnd"/>
      <w:r w:rsidR="00B43DCE" w:rsidRPr="00B43DCE">
        <w:rPr>
          <w:sz w:val="28"/>
          <w:szCs w:val="28"/>
        </w:rPr>
        <w:t xml:space="preserve"> </w:t>
      </w:r>
      <w:proofErr w:type="spellStart"/>
      <w:r w:rsidR="00B43DCE" w:rsidRPr="00B43DCE">
        <w:rPr>
          <w:sz w:val="28"/>
          <w:szCs w:val="28"/>
        </w:rPr>
        <w:t>trình</w:t>
      </w:r>
      <w:proofErr w:type="spellEnd"/>
      <w:r w:rsidR="00B43DCE" w:rsidRPr="00B43DCE">
        <w:rPr>
          <w:sz w:val="28"/>
          <w:szCs w:val="28"/>
        </w:rPr>
        <w:t xml:space="preserve">, </w:t>
      </w:r>
      <w:proofErr w:type="spellStart"/>
      <w:r w:rsidR="00B43DCE" w:rsidRPr="00B43DCE">
        <w:rPr>
          <w:sz w:val="28"/>
          <w:szCs w:val="28"/>
        </w:rPr>
        <w:t>thiết</w:t>
      </w:r>
      <w:proofErr w:type="spellEnd"/>
      <w:r w:rsidR="00B43DCE" w:rsidRPr="00B43DCE">
        <w:rPr>
          <w:sz w:val="28"/>
          <w:szCs w:val="28"/>
        </w:rPr>
        <w:t xml:space="preserve"> </w:t>
      </w:r>
      <w:proofErr w:type="spellStart"/>
      <w:r w:rsidR="00B43DCE" w:rsidRPr="00B43DCE">
        <w:rPr>
          <w:sz w:val="28"/>
          <w:szCs w:val="28"/>
        </w:rPr>
        <w:t>bị</w:t>
      </w:r>
      <w:proofErr w:type="spellEnd"/>
      <w:r w:rsidR="00B43DCE" w:rsidRPr="00B43DCE">
        <w:rPr>
          <w:sz w:val="28"/>
          <w:szCs w:val="28"/>
        </w:rPr>
        <w:t xml:space="preserve"> </w:t>
      </w:r>
      <w:proofErr w:type="spellStart"/>
      <w:r w:rsidR="00B43DCE" w:rsidRPr="00B43DCE">
        <w:rPr>
          <w:sz w:val="28"/>
          <w:szCs w:val="28"/>
        </w:rPr>
        <w:t>của</w:t>
      </w:r>
      <w:proofErr w:type="spellEnd"/>
      <w:r w:rsidR="00B43DCE" w:rsidRPr="00B43DCE">
        <w:rPr>
          <w:sz w:val="28"/>
          <w:szCs w:val="28"/>
        </w:rPr>
        <w:t xml:space="preserve"> </w:t>
      </w:r>
      <w:proofErr w:type="spellStart"/>
      <w:r>
        <w:rPr>
          <w:sz w:val="28"/>
          <w:szCs w:val="28"/>
        </w:rPr>
        <w:t>Bên</w:t>
      </w:r>
      <w:proofErr w:type="spellEnd"/>
      <w:r>
        <w:rPr>
          <w:sz w:val="28"/>
          <w:szCs w:val="28"/>
        </w:rPr>
        <w:t xml:space="preserve"> B</w:t>
      </w:r>
      <w:r w:rsidR="00B43DCE" w:rsidRPr="00B43DCE">
        <w:rPr>
          <w:sz w:val="28"/>
          <w:szCs w:val="28"/>
        </w:rPr>
        <w:t xml:space="preserve"> </w:t>
      </w:r>
      <w:proofErr w:type="spellStart"/>
      <w:r w:rsidR="00B43DCE" w:rsidRPr="00B43DCE">
        <w:rPr>
          <w:sz w:val="28"/>
          <w:szCs w:val="28"/>
        </w:rPr>
        <w:t>phải</w:t>
      </w:r>
      <w:proofErr w:type="spellEnd"/>
      <w:r w:rsidR="00B43DCE" w:rsidRPr="00B43DCE">
        <w:rPr>
          <w:sz w:val="28"/>
          <w:szCs w:val="28"/>
        </w:rPr>
        <w:t xml:space="preserve"> </w:t>
      </w:r>
      <w:proofErr w:type="spellStart"/>
      <w:r w:rsidR="00B43DCE" w:rsidRPr="00B43DCE">
        <w:rPr>
          <w:sz w:val="28"/>
          <w:szCs w:val="28"/>
        </w:rPr>
        <w:t>dùng</w:t>
      </w:r>
      <w:proofErr w:type="spellEnd"/>
      <w:r w:rsidR="00B43DCE" w:rsidRPr="00B43DCE">
        <w:rPr>
          <w:sz w:val="28"/>
          <w:szCs w:val="28"/>
        </w:rPr>
        <w:t xml:space="preserve"> </w:t>
      </w:r>
      <w:proofErr w:type="spellStart"/>
      <w:r w:rsidR="00B43DCE" w:rsidRPr="00B43DCE">
        <w:rPr>
          <w:sz w:val="28"/>
          <w:szCs w:val="28"/>
        </w:rPr>
        <w:t>riêng</w:t>
      </w:r>
      <w:proofErr w:type="spellEnd"/>
      <w:r w:rsidR="00B43DCE" w:rsidRPr="00B43DCE">
        <w:rPr>
          <w:sz w:val="28"/>
          <w:szCs w:val="28"/>
        </w:rPr>
        <w:t xml:space="preserve"> </w:t>
      </w:r>
      <w:proofErr w:type="spellStart"/>
      <w:r w:rsidR="00B43DCE" w:rsidRPr="00B43DCE">
        <w:rPr>
          <w:sz w:val="28"/>
          <w:szCs w:val="28"/>
        </w:rPr>
        <w:t>cho</w:t>
      </w:r>
      <w:proofErr w:type="spellEnd"/>
      <w:r w:rsidR="00B43DCE" w:rsidRPr="00B43DCE">
        <w:rPr>
          <w:sz w:val="28"/>
          <w:szCs w:val="28"/>
        </w:rPr>
        <w:t xml:space="preserve"> </w:t>
      </w:r>
      <w:proofErr w:type="spellStart"/>
      <w:r w:rsidR="00B43DCE" w:rsidRPr="00B43DCE">
        <w:rPr>
          <w:sz w:val="28"/>
          <w:szCs w:val="28"/>
        </w:rPr>
        <w:t>việc</w:t>
      </w:r>
      <w:proofErr w:type="spellEnd"/>
      <w:r w:rsidR="00B43DCE" w:rsidRPr="00B43DCE">
        <w:rPr>
          <w:sz w:val="28"/>
          <w:szCs w:val="28"/>
        </w:rPr>
        <w:t xml:space="preserve"> </w:t>
      </w:r>
      <w:proofErr w:type="spellStart"/>
      <w:r w:rsidR="00B43DCE" w:rsidRPr="00B43DCE">
        <w:rPr>
          <w:sz w:val="28"/>
          <w:szCs w:val="28"/>
        </w:rPr>
        <w:t>thi</w:t>
      </w:r>
      <w:proofErr w:type="spellEnd"/>
      <w:r w:rsidR="00B43DCE" w:rsidRPr="00B43DCE">
        <w:rPr>
          <w:sz w:val="28"/>
          <w:szCs w:val="28"/>
        </w:rPr>
        <w:t xml:space="preserve"> </w:t>
      </w:r>
      <w:proofErr w:type="spellStart"/>
      <w:r w:rsidR="00B43DCE" w:rsidRPr="00B43DCE">
        <w:rPr>
          <w:sz w:val="28"/>
          <w:szCs w:val="28"/>
        </w:rPr>
        <w:t>công</w:t>
      </w:r>
      <w:proofErr w:type="spellEnd"/>
      <w:r w:rsidR="00B43DCE" w:rsidRPr="00B43DCE">
        <w:rPr>
          <w:sz w:val="28"/>
          <w:szCs w:val="28"/>
        </w:rPr>
        <w:t xml:space="preserve"> </w:t>
      </w:r>
      <w:proofErr w:type="spellStart"/>
      <w:r w:rsidR="00B43DCE" w:rsidRPr="00B43DCE">
        <w:rPr>
          <w:sz w:val="28"/>
          <w:szCs w:val="28"/>
        </w:rPr>
        <w:t>công</w:t>
      </w:r>
      <w:proofErr w:type="spellEnd"/>
      <w:r w:rsidR="00B43DCE" w:rsidRPr="00B43DCE">
        <w:rPr>
          <w:sz w:val="28"/>
          <w:szCs w:val="28"/>
        </w:rPr>
        <w:t xml:space="preserve"> </w:t>
      </w:r>
      <w:proofErr w:type="spellStart"/>
      <w:r w:rsidR="00B43DCE" w:rsidRPr="00B43DCE">
        <w:rPr>
          <w:sz w:val="28"/>
          <w:szCs w:val="28"/>
        </w:rPr>
        <w:t>trình</w:t>
      </w:r>
      <w:proofErr w:type="spellEnd"/>
      <w:r w:rsidR="00B43DCE" w:rsidRPr="00B43DCE">
        <w:rPr>
          <w:sz w:val="28"/>
          <w:szCs w:val="28"/>
        </w:rPr>
        <w:t xml:space="preserve">. </w:t>
      </w:r>
      <w:proofErr w:type="spellStart"/>
      <w:r>
        <w:rPr>
          <w:sz w:val="28"/>
          <w:szCs w:val="28"/>
        </w:rPr>
        <w:t>Bên</w:t>
      </w:r>
      <w:proofErr w:type="spellEnd"/>
      <w:r>
        <w:rPr>
          <w:sz w:val="28"/>
          <w:szCs w:val="28"/>
        </w:rPr>
        <w:t xml:space="preserve"> B</w:t>
      </w:r>
      <w:r w:rsidR="00B43DCE" w:rsidRPr="00B43DCE">
        <w:rPr>
          <w:sz w:val="28"/>
          <w:szCs w:val="28"/>
        </w:rPr>
        <w:t xml:space="preserve"> </w:t>
      </w:r>
      <w:proofErr w:type="spellStart"/>
      <w:r w:rsidR="00B43DCE" w:rsidRPr="00B43DCE">
        <w:rPr>
          <w:sz w:val="28"/>
          <w:szCs w:val="28"/>
        </w:rPr>
        <w:t>không</w:t>
      </w:r>
      <w:proofErr w:type="spellEnd"/>
      <w:r w:rsidR="00B43DCE" w:rsidRPr="00B43DCE">
        <w:rPr>
          <w:sz w:val="28"/>
          <w:szCs w:val="28"/>
        </w:rPr>
        <w:t xml:space="preserve"> </w:t>
      </w:r>
      <w:proofErr w:type="spellStart"/>
      <w:r w:rsidR="00B43DCE" w:rsidRPr="00B43DCE">
        <w:rPr>
          <w:sz w:val="28"/>
          <w:szCs w:val="28"/>
        </w:rPr>
        <w:t>được</w:t>
      </w:r>
      <w:proofErr w:type="spellEnd"/>
      <w:r w:rsidR="00B43DCE" w:rsidRPr="00B43DCE">
        <w:rPr>
          <w:sz w:val="28"/>
          <w:szCs w:val="28"/>
        </w:rPr>
        <w:t xml:space="preserve"> di </w:t>
      </w:r>
      <w:proofErr w:type="spellStart"/>
      <w:r w:rsidR="00B43DCE" w:rsidRPr="00B43DCE">
        <w:rPr>
          <w:sz w:val="28"/>
          <w:szCs w:val="28"/>
        </w:rPr>
        <w:t>chuyển</w:t>
      </w:r>
      <w:proofErr w:type="spellEnd"/>
      <w:r w:rsidR="00B43DCE" w:rsidRPr="00B43DCE">
        <w:rPr>
          <w:sz w:val="28"/>
          <w:szCs w:val="28"/>
        </w:rPr>
        <w:t xml:space="preserve"> </w:t>
      </w:r>
      <w:proofErr w:type="spellStart"/>
      <w:r w:rsidR="00B43DCE" w:rsidRPr="00B43DCE">
        <w:rPr>
          <w:sz w:val="28"/>
          <w:szCs w:val="28"/>
        </w:rPr>
        <w:t>ra</w:t>
      </w:r>
      <w:proofErr w:type="spellEnd"/>
      <w:r w:rsidR="00B43DCE" w:rsidRPr="00B43DCE">
        <w:rPr>
          <w:sz w:val="28"/>
          <w:szCs w:val="28"/>
        </w:rPr>
        <w:t xml:space="preserve"> </w:t>
      </w:r>
      <w:proofErr w:type="spellStart"/>
      <w:r w:rsidR="00B43DCE" w:rsidRPr="00B43DCE">
        <w:rPr>
          <w:sz w:val="28"/>
          <w:szCs w:val="28"/>
        </w:rPr>
        <w:t>khỏi</w:t>
      </w:r>
      <w:proofErr w:type="spellEnd"/>
      <w:r w:rsidR="00B43DCE" w:rsidRPr="00B43DCE">
        <w:rPr>
          <w:sz w:val="28"/>
          <w:szCs w:val="28"/>
        </w:rPr>
        <w:t xml:space="preserve"> </w:t>
      </w:r>
      <w:proofErr w:type="spellStart"/>
      <w:r w:rsidR="00B43DCE" w:rsidRPr="00B43DCE">
        <w:rPr>
          <w:sz w:val="28"/>
          <w:szCs w:val="28"/>
        </w:rPr>
        <w:t>công</w:t>
      </w:r>
      <w:proofErr w:type="spellEnd"/>
      <w:r w:rsidR="00B43DCE" w:rsidRPr="00B43DCE">
        <w:rPr>
          <w:sz w:val="28"/>
          <w:szCs w:val="28"/>
        </w:rPr>
        <w:t xml:space="preserve"> </w:t>
      </w:r>
      <w:proofErr w:type="spellStart"/>
      <w:r w:rsidR="00B43DCE" w:rsidRPr="00B43DCE">
        <w:rPr>
          <w:sz w:val="28"/>
          <w:szCs w:val="28"/>
        </w:rPr>
        <w:t>trường</w:t>
      </w:r>
      <w:proofErr w:type="spellEnd"/>
      <w:r w:rsidR="00B43DCE" w:rsidRPr="00B43DCE">
        <w:rPr>
          <w:sz w:val="28"/>
          <w:szCs w:val="28"/>
        </w:rPr>
        <w:t xml:space="preserve"> </w:t>
      </w:r>
      <w:proofErr w:type="spellStart"/>
      <w:r w:rsidR="00B43DCE" w:rsidRPr="00B43DCE">
        <w:rPr>
          <w:sz w:val="28"/>
          <w:szCs w:val="28"/>
        </w:rPr>
        <w:t>bất</w:t>
      </w:r>
      <w:proofErr w:type="spellEnd"/>
      <w:r w:rsidR="00B43DCE" w:rsidRPr="00B43DCE">
        <w:rPr>
          <w:sz w:val="28"/>
          <w:szCs w:val="28"/>
        </w:rPr>
        <w:t xml:space="preserve"> </w:t>
      </w:r>
      <w:proofErr w:type="spellStart"/>
      <w:r w:rsidR="00B43DCE" w:rsidRPr="00B43DCE">
        <w:rPr>
          <w:sz w:val="28"/>
          <w:szCs w:val="28"/>
        </w:rPr>
        <w:t>kỳ</w:t>
      </w:r>
      <w:proofErr w:type="spellEnd"/>
      <w:r w:rsidR="00B43DCE" w:rsidRPr="00B43DCE">
        <w:rPr>
          <w:sz w:val="28"/>
          <w:szCs w:val="28"/>
        </w:rPr>
        <w:t xml:space="preserve"> </w:t>
      </w:r>
      <w:proofErr w:type="spellStart"/>
      <w:r w:rsidR="00B43DCE" w:rsidRPr="00B43DCE">
        <w:rPr>
          <w:sz w:val="28"/>
          <w:szCs w:val="28"/>
        </w:rPr>
        <w:t>một</w:t>
      </w:r>
      <w:proofErr w:type="spellEnd"/>
      <w:r w:rsidR="00B43DCE" w:rsidRPr="00B43DCE">
        <w:rPr>
          <w:sz w:val="28"/>
          <w:szCs w:val="28"/>
        </w:rPr>
        <w:t xml:space="preserve"> </w:t>
      </w:r>
      <w:proofErr w:type="spellStart"/>
      <w:r w:rsidR="00B43DCE" w:rsidRPr="00B43DCE">
        <w:rPr>
          <w:sz w:val="28"/>
          <w:szCs w:val="28"/>
        </w:rPr>
        <w:t>loại</w:t>
      </w:r>
      <w:proofErr w:type="spellEnd"/>
      <w:r w:rsidR="00B43DCE" w:rsidRPr="00B43DCE">
        <w:rPr>
          <w:sz w:val="28"/>
          <w:szCs w:val="28"/>
        </w:rPr>
        <w:t xml:space="preserve"> </w:t>
      </w:r>
      <w:proofErr w:type="spellStart"/>
      <w:r w:rsidR="00B43DCE" w:rsidRPr="00B43DCE">
        <w:rPr>
          <w:sz w:val="28"/>
          <w:szCs w:val="28"/>
        </w:rPr>
        <w:t>thiết</w:t>
      </w:r>
      <w:proofErr w:type="spellEnd"/>
      <w:r w:rsidR="00B43DCE" w:rsidRPr="00B43DCE">
        <w:rPr>
          <w:sz w:val="28"/>
          <w:szCs w:val="28"/>
        </w:rPr>
        <w:t xml:space="preserve"> </w:t>
      </w:r>
      <w:proofErr w:type="spellStart"/>
      <w:r w:rsidR="00B43DCE" w:rsidRPr="00B43DCE">
        <w:rPr>
          <w:sz w:val="28"/>
          <w:szCs w:val="28"/>
        </w:rPr>
        <w:t>bị</w:t>
      </w:r>
      <w:proofErr w:type="spellEnd"/>
      <w:r w:rsidR="00B43DCE" w:rsidRPr="00B43DCE">
        <w:rPr>
          <w:sz w:val="28"/>
          <w:szCs w:val="28"/>
        </w:rPr>
        <w:t xml:space="preserve"> </w:t>
      </w:r>
      <w:proofErr w:type="spellStart"/>
      <w:r w:rsidR="00B43DCE" w:rsidRPr="00B43DCE">
        <w:rPr>
          <w:sz w:val="28"/>
          <w:szCs w:val="28"/>
        </w:rPr>
        <w:t>chủ</w:t>
      </w:r>
      <w:proofErr w:type="spellEnd"/>
      <w:r w:rsidR="00B43DCE" w:rsidRPr="00B43DCE">
        <w:rPr>
          <w:sz w:val="28"/>
          <w:szCs w:val="28"/>
        </w:rPr>
        <w:t xml:space="preserve"> </w:t>
      </w:r>
      <w:proofErr w:type="spellStart"/>
      <w:r w:rsidR="00B43DCE" w:rsidRPr="00B43DCE">
        <w:rPr>
          <w:sz w:val="28"/>
          <w:szCs w:val="28"/>
        </w:rPr>
        <w:t>yếu</w:t>
      </w:r>
      <w:proofErr w:type="spellEnd"/>
      <w:r w:rsidR="00B43DCE" w:rsidRPr="00B43DCE">
        <w:rPr>
          <w:sz w:val="28"/>
          <w:szCs w:val="28"/>
        </w:rPr>
        <w:t xml:space="preserve"> </w:t>
      </w:r>
      <w:proofErr w:type="spellStart"/>
      <w:r w:rsidR="00B43DCE" w:rsidRPr="00B43DCE">
        <w:rPr>
          <w:sz w:val="28"/>
          <w:szCs w:val="28"/>
        </w:rPr>
        <w:t>nào</w:t>
      </w:r>
      <w:proofErr w:type="spellEnd"/>
      <w:r w:rsidR="00B43DCE" w:rsidRPr="00B43DCE">
        <w:rPr>
          <w:sz w:val="28"/>
          <w:szCs w:val="28"/>
        </w:rPr>
        <w:t xml:space="preserve"> </w:t>
      </w:r>
      <w:proofErr w:type="spellStart"/>
      <w:r w:rsidR="00B43DCE" w:rsidRPr="00B43DCE">
        <w:rPr>
          <w:sz w:val="28"/>
          <w:szCs w:val="28"/>
        </w:rPr>
        <w:t>nếu</w:t>
      </w:r>
      <w:proofErr w:type="spellEnd"/>
      <w:r w:rsidR="00B43DCE" w:rsidRPr="00B43DCE">
        <w:rPr>
          <w:sz w:val="28"/>
          <w:szCs w:val="28"/>
        </w:rPr>
        <w:t xml:space="preserve"> </w:t>
      </w:r>
      <w:proofErr w:type="spellStart"/>
      <w:r w:rsidR="00B43DCE" w:rsidRPr="00B43DCE">
        <w:rPr>
          <w:sz w:val="28"/>
          <w:szCs w:val="28"/>
        </w:rPr>
        <w:t>không</w:t>
      </w:r>
      <w:proofErr w:type="spellEnd"/>
      <w:r w:rsidR="00B43DCE" w:rsidRPr="00B43DCE">
        <w:rPr>
          <w:sz w:val="28"/>
          <w:szCs w:val="28"/>
        </w:rPr>
        <w:t xml:space="preserve"> </w:t>
      </w:r>
      <w:proofErr w:type="spellStart"/>
      <w:r w:rsidR="00B43DCE" w:rsidRPr="00B43DCE">
        <w:rPr>
          <w:sz w:val="28"/>
          <w:szCs w:val="28"/>
        </w:rPr>
        <w:t>được</w:t>
      </w:r>
      <w:proofErr w:type="spellEnd"/>
      <w:r w:rsidR="00B43DCE" w:rsidRPr="00B43DCE">
        <w:rPr>
          <w:sz w:val="28"/>
          <w:szCs w:val="28"/>
        </w:rPr>
        <w:t xml:space="preserve"> </w:t>
      </w:r>
      <w:proofErr w:type="spellStart"/>
      <w:r w:rsidR="00B43DCE" w:rsidRPr="00B43DCE">
        <w:rPr>
          <w:sz w:val="28"/>
          <w:szCs w:val="28"/>
        </w:rPr>
        <w:t>sự</w:t>
      </w:r>
      <w:proofErr w:type="spellEnd"/>
      <w:r w:rsidR="00B43DCE" w:rsidRPr="00B43DCE">
        <w:rPr>
          <w:sz w:val="28"/>
          <w:szCs w:val="28"/>
        </w:rPr>
        <w:t xml:space="preserve"> </w:t>
      </w:r>
      <w:proofErr w:type="spellStart"/>
      <w:r w:rsidR="00B43DCE" w:rsidRPr="00B43DCE">
        <w:rPr>
          <w:sz w:val="28"/>
          <w:szCs w:val="28"/>
        </w:rPr>
        <w:t>đồng</w:t>
      </w:r>
      <w:proofErr w:type="spellEnd"/>
      <w:r w:rsidR="00B43DCE" w:rsidRPr="00B43DCE">
        <w:rPr>
          <w:sz w:val="28"/>
          <w:szCs w:val="28"/>
        </w:rPr>
        <w:t xml:space="preserve"> ý </w:t>
      </w:r>
      <w:proofErr w:type="spellStart"/>
      <w:r w:rsidR="00B43DCE" w:rsidRPr="00B43DCE">
        <w:rPr>
          <w:sz w:val="28"/>
          <w:szCs w:val="28"/>
        </w:rPr>
        <w:t>của</w:t>
      </w:r>
      <w:proofErr w:type="spellEnd"/>
      <w:r w:rsidR="00B43DCE" w:rsidRPr="00B43DCE">
        <w:rPr>
          <w:sz w:val="28"/>
          <w:szCs w:val="28"/>
        </w:rPr>
        <w:t xml:space="preserve"> </w:t>
      </w:r>
      <w:proofErr w:type="spellStart"/>
      <w:r>
        <w:rPr>
          <w:sz w:val="28"/>
          <w:szCs w:val="28"/>
        </w:rPr>
        <w:t>Bên</w:t>
      </w:r>
      <w:proofErr w:type="spellEnd"/>
      <w:r>
        <w:rPr>
          <w:sz w:val="28"/>
          <w:szCs w:val="28"/>
        </w:rPr>
        <w:t xml:space="preserve"> A</w:t>
      </w:r>
      <w:r w:rsidR="00B43DCE" w:rsidRPr="00B43DCE">
        <w:rPr>
          <w:sz w:val="28"/>
          <w:szCs w:val="28"/>
        </w:rPr>
        <w:t xml:space="preserve">. Tuy </w:t>
      </w:r>
      <w:proofErr w:type="spellStart"/>
      <w:r w:rsidR="00B43DCE" w:rsidRPr="00B43DCE">
        <w:rPr>
          <w:sz w:val="28"/>
          <w:szCs w:val="28"/>
        </w:rPr>
        <w:t>nhiên</w:t>
      </w:r>
      <w:proofErr w:type="spellEnd"/>
      <w:r w:rsidR="00B43DCE" w:rsidRPr="00B43DCE">
        <w:rPr>
          <w:sz w:val="28"/>
          <w:szCs w:val="28"/>
        </w:rPr>
        <w:t xml:space="preserve">, </w:t>
      </w:r>
      <w:proofErr w:type="spellStart"/>
      <w:r w:rsidR="00B43DCE" w:rsidRPr="00B43DCE">
        <w:rPr>
          <w:sz w:val="28"/>
          <w:szCs w:val="28"/>
        </w:rPr>
        <w:t>không</w:t>
      </w:r>
      <w:proofErr w:type="spellEnd"/>
      <w:r w:rsidR="00B43DCE" w:rsidRPr="00B43DCE">
        <w:rPr>
          <w:sz w:val="28"/>
          <w:szCs w:val="28"/>
        </w:rPr>
        <w:t xml:space="preserve"> </w:t>
      </w:r>
      <w:proofErr w:type="spellStart"/>
      <w:r w:rsidR="00B43DCE" w:rsidRPr="00B43DCE">
        <w:rPr>
          <w:sz w:val="28"/>
          <w:szCs w:val="28"/>
        </w:rPr>
        <w:t>yêu</w:t>
      </w:r>
      <w:proofErr w:type="spellEnd"/>
      <w:r w:rsidR="00B43DCE" w:rsidRPr="00B43DCE">
        <w:rPr>
          <w:sz w:val="28"/>
          <w:szCs w:val="28"/>
        </w:rPr>
        <w:t xml:space="preserve"> </w:t>
      </w:r>
      <w:proofErr w:type="spellStart"/>
      <w:r w:rsidR="00B43DCE" w:rsidRPr="00B43DCE">
        <w:rPr>
          <w:sz w:val="28"/>
          <w:szCs w:val="28"/>
        </w:rPr>
        <w:t>cầu</w:t>
      </w:r>
      <w:proofErr w:type="spellEnd"/>
      <w:r w:rsidR="00B43DCE" w:rsidRPr="00B43DCE">
        <w:rPr>
          <w:sz w:val="28"/>
          <w:szCs w:val="28"/>
        </w:rPr>
        <w:t xml:space="preserve"> </w:t>
      </w:r>
      <w:proofErr w:type="spellStart"/>
      <w:r w:rsidR="00B43DCE" w:rsidRPr="00B43DCE">
        <w:rPr>
          <w:sz w:val="28"/>
          <w:szCs w:val="28"/>
        </w:rPr>
        <w:t>phải</w:t>
      </w:r>
      <w:proofErr w:type="spellEnd"/>
      <w:r w:rsidR="00B43DCE" w:rsidRPr="00B43DCE">
        <w:rPr>
          <w:sz w:val="28"/>
          <w:szCs w:val="28"/>
        </w:rPr>
        <w:t xml:space="preserve"> </w:t>
      </w:r>
      <w:proofErr w:type="spellStart"/>
      <w:r w:rsidR="00B43DCE" w:rsidRPr="00B43DCE">
        <w:rPr>
          <w:sz w:val="28"/>
          <w:szCs w:val="28"/>
        </w:rPr>
        <w:t>có</w:t>
      </w:r>
      <w:proofErr w:type="spellEnd"/>
      <w:r w:rsidR="00B43DCE" w:rsidRPr="00B43DCE">
        <w:rPr>
          <w:sz w:val="28"/>
          <w:szCs w:val="28"/>
        </w:rPr>
        <w:t xml:space="preserve"> </w:t>
      </w:r>
      <w:proofErr w:type="spellStart"/>
      <w:r w:rsidR="00B43DCE" w:rsidRPr="00B43DCE">
        <w:rPr>
          <w:sz w:val="28"/>
          <w:szCs w:val="28"/>
        </w:rPr>
        <w:t>sự</w:t>
      </w:r>
      <w:proofErr w:type="spellEnd"/>
      <w:r w:rsidR="00B43DCE" w:rsidRPr="00B43DCE">
        <w:rPr>
          <w:sz w:val="28"/>
          <w:szCs w:val="28"/>
        </w:rPr>
        <w:t xml:space="preserve"> </w:t>
      </w:r>
      <w:proofErr w:type="spellStart"/>
      <w:r w:rsidR="00B43DCE" w:rsidRPr="00B43DCE">
        <w:rPr>
          <w:sz w:val="28"/>
          <w:szCs w:val="28"/>
        </w:rPr>
        <w:t>đồng</w:t>
      </w:r>
      <w:proofErr w:type="spellEnd"/>
      <w:r w:rsidR="00B43DCE" w:rsidRPr="00B43DCE">
        <w:rPr>
          <w:sz w:val="28"/>
          <w:szCs w:val="28"/>
        </w:rPr>
        <w:t xml:space="preserve"> ý </w:t>
      </w:r>
      <w:proofErr w:type="spellStart"/>
      <w:r w:rsidR="00B43DCE" w:rsidRPr="00B43DCE">
        <w:rPr>
          <w:sz w:val="28"/>
          <w:szCs w:val="28"/>
        </w:rPr>
        <w:t>của</w:t>
      </w:r>
      <w:proofErr w:type="spellEnd"/>
      <w:r w:rsidR="00B43DCE" w:rsidRPr="00B43DCE">
        <w:rPr>
          <w:sz w:val="28"/>
          <w:szCs w:val="28"/>
        </w:rPr>
        <w:t xml:space="preserve"> </w:t>
      </w:r>
      <w:proofErr w:type="spellStart"/>
      <w:r>
        <w:rPr>
          <w:sz w:val="28"/>
          <w:szCs w:val="28"/>
        </w:rPr>
        <w:t>Bên</w:t>
      </w:r>
      <w:proofErr w:type="spellEnd"/>
      <w:r>
        <w:rPr>
          <w:sz w:val="28"/>
          <w:szCs w:val="28"/>
        </w:rPr>
        <w:t xml:space="preserve"> A</w:t>
      </w:r>
      <w:r w:rsidR="00B43DCE" w:rsidRPr="00B43DCE">
        <w:rPr>
          <w:sz w:val="28"/>
          <w:szCs w:val="28"/>
        </w:rPr>
        <w:t xml:space="preserve"> </w:t>
      </w:r>
      <w:proofErr w:type="spellStart"/>
      <w:r w:rsidR="00B43DCE" w:rsidRPr="00B43DCE">
        <w:rPr>
          <w:sz w:val="28"/>
          <w:szCs w:val="28"/>
        </w:rPr>
        <w:t>đối</w:t>
      </w:r>
      <w:proofErr w:type="spellEnd"/>
      <w:r w:rsidR="00B43DCE" w:rsidRPr="00B43DCE">
        <w:rPr>
          <w:sz w:val="28"/>
          <w:szCs w:val="28"/>
        </w:rPr>
        <w:t xml:space="preserve"> </w:t>
      </w:r>
      <w:proofErr w:type="spellStart"/>
      <w:r w:rsidR="00B43DCE" w:rsidRPr="00B43DCE">
        <w:rPr>
          <w:sz w:val="28"/>
          <w:szCs w:val="28"/>
        </w:rPr>
        <w:t>với</w:t>
      </w:r>
      <w:proofErr w:type="spellEnd"/>
      <w:r w:rsidR="00B43DCE" w:rsidRPr="00B43DCE">
        <w:rPr>
          <w:sz w:val="28"/>
          <w:szCs w:val="28"/>
        </w:rPr>
        <w:t xml:space="preserve"> </w:t>
      </w:r>
      <w:proofErr w:type="spellStart"/>
      <w:r w:rsidR="00B43DCE" w:rsidRPr="00B43DCE">
        <w:rPr>
          <w:sz w:val="28"/>
          <w:szCs w:val="28"/>
        </w:rPr>
        <w:t>các</w:t>
      </w:r>
      <w:proofErr w:type="spellEnd"/>
      <w:r w:rsidR="00B43DCE" w:rsidRPr="00B43DCE">
        <w:rPr>
          <w:sz w:val="28"/>
          <w:szCs w:val="28"/>
        </w:rPr>
        <w:t xml:space="preserve"> </w:t>
      </w:r>
      <w:proofErr w:type="spellStart"/>
      <w:r w:rsidR="00B43DCE" w:rsidRPr="00B43DCE">
        <w:rPr>
          <w:sz w:val="28"/>
          <w:szCs w:val="28"/>
        </w:rPr>
        <w:t>xe</w:t>
      </w:r>
      <w:proofErr w:type="spellEnd"/>
      <w:r w:rsidR="00B43DCE" w:rsidRPr="00B43DCE">
        <w:rPr>
          <w:sz w:val="28"/>
          <w:szCs w:val="28"/>
        </w:rPr>
        <w:t xml:space="preserve"> </w:t>
      </w:r>
      <w:proofErr w:type="spellStart"/>
      <w:r w:rsidR="00B43DCE" w:rsidRPr="00B43DCE">
        <w:rPr>
          <w:sz w:val="28"/>
          <w:szCs w:val="28"/>
        </w:rPr>
        <w:t>cộ</w:t>
      </w:r>
      <w:proofErr w:type="spellEnd"/>
      <w:r w:rsidR="00B43DCE" w:rsidRPr="00B43DCE">
        <w:rPr>
          <w:sz w:val="28"/>
          <w:szCs w:val="28"/>
        </w:rPr>
        <w:t xml:space="preserve"> </w:t>
      </w:r>
      <w:proofErr w:type="spellStart"/>
      <w:r w:rsidR="00B43DCE" w:rsidRPr="00B43DCE">
        <w:rPr>
          <w:sz w:val="28"/>
          <w:szCs w:val="28"/>
        </w:rPr>
        <w:t>vận</w:t>
      </w:r>
      <w:proofErr w:type="spellEnd"/>
      <w:r w:rsidR="00B43DCE" w:rsidRPr="00B43DCE">
        <w:rPr>
          <w:sz w:val="28"/>
          <w:szCs w:val="28"/>
        </w:rPr>
        <w:t xml:space="preserve"> </w:t>
      </w:r>
      <w:proofErr w:type="spellStart"/>
      <w:r w:rsidR="00B43DCE" w:rsidRPr="00B43DCE">
        <w:rPr>
          <w:sz w:val="28"/>
          <w:szCs w:val="28"/>
        </w:rPr>
        <w:t>chuyển</w:t>
      </w:r>
      <w:proofErr w:type="spellEnd"/>
      <w:r w:rsidR="00B43DCE" w:rsidRPr="00B43DCE">
        <w:rPr>
          <w:sz w:val="28"/>
          <w:szCs w:val="28"/>
        </w:rPr>
        <w:t xml:space="preserve"> </w:t>
      </w:r>
      <w:proofErr w:type="spellStart"/>
      <w:r w:rsidR="00B43DCE" w:rsidRPr="00B43DCE">
        <w:rPr>
          <w:sz w:val="28"/>
          <w:szCs w:val="28"/>
        </w:rPr>
        <w:t>vật</w:t>
      </w:r>
      <w:proofErr w:type="spellEnd"/>
      <w:r w:rsidR="00B43DCE" w:rsidRPr="00B43DCE">
        <w:rPr>
          <w:sz w:val="28"/>
          <w:szCs w:val="28"/>
        </w:rPr>
        <w:t xml:space="preserve"> </w:t>
      </w:r>
      <w:proofErr w:type="spellStart"/>
      <w:r w:rsidR="00B43DCE" w:rsidRPr="00B43DCE">
        <w:rPr>
          <w:sz w:val="28"/>
          <w:szCs w:val="28"/>
        </w:rPr>
        <w:t>tư</w:t>
      </w:r>
      <w:proofErr w:type="spellEnd"/>
      <w:r w:rsidR="00B43DCE" w:rsidRPr="00B43DCE">
        <w:rPr>
          <w:sz w:val="28"/>
          <w:szCs w:val="28"/>
        </w:rPr>
        <w:t xml:space="preserve">, </w:t>
      </w:r>
      <w:proofErr w:type="spellStart"/>
      <w:r w:rsidR="00B43DCE" w:rsidRPr="00B43DCE">
        <w:rPr>
          <w:sz w:val="28"/>
          <w:szCs w:val="28"/>
        </w:rPr>
        <w:t>thiết</w:t>
      </w:r>
      <w:proofErr w:type="spellEnd"/>
      <w:r w:rsidR="00B43DCE" w:rsidRPr="00B43DCE">
        <w:rPr>
          <w:sz w:val="28"/>
          <w:szCs w:val="28"/>
        </w:rPr>
        <w:t xml:space="preserve"> </w:t>
      </w:r>
      <w:proofErr w:type="spellStart"/>
      <w:r w:rsidR="00B43DCE" w:rsidRPr="00B43DCE">
        <w:rPr>
          <w:sz w:val="28"/>
          <w:szCs w:val="28"/>
        </w:rPr>
        <w:t>bị</w:t>
      </w:r>
      <w:proofErr w:type="spellEnd"/>
      <w:r w:rsidR="00B43DCE" w:rsidRPr="00B43DCE">
        <w:rPr>
          <w:sz w:val="28"/>
          <w:szCs w:val="28"/>
        </w:rPr>
        <w:t xml:space="preserve"> </w:t>
      </w:r>
      <w:proofErr w:type="spellStart"/>
      <w:r w:rsidR="00B43DCE" w:rsidRPr="00B43DCE">
        <w:rPr>
          <w:sz w:val="28"/>
          <w:szCs w:val="28"/>
        </w:rPr>
        <w:t>hoặc</w:t>
      </w:r>
      <w:proofErr w:type="spellEnd"/>
      <w:r w:rsidR="00B43DCE" w:rsidRPr="00B43DCE">
        <w:rPr>
          <w:sz w:val="28"/>
          <w:szCs w:val="28"/>
        </w:rPr>
        <w:t xml:space="preserve"> </w:t>
      </w:r>
      <w:proofErr w:type="spellStart"/>
      <w:r w:rsidR="00B43DCE" w:rsidRPr="00B43DCE">
        <w:rPr>
          <w:sz w:val="28"/>
          <w:szCs w:val="28"/>
        </w:rPr>
        <w:t>nhân</w:t>
      </w:r>
      <w:proofErr w:type="spellEnd"/>
      <w:r w:rsidR="00B43DCE" w:rsidRPr="00B43DCE">
        <w:rPr>
          <w:sz w:val="28"/>
          <w:szCs w:val="28"/>
        </w:rPr>
        <w:t xml:space="preserve"> </w:t>
      </w:r>
      <w:proofErr w:type="spellStart"/>
      <w:r w:rsidR="00B43DCE" w:rsidRPr="00B43DCE">
        <w:rPr>
          <w:sz w:val="28"/>
          <w:szCs w:val="28"/>
        </w:rPr>
        <w:t>lực</w:t>
      </w:r>
      <w:proofErr w:type="spellEnd"/>
      <w:r w:rsidR="00B43DCE" w:rsidRPr="00B43DCE">
        <w:rPr>
          <w:sz w:val="28"/>
          <w:szCs w:val="28"/>
        </w:rPr>
        <w:t xml:space="preserve"> </w:t>
      </w:r>
      <w:proofErr w:type="spellStart"/>
      <w:r w:rsidR="00B43DCE" w:rsidRPr="00B43DCE">
        <w:rPr>
          <w:sz w:val="28"/>
          <w:szCs w:val="28"/>
        </w:rPr>
        <w:t>của</w:t>
      </w:r>
      <w:proofErr w:type="spellEnd"/>
      <w:r w:rsidR="00B43DCE" w:rsidRPr="00B43DCE">
        <w:rPr>
          <w:sz w:val="28"/>
          <w:szCs w:val="28"/>
        </w:rPr>
        <w:t xml:space="preserve"> </w:t>
      </w:r>
      <w:proofErr w:type="spellStart"/>
      <w:r>
        <w:rPr>
          <w:sz w:val="28"/>
          <w:szCs w:val="28"/>
        </w:rPr>
        <w:t>Bên</w:t>
      </w:r>
      <w:proofErr w:type="spellEnd"/>
      <w:r>
        <w:rPr>
          <w:sz w:val="28"/>
          <w:szCs w:val="28"/>
        </w:rPr>
        <w:t xml:space="preserve"> B</w:t>
      </w:r>
      <w:r w:rsidR="00B43DCE" w:rsidRPr="00B43DCE">
        <w:rPr>
          <w:sz w:val="28"/>
          <w:szCs w:val="28"/>
        </w:rPr>
        <w:t xml:space="preserve"> </w:t>
      </w:r>
      <w:proofErr w:type="spellStart"/>
      <w:r w:rsidR="00B43DCE" w:rsidRPr="00B43DCE">
        <w:rPr>
          <w:sz w:val="28"/>
          <w:szCs w:val="28"/>
        </w:rPr>
        <w:t>ra</w:t>
      </w:r>
      <w:proofErr w:type="spellEnd"/>
      <w:r w:rsidR="00B43DCE" w:rsidRPr="00B43DCE">
        <w:rPr>
          <w:sz w:val="28"/>
          <w:szCs w:val="28"/>
        </w:rPr>
        <w:t xml:space="preserve"> </w:t>
      </w:r>
      <w:proofErr w:type="spellStart"/>
      <w:r w:rsidR="00B43DCE" w:rsidRPr="00B43DCE">
        <w:rPr>
          <w:sz w:val="28"/>
          <w:szCs w:val="28"/>
        </w:rPr>
        <w:t>khỏi</w:t>
      </w:r>
      <w:proofErr w:type="spellEnd"/>
      <w:r w:rsidR="00B43DCE" w:rsidRPr="00B43DCE">
        <w:rPr>
          <w:sz w:val="28"/>
          <w:szCs w:val="28"/>
        </w:rPr>
        <w:t xml:space="preserve"> </w:t>
      </w:r>
      <w:proofErr w:type="spellStart"/>
      <w:r w:rsidR="00B43DCE" w:rsidRPr="00B43DCE">
        <w:rPr>
          <w:sz w:val="28"/>
          <w:szCs w:val="28"/>
        </w:rPr>
        <w:t>công</w:t>
      </w:r>
      <w:proofErr w:type="spellEnd"/>
      <w:r w:rsidR="00B43DCE" w:rsidRPr="00B43DCE">
        <w:rPr>
          <w:sz w:val="28"/>
          <w:szCs w:val="28"/>
        </w:rPr>
        <w:t xml:space="preserve"> </w:t>
      </w:r>
      <w:proofErr w:type="spellStart"/>
      <w:r w:rsidR="00B43DCE" w:rsidRPr="00B43DCE">
        <w:rPr>
          <w:sz w:val="28"/>
          <w:szCs w:val="28"/>
        </w:rPr>
        <w:t>trường</w:t>
      </w:r>
      <w:proofErr w:type="spellEnd"/>
      <w:r w:rsidR="00B43DCE" w:rsidRPr="00B43DCE">
        <w:rPr>
          <w:sz w:val="28"/>
          <w:szCs w:val="28"/>
        </w:rPr>
        <w:t>.</w:t>
      </w:r>
    </w:p>
    <w:p w14:paraId="02017F94" w14:textId="1120DDFB" w:rsidR="00B43DCE" w:rsidRPr="00B43DCE" w:rsidRDefault="004D002E" w:rsidP="00B43DCE">
      <w:pPr>
        <w:pStyle w:val="BodyText"/>
        <w:spacing w:line="276" w:lineRule="auto"/>
        <w:ind w:firstLine="567"/>
        <w:rPr>
          <w:sz w:val="28"/>
          <w:szCs w:val="28"/>
        </w:rPr>
      </w:pPr>
      <w:r>
        <w:rPr>
          <w:sz w:val="28"/>
          <w:szCs w:val="28"/>
        </w:rPr>
        <w:t>9</w:t>
      </w:r>
      <w:r w:rsidR="00B43DCE" w:rsidRPr="00B43DCE">
        <w:rPr>
          <w:sz w:val="28"/>
          <w:szCs w:val="28"/>
        </w:rPr>
        <w:t xml:space="preserve">. </w:t>
      </w:r>
      <w:proofErr w:type="spellStart"/>
      <w:r w:rsidR="00B43DCE" w:rsidRPr="00B43DCE">
        <w:rPr>
          <w:sz w:val="28"/>
          <w:szCs w:val="28"/>
        </w:rPr>
        <w:t>Thiết</w:t>
      </w:r>
      <w:proofErr w:type="spellEnd"/>
      <w:r w:rsidR="00B43DCE" w:rsidRPr="00B43DCE">
        <w:rPr>
          <w:sz w:val="28"/>
          <w:szCs w:val="28"/>
        </w:rPr>
        <w:t xml:space="preserve"> </w:t>
      </w:r>
      <w:proofErr w:type="spellStart"/>
      <w:r w:rsidR="00B43DCE" w:rsidRPr="00B43DCE">
        <w:rPr>
          <w:sz w:val="28"/>
          <w:szCs w:val="28"/>
        </w:rPr>
        <w:t>bị</w:t>
      </w:r>
      <w:proofErr w:type="spellEnd"/>
      <w:r w:rsidR="00B43DCE" w:rsidRPr="00B43DCE">
        <w:rPr>
          <w:sz w:val="28"/>
          <w:szCs w:val="28"/>
        </w:rPr>
        <w:t xml:space="preserve"> </w:t>
      </w:r>
      <w:proofErr w:type="spellStart"/>
      <w:r w:rsidR="00B43DCE" w:rsidRPr="00B43DCE">
        <w:rPr>
          <w:sz w:val="28"/>
          <w:szCs w:val="28"/>
        </w:rPr>
        <w:t>và</w:t>
      </w:r>
      <w:proofErr w:type="spellEnd"/>
      <w:r w:rsidR="00B43DCE" w:rsidRPr="00B43DCE">
        <w:rPr>
          <w:sz w:val="28"/>
          <w:szCs w:val="28"/>
        </w:rPr>
        <w:t xml:space="preserve"> </w:t>
      </w:r>
      <w:proofErr w:type="spellStart"/>
      <w:r w:rsidR="00B43DCE" w:rsidRPr="00B43DCE">
        <w:rPr>
          <w:sz w:val="28"/>
          <w:szCs w:val="28"/>
        </w:rPr>
        <w:t>vật</w:t>
      </w:r>
      <w:proofErr w:type="spellEnd"/>
      <w:r w:rsidR="00B43DCE" w:rsidRPr="00B43DCE">
        <w:rPr>
          <w:sz w:val="28"/>
          <w:szCs w:val="28"/>
        </w:rPr>
        <w:t xml:space="preserve"> </w:t>
      </w:r>
      <w:proofErr w:type="spellStart"/>
      <w:r w:rsidR="00B43DCE" w:rsidRPr="00B43DCE">
        <w:rPr>
          <w:sz w:val="28"/>
          <w:szCs w:val="28"/>
        </w:rPr>
        <w:t>liệu</w:t>
      </w:r>
      <w:proofErr w:type="spellEnd"/>
      <w:r w:rsidR="00B43DCE" w:rsidRPr="00B43DCE">
        <w:rPr>
          <w:sz w:val="28"/>
          <w:szCs w:val="28"/>
        </w:rPr>
        <w:t xml:space="preserve"> do </w:t>
      </w:r>
      <w:proofErr w:type="spellStart"/>
      <w:r w:rsidR="00433486">
        <w:rPr>
          <w:sz w:val="28"/>
          <w:szCs w:val="28"/>
        </w:rPr>
        <w:t>Bên</w:t>
      </w:r>
      <w:proofErr w:type="spellEnd"/>
      <w:r w:rsidR="00433486">
        <w:rPr>
          <w:sz w:val="28"/>
          <w:szCs w:val="28"/>
        </w:rPr>
        <w:t xml:space="preserve"> A</w:t>
      </w:r>
      <w:r w:rsidR="00B43DCE" w:rsidRPr="00B43DCE">
        <w:rPr>
          <w:sz w:val="28"/>
          <w:szCs w:val="28"/>
        </w:rPr>
        <w:t xml:space="preserve"> </w:t>
      </w:r>
      <w:proofErr w:type="spellStart"/>
      <w:r w:rsidR="00B43DCE" w:rsidRPr="00B43DCE">
        <w:rPr>
          <w:sz w:val="28"/>
          <w:szCs w:val="28"/>
        </w:rPr>
        <w:t>cấp</w:t>
      </w:r>
      <w:proofErr w:type="spellEnd"/>
      <w:r w:rsidR="00B43DCE" w:rsidRPr="00B43DCE">
        <w:rPr>
          <w:sz w:val="28"/>
          <w:szCs w:val="28"/>
        </w:rPr>
        <w:t> </w:t>
      </w:r>
      <w:r w:rsidR="00B43DCE" w:rsidRPr="00B43DCE">
        <w:rPr>
          <w:i/>
          <w:iCs/>
          <w:sz w:val="28"/>
          <w:szCs w:val="28"/>
        </w:rPr>
        <w:t>(</w:t>
      </w:r>
      <w:proofErr w:type="spellStart"/>
      <w:r w:rsidR="00B43DCE" w:rsidRPr="00B43DCE">
        <w:rPr>
          <w:i/>
          <w:iCs/>
          <w:sz w:val="28"/>
          <w:szCs w:val="28"/>
        </w:rPr>
        <w:t>nếu</w:t>
      </w:r>
      <w:proofErr w:type="spellEnd"/>
      <w:r w:rsidR="00B43DCE" w:rsidRPr="00B43DCE">
        <w:rPr>
          <w:i/>
          <w:iCs/>
          <w:sz w:val="28"/>
          <w:szCs w:val="28"/>
        </w:rPr>
        <w:t xml:space="preserve"> </w:t>
      </w:r>
      <w:proofErr w:type="spellStart"/>
      <w:r w:rsidR="00B43DCE" w:rsidRPr="00B43DCE">
        <w:rPr>
          <w:i/>
          <w:iCs/>
          <w:sz w:val="28"/>
          <w:szCs w:val="28"/>
        </w:rPr>
        <w:t>có</w:t>
      </w:r>
      <w:proofErr w:type="spellEnd"/>
      <w:r w:rsidR="00B43DCE" w:rsidRPr="00B43DCE">
        <w:rPr>
          <w:i/>
          <w:iCs/>
          <w:sz w:val="28"/>
          <w:szCs w:val="28"/>
        </w:rPr>
        <w:t>)</w:t>
      </w:r>
    </w:p>
    <w:p w14:paraId="0E87F63C" w14:textId="308EFA66" w:rsidR="00B43DCE" w:rsidRPr="00B43DCE" w:rsidRDefault="00B43DCE" w:rsidP="00B43DCE">
      <w:pPr>
        <w:pStyle w:val="BodyText"/>
        <w:spacing w:line="276" w:lineRule="auto"/>
        <w:ind w:firstLine="567"/>
        <w:rPr>
          <w:sz w:val="28"/>
          <w:szCs w:val="28"/>
        </w:rPr>
      </w:pPr>
      <w:r w:rsidRPr="00B43DCE">
        <w:rPr>
          <w:sz w:val="28"/>
          <w:szCs w:val="28"/>
        </w:rPr>
        <w:t xml:space="preserve">a) </w:t>
      </w:r>
      <w:proofErr w:type="spellStart"/>
      <w:r w:rsidR="00433486">
        <w:rPr>
          <w:sz w:val="28"/>
          <w:szCs w:val="28"/>
        </w:rPr>
        <w:t>Bên</w:t>
      </w:r>
      <w:proofErr w:type="spellEnd"/>
      <w:r w:rsidR="00433486">
        <w:rPr>
          <w:sz w:val="28"/>
          <w:szCs w:val="28"/>
        </w:rPr>
        <w:t xml:space="preserve"> A</w:t>
      </w:r>
      <w:r w:rsidRPr="00B43DCE">
        <w:rPr>
          <w:sz w:val="28"/>
          <w:szCs w:val="28"/>
        </w:rPr>
        <w:t xml:space="preserve"> </w:t>
      </w:r>
      <w:proofErr w:type="spellStart"/>
      <w:r w:rsidRPr="00B43DCE">
        <w:rPr>
          <w:sz w:val="28"/>
          <w:szCs w:val="28"/>
        </w:rPr>
        <w:t>phải</w:t>
      </w:r>
      <w:proofErr w:type="spellEnd"/>
      <w:r w:rsidRPr="00B43DCE">
        <w:rPr>
          <w:sz w:val="28"/>
          <w:szCs w:val="28"/>
        </w:rPr>
        <w:t xml:space="preserve"> </w:t>
      </w:r>
      <w:proofErr w:type="spellStart"/>
      <w:r w:rsidRPr="00B43DCE">
        <w:rPr>
          <w:sz w:val="28"/>
          <w:szCs w:val="28"/>
        </w:rPr>
        <w:t>chịu</w:t>
      </w:r>
      <w:proofErr w:type="spellEnd"/>
      <w:r w:rsidRPr="00B43DCE">
        <w:rPr>
          <w:sz w:val="28"/>
          <w:szCs w:val="28"/>
        </w:rPr>
        <w:t xml:space="preserve"> </w:t>
      </w:r>
      <w:proofErr w:type="spellStart"/>
      <w:r w:rsidRPr="00B43DCE">
        <w:rPr>
          <w:sz w:val="28"/>
          <w:szCs w:val="28"/>
        </w:rPr>
        <w:t>trách</w:t>
      </w:r>
      <w:proofErr w:type="spellEnd"/>
      <w:r w:rsidRPr="00B43DCE">
        <w:rPr>
          <w:sz w:val="28"/>
          <w:szCs w:val="28"/>
        </w:rPr>
        <w:t xml:space="preserve"> </w:t>
      </w:r>
      <w:proofErr w:type="spellStart"/>
      <w:r w:rsidRPr="00B43DCE">
        <w:rPr>
          <w:sz w:val="28"/>
          <w:szCs w:val="28"/>
        </w:rPr>
        <w:t>nhiệm</w:t>
      </w:r>
      <w:proofErr w:type="spellEnd"/>
      <w:r w:rsidRPr="00B43DCE">
        <w:rPr>
          <w:sz w:val="28"/>
          <w:szCs w:val="28"/>
        </w:rPr>
        <w:t xml:space="preserve"> </w:t>
      </w:r>
      <w:proofErr w:type="spellStart"/>
      <w:r w:rsidRPr="00B43DCE">
        <w:rPr>
          <w:sz w:val="28"/>
          <w:szCs w:val="28"/>
        </w:rPr>
        <w:t>đối</w:t>
      </w:r>
      <w:proofErr w:type="spellEnd"/>
      <w:r w:rsidRPr="00B43DCE">
        <w:rPr>
          <w:sz w:val="28"/>
          <w:szCs w:val="28"/>
        </w:rPr>
        <w:t xml:space="preserve"> </w:t>
      </w:r>
      <w:proofErr w:type="spellStart"/>
      <w:r w:rsidRPr="00B43DCE">
        <w:rPr>
          <w:sz w:val="28"/>
          <w:szCs w:val="28"/>
        </w:rPr>
        <w:t>với</w:t>
      </w:r>
      <w:proofErr w:type="spellEnd"/>
      <w:r w:rsidRPr="00B43DCE">
        <w:rPr>
          <w:sz w:val="28"/>
          <w:szCs w:val="28"/>
        </w:rPr>
        <w:t xml:space="preserve"> </w:t>
      </w:r>
      <w:proofErr w:type="spellStart"/>
      <w:r w:rsidRPr="00B43DCE">
        <w:rPr>
          <w:sz w:val="28"/>
          <w:szCs w:val="28"/>
        </w:rPr>
        <w:t>thiết</w:t>
      </w:r>
      <w:proofErr w:type="spellEnd"/>
      <w:r w:rsidRPr="00B43DCE">
        <w:rPr>
          <w:sz w:val="28"/>
          <w:szCs w:val="28"/>
        </w:rPr>
        <w:t xml:space="preserve"> </w:t>
      </w:r>
      <w:proofErr w:type="spellStart"/>
      <w:r w:rsidRPr="00B43DCE">
        <w:rPr>
          <w:sz w:val="28"/>
          <w:szCs w:val="28"/>
        </w:rPr>
        <w:t>bị</w:t>
      </w:r>
      <w:proofErr w:type="spellEnd"/>
      <w:r w:rsidRPr="00B43DCE">
        <w:rPr>
          <w:sz w:val="28"/>
          <w:szCs w:val="28"/>
        </w:rPr>
        <w:t xml:space="preserve">, </w:t>
      </w:r>
      <w:proofErr w:type="spellStart"/>
      <w:r w:rsidRPr="00B43DCE">
        <w:rPr>
          <w:sz w:val="28"/>
          <w:szCs w:val="28"/>
        </w:rPr>
        <w:t>vật</w:t>
      </w:r>
      <w:proofErr w:type="spellEnd"/>
      <w:r w:rsidRPr="00B43DCE">
        <w:rPr>
          <w:sz w:val="28"/>
          <w:szCs w:val="28"/>
        </w:rPr>
        <w:t xml:space="preserve"> </w:t>
      </w:r>
      <w:proofErr w:type="spellStart"/>
      <w:r w:rsidRPr="00B43DCE">
        <w:rPr>
          <w:sz w:val="28"/>
          <w:szCs w:val="28"/>
        </w:rPr>
        <w:t>liệu</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Pr="00B43DCE">
        <w:rPr>
          <w:sz w:val="28"/>
          <w:szCs w:val="28"/>
        </w:rPr>
        <w:t>mình</w:t>
      </w:r>
      <w:proofErr w:type="spellEnd"/>
      <w:r w:rsidRPr="00B43DCE">
        <w:rPr>
          <w:sz w:val="28"/>
          <w:szCs w:val="28"/>
        </w:rPr>
        <w:t xml:space="preserve"> </w:t>
      </w:r>
      <w:proofErr w:type="spellStart"/>
      <w:r w:rsidRPr="00B43DCE">
        <w:rPr>
          <w:sz w:val="28"/>
          <w:szCs w:val="28"/>
        </w:rPr>
        <w:t>cấp</w:t>
      </w:r>
      <w:proofErr w:type="spellEnd"/>
      <w:r w:rsidRPr="00B43DCE">
        <w:rPr>
          <w:sz w:val="28"/>
          <w:szCs w:val="28"/>
        </w:rPr>
        <w:t xml:space="preserve"> </w:t>
      </w:r>
      <w:proofErr w:type="spellStart"/>
      <w:r w:rsidRPr="00B43DCE">
        <w:rPr>
          <w:sz w:val="28"/>
          <w:szCs w:val="28"/>
        </w:rPr>
        <w:t>cho</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B</w:t>
      </w:r>
      <w:r w:rsidRPr="00B43DCE">
        <w:rPr>
          <w:sz w:val="28"/>
          <w:szCs w:val="28"/>
        </w:rPr>
        <w:t>.</w:t>
      </w:r>
    </w:p>
    <w:p w14:paraId="10FE0862" w14:textId="0DCC6F1E" w:rsidR="00B43DCE" w:rsidRPr="00B43DCE" w:rsidRDefault="00B43DCE" w:rsidP="00B43DCE">
      <w:pPr>
        <w:pStyle w:val="BodyText"/>
        <w:spacing w:line="276" w:lineRule="auto"/>
        <w:ind w:firstLine="567"/>
        <w:rPr>
          <w:sz w:val="28"/>
          <w:szCs w:val="28"/>
        </w:rPr>
      </w:pPr>
      <w:r w:rsidRPr="00B43DCE">
        <w:rPr>
          <w:sz w:val="28"/>
          <w:szCs w:val="28"/>
        </w:rPr>
        <w:t xml:space="preserve">b)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phải</w:t>
      </w:r>
      <w:proofErr w:type="spellEnd"/>
      <w:r w:rsidRPr="00B43DCE">
        <w:rPr>
          <w:sz w:val="28"/>
          <w:szCs w:val="28"/>
        </w:rPr>
        <w:t xml:space="preserve"> </w:t>
      </w:r>
      <w:proofErr w:type="spellStart"/>
      <w:r w:rsidRPr="00B43DCE">
        <w:rPr>
          <w:sz w:val="28"/>
          <w:szCs w:val="28"/>
        </w:rPr>
        <w:t>chịu</w:t>
      </w:r>
      <w:proofErr w:type="spellEnd"/>
      <w:r w:rsidRPr="00B43DCE">
        <w:rPr>
          <w:sz w:val="28"/>
          <w:szCs w:val="28"/>
        </w:rPr>
        <w:t xml:space="preserve"> </w:t>
      </w:r>
      <w:proofErr w:type="spellStart"/>
      <w:r w:rsidRPr="00B43DCE">
        <w:rPr>
          <w:sz w:val="28"/>
          <w:szCs w:val="28"/>
        </w:rPr>
        <w:t>trách</w:t>
      </w:r>
      <w:proofErr w:type="spellEnd"/>
      <w:r w:rsidRPr="00B43DCE">
        <w:rPr>
          <w:sz w:val="28"/>
          <w:szCs w:val="28"/>
        </w:rPr>
        <w:t xml:space="preserve"> </w:t>
      </w:r>
      <w:proofErr w:type="spellStart"/>
      <w:r w:rsidRPr="00B43DCE">
        <w:rPr>
          <w:sz w:val="28"/>
          <w:szCs w:val="28"/>
        </w:rPr>
        <w:t>nhiệm</w:t>
      </w:r>
      <w:proofErr w:type="spellEnd"/>
      <w:r w:rsidRPr="00B43DCE">
        <w:rPr>
          <w:sz w:val="28"/>
          <w:szCs w:val="28"/>
        </w:rPr>
        <w:t xml:space="preserve"> </w:t>
      </w:r>
      <w:proofErr w:type="spellStart"/>
      <w:r w:rsidRPr="00B43DCE">
        <w:rPr>
          <w:sz w:val="28"/>
          <w:szCs w:val="28"/>
        </w:rPr>
        <w:t>đối</w:t>
      </w:r>
      <w:proofErr w:type="spellEnd"/>
      <w:r w:rsidRPr="00B43DCE">
        <w:rPr>
          <w:sz w:val="28"/>
          <w:szCs w:val="28"/>
        </w:rPr>
        <w:t xml:space="preserve"> </w:t>
      </w:r>
      <w:proofErr w:type="spellStart"/>
      <w:r w:rsidRPr="00B43DCE">
        <w:rPr>
          <w:sz w:val="28"/>
          <w:szCs w:val="28"/>
        </w:rPr>
        <w:t>với</w:t>
      </w:r>
      <w:proofErr w:type="spellEnd"/>
      <w:r w:rsidRPr="00B43DCE">
        <w:rPr>
          <w:sz w:val="28"/>
          <w:szCs w:val="28"/>
        </w:rPr>
        <w:t xml:space="preserve"> </w:t>
      </w:r>
      <w:proofErr w:type="spellStart"/>
      <w:r w:rsidRPr="00B43DCE">
        <w:rPr>
          <w:sz w:val="28"/>
          <w:szCs w:val="28"/>
        </w:rPr>
        <w:t>từng</w:t>
      </w:r>
      <w:proofErr w:type="spellEnd"/>
      <w:r w:rsidRPr="00B43DCE">
        <w:rPr>
          <w:sz w:val="28"/>
          <w:szCs w:val="28"/>
        </w:rPr>
        <w:t xml:space="preserve"> </w:t>
      </w:r>
      <w:proofErr w:type="spellStart"/>
      <w:r w:rsidRPr="00B43DCE">
        <w:rPr>
          <w:sz w:val="28"/>
          <w:szCs w:val="28"/>
        </w:rPr>
        <w:t>thiết</w:t>
      </w:r>
      <w:proofErr w:type="spellEnd"/>
      <w:r w:rsidRPr="00B43DCE">
        <w:rPr>
          <w:sz w:val="28"/>
          <w:szCs w:val="28"/>
        </w:rPr>
        <w:t xml:space="preserve"> </w:t>
      </w:r>
      <w:proofErr w:type="spellStart"/>
      <w:r w:rsidRPr="00B43DCE">
        <w:rPr>
          <w:sz w:val="28"/>
          <w:szCs w:val="28"/>
        </w:rPr>
        <w:t>bị</w:t>
      </w:r>
      <w:proofErr w:type="spellEnd"/>
      <w:r w:rsidRPr="00B43DCE">
        <w:rPr>
          <w:sz w:val="28"/>
          <w:szCs w:val="28"/>
        </w:rPr>
        <w:t xml:space="preserve">, </w:t>
      </w:r>
      <w:proofErr w:type="spellStart"/>
      <w:r w:rsidRPr="00B43DCE">
        <w:rPr>
          <w:sz w:val="28"/>
          <w:szCs w:val="28"/>
        </w:rPr>
        <w:t>vật</w:t>
      </w:r>
      <w:proofErr w:type="spellEnd"/>
      <w:r w:rsidRPr="00B43DCE">
        <w:rPr>
          <w:sz w:val="28"/>
          <w:szCs w:val="28"/>
        </w:rPr>
        <w:t xml:space="preserve"> </w:t>
      </w:r>
      <w:proofErr w:type="spellStart"/>
      <w:r w:rsidRPr="00B43DCE">
        <w:rPr>
          <w:sz w:val="28"/>
          <w:szCs w:val="28"/>
        </w:rPr>
        <w:t>liệu</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A</w:t>
      </w:r>
      <w:r w:rsidRPr="00B43DCE">
        <w:rPr>
          <w:sz w:val="28"/>
          <w:szCs w:val="28"/>
        </w:rPr>
        <w:t xml:space="preserve"> </w:t>
      </w:r>
      <w:proofErr w:type="spellStart"/>
      <w:r w:rsidRPr="00B43DCE">
        <w:rPr>
          <w:sz w:val="28"/>
          <w:szCs w:val="28"/>
        </w:rPr>
        <w:t>trong</w:t>
      </w:r>
      <w:proofErr w:type="spellEnd"/>
      <w:r w:rsidRPr="00B43DCE">
        <w:rPr>
          <w:sz w:val="28"/>
          <w:szCs w:val="28"/>
        </w:rPr>
        <w:t xml:space="preserve"> </w:t>
      </w:r>
      <w:proofErr w:type="spellStart"/>
      <w:r w:rsidRPr="00B43DCE">
        <w:rPr>
          <w:sz w:val="28"/>
          <w:szCs w:val="28"/>
        </w:rPr>
        <w:t>khi</w:t>
      </w:r>
      <w:proofErr w:type="spellEnd"/>
      <w:r w:rsidRPr="00B43DCE">
        <w:rPr>
          <w:sz w:val="28"/>
          <w:szCs w:val="28"/>
        </w:rPr>
        <w:t xml:space="preserve"> </w:t>
      </w:r>
      <w:proofErr w:type="spellStart"/>
      <w:r w:rsidRPr="00B43DCE">
        <w:rPr>
          <w:sz w:val="28"/>
          <w:szCs w:val="28"/>
        </w:rPr>
        <w:t>người</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vận</w:t>
      </w:r>
      <w:proofErr w:type="spellEnd"/>
      <w:r w:rsidRPr="00B43DCE">
        <w:rPr>
          <w:sz w:val="28"/>
          <w:szCs w:val="28"/>
        </w:rPr>
        <w:t xml:space="preserve"> </w:t>
      </w:r>
      <w:proofErr w:type="spellStart"/>
      <w:r w:rsidRPr="00B43DCE">
        <w:rPr>
          <w:sz w:val="28"/>
          <w:szCs w:val="28"/>
        </w:rPr>
        <w:t>hành</w:t>
      </w:r>
      <w:proofErr w:type="spellEnd"/>
      <w:r w:rsidRPr="00B43DCE">
        <w:rPr>
          <w:sz w:val="28"/>
          <w:szCs w:val="28"/>
        </w:rPr>
        <w:t xml:space="preserve">, </w:t>
      </w:r>
      <w:proofErr w:type="spellStart"/>
      <w:r w:rsidRPr="00B43DCE">
        <w:rPr>
          <w:sz w:val="28"/>
          <w:szCs w:val="28"/>
        </w:rPr>
        <w:t>lái</w:t>
      </w:r>
      <w:proofErr w:type="spellEnd"/>
      <w:r w:rsidRPr="00B43DCE">
        <w:rPr>
          <w:sz w:val="28"/>
          <w:szCs w:val="28"/>
        </w:rPr>
        <w:t xml:space="preserve">, </w:t>
      </w:r>
      <w:proofErr w:type="spellStart"/>
      <w:r w:rsidRPr="00B43DCE">
        <w:rPr>
          <w:sz w:val="28"/>
          <w:szCs w:val="28"/>
        </w:rPr>
        <w:t>điều</w:t>
      </w:r>
      <w:proofErr w:type="spellEnd"/>
      <w:r w:rsidRPr="00B43DCE">
        <w:rPr>
          <w:sz w:val="28"/>
          <w:szCs w:val="28"/>
        </w:rPr>
        <w:t xml:space="preserve"> </w:t>
      </w:r>
      <w:proofErr w:type="spellStart"/>
      <w:r w:rsidRPr="00B43DCE">
        <w:rPr>
          <w:sz w:val="28"/>
          <w:szCs w:val="28"/>
        </w:rPr>
        <w:t>khiển</w:t>
      </w:r>
      <w:proofErr w:type="spellEnd"/>
      <w:r w:rsidRPr="00B43DCE">
        <w:rPr>
          <w:sz w:val="28"/>
          <w:szCs w:val="28"/>
        </w:rPr>
        <w:t xml:space="preserve">, </w:t>
      </w:r>
      <w:proofErr w:type="spellStart"/>
      <w:r w:rsidRPr="00B43DCE">
        <w:rPr>
          <w:sz w:val="28"/>
          <w:szCs w:val="28"/>
        </w:rPr>
        <w:t>sử</w:t>
      </w:r>
      <w:proofErr w:type="spellEnd"/>
      <w:r w:rsidRPr="00B43DCE">
        <w:rPr>
          <w:sz w:val="28"/>
          <w:szCs w:val="28"/>
        </w:rPr>
        <w:t xml:space="preserve"> </w:t>
      </w:r>
      <w:proofErr w:type="spellStart"/>
      <w:r w:rsidRPr="00B43DCE">
        <w:rPr>
          <w:sz w:val="28"/>
          <w:szCs w:val="28"/>
        </w:rPr>
        <w:t>dụng</w:t>
      </w:r>
      <w:proofErr w:type="spellEnd"/>
      <w:r w:rsidRPr="00B43DCE">
        <w:rPr>
          <w:sz w:val="28"/>
          <w:szCs w:val="28"/>
        </w:rPr>
        <w:t xml:space="preserve">, </w:t>
      </w:r>
      <w:proofErr w:type="spellStart"/>
      <w:r w:rsidRPr="00B43DCE">
        <w:rPr>
          <w:sz w:val="28"/>
          <w:szCs w:val="28"/>
        </w:rPr>
        <w:t>quản</w:t>
      </w:r>
      <w:proofErr w:type="spellEnd"/>
      <w:r w:rsidRPr="00B43DCE">
        <w:rPr>
          <w:sz w:val="28"/>
          <w:szCs w:val="28"/>
        </w:rPr>
        <w:t xml:space="preserve"> </w:t>
      </w:r>
      <w:proofErr w:type="spellStart"/>
      <w:r w:rsidRPr="00B43DCE">
        <w:rPr>
          <w:sz w:val="28"/>
          <w:szCs w:val="28"/>
        </w:rPr>
        <w:t>lý</w:t>
      </w:r>
      <w:proofErr w:type="spellEnd"/>
      <w:r w:rsidRPr="00B43DCE">
        <w:rPr>
          <w:sz w:val="28"/>
          <w:szCs w:val="28"/>
        </w:rPr>
        <w:t xml:space="preserve"> </w:t>
      </w:r>
      <w:proofErr w:type="spellStart"/>
      <w:r w:rsidRPr="00B43DCE">
        <w:rPr>
          <w:sz w:val="28"/>
          <w:szCs w:val="28"/>
        </w:rPr>
        <w:t>hoặc</w:t>
      </w:r>
      <w:proofErr w:type="spellEnd"/>
      <w:r w:rsidRPr="00B43DCE">
        <w:rPr>
          <w:sz w:val="28"/>
          <w:szCs w:val="28"/>
        </w:rPr>
        <w:t xml:space="preserve"> </w:t>
      </w:r>
      <w:proofErr w:type="spellStart"/>
      <w:r w:rsidRPr="00B43DCE">
        <w:rPr>
          <w:sz w:val="28"/>
          <w:szCs w:val="28"/>
        </w:rPr>
        <w:t>kiểm</w:t>
      </w:r>
      <w:proofErr w:type="spellEnd"/>
      <w:r w:rsidRPr="00B43DCE">
        <w:rPr>
          <w:sz w:val="28"/>
          <w:szCs w:val="28"/>
        </w:rPr>
        <w:t xml:space="preserve"> </w:t>
      </w:r>
      <w:proofErr w:type="spellStart"/>
      <w:r w:rsidRPr="00B43DCE">
        <w:rPr>
          <w:sz w:val="28"/>
          <w:szCs w:val="28"/>
        </w:rPr>
        <w:t>soát</w:t>
      </w:r>
      <w:proofErr w:type="spellEnd"/>
      <w:r w:rsidRPr="00B43DCE">
        <w:rPr>
          <w:sz w:val="28"/>
          <w:szCs w:val="28"/>
        </w:rPr>
        <w:t xml:space="preserve"> </w:t>
      </w:r>
      <w:proofErr w:type="spellStart"/>
      <w:r w:rsidRPr="00B43DCE">
        <w:rPr>
          <w:sz w:val="28"/>
          <w:szCs w:val="28"/>
        </w:rPr>
        <w:t>nó</w:t>
      </w:r>
      <w:proofErr w:type="spellEnd"/>
      <w:r w:rsidRPr="00B43DCE">
        <w:rPr>
          <w:sz w:val="28"/>
          <w:szCs w:val="28"/>
        </w:rPr>
        <w:t>.</w:t>
      </w:r>
    </w:p>
    <w:p w14:paraId="7C946500" w14:textId="23CB37E4" w:rsidR="00B43DCE" w:rsidRPr="00B43DCE" w:rsidRDefault="00433486" w:rsidP="00B43DCE">
      <w:pPr>
        <w:pStyle w:val="BodyText"/>
        <w:spacing w:line="276" w:lineRule="auto"/>
        <w:ind w:firstLine="567"/>
        <w:rPr>
          <w:sz w:val="28"/>
          <w:szCs w:val="28"/>
        </w:rPr>
      </w:pPr>
      <w:proofErr w:type="spellStart"/>
      <w:r>
        <w:rPr>
          <w:sz w:val="28"/>
          <w:szCs w:val="28"/>
        </w:rPr>
        <w:t>Bên</w:t>
      </w:r>
      <w:proofErr w:type="spellEnd"/>
      <w:r>
        <w:rPr>
          <w:sz w:val="28"/>
          <w:szCs w:val="28"/>
        </w:rPr>
        <w:t xml:space="preserve"> A</w:t>
      </w:r>
      <w:r w:rsidR="00B43DCE" w:rsidRPr="00B43DCE">
        <w:rPr>
          <w:sz w:val="28"/>
          <w:szCs w:val="28"/>
        </w:rPr>
        <w:t xml:space="preserve"> </w:t>
      </w:r>
      <w:proofErr w:type="spellStart"/>
      <w:r w:rsidR="00B43DCE" w:rsidRPr="00B43DCE">
        <w:rPr>
          <w:sz w:val="28"/>
          <w:szCs w:val="28"/>
        </w:rPr>
        <w:t>phải</w:t>
      </w:r>
      <w:proofErr w:type="spellEnd"/>
      <w:r w:rsidR="00B43DCE" w:rsidRPr="00B43DCE">
        <w:rPr>
          <w:sz w:val="28"/>
          <w:szCs w:val="28"/>
        </w:rPr>
        <w:t xml:space="preserve"> </w:t>
      </w:r>
      <w:proofErr w:type="spellStart"/>
      <w:r w:rsidR="00B43DCE" w:rsidRPr="00B43DCE">
        <w:rPr>
          <w:sz w:val="28"/>
          <w:szCs w:val="28"/>
        </w:rPr>
        <w:t>cung</w:t>
      </w:r>
      <w:proofErr w:type="spellEnd"/>
      <w:r w:rsidR="00B43DCE" w:rsidRPr="00B43DCE">
        <w:rPr>
          <w:sz w:val="28"/>
          <w:szCs w:val="28"/>
        </w:rPr>
        <w:t xml:space="preserve"> </w:t>
      </w:r>
      <w:proofErr w:type="spellStart"/>
      <w:r w:rsidR="00B43DCE" w:rsidRPr="00B43DCE">
        <w:rPr>
          <w:sz w:val="28"/>
          <w:szCs w:val="28"/>
        </w:rPr>
        <w:t>cấp</w:t>
      </w:r>
      <w:proofErr w:type="spellEnd"/>
      <w:r w:rsidR="00B43DCE" w:rsidRPr="00B43DCE">
        <w:rPr>
          <w:sz w:val="28"/>
          <w:szCs w:val="28"/>
        </w:rPr>
        <w:t xml:space="preserve"> </w:t>
      </w:r>
      <w:proofErr w:type="spellStart"/>
      <w:r w:rsidR="00B43DCE" w:rsidRPr="00B43DCE">
        <w:rPr>
          <w:sz w:val="28"/>
          <w:szCs w:val="28"/>
        </w:rPr>
        <w:t>miễn</w:t>
      </w:r>
      <w:proofErr w:type="spellEnd"/>
      <w:r w:rsidR="00B43DCE" w:rsidRPr="00B43DCE">
        <w:rPr>
          <w:sz w:val="28"/>
          <w:szCs w:val="28"/>
        </w:rPr>
        <w:t xml:space="preserve"> </w:t>
      </w:r>
      <w:proofErr w:type="spellStart"/>
      <w:r w:rsidR="00B43DCE" w:rsidRPr="00B43DCE">
        <w:rPr>
          <w:sz w:val="28"/>
          <w:szCs w:val="28"/>
        </w:rPr>
        <w:t>phí</w:t>
      </w:r>
      <w:proofErr w:type="spellEnd"/>
      <w:r w:rsidR="00B43DCE" w:rsidRPr="00B43DCE">
        <w:rPr>
          <w:sz w:val="28"/>
          <w:szCs w:val="28"/>
        </w:rPr>
        <w:t>, “</w:t>
      </w:r>
      <w:proofErr w:type="spellStart"/>
      <w:r w:rsidR="00B43DCE" w:rsidRPr="00B43DCE">
        <w:rPr>
          <w:sz w:val="28"/>
          <w:szCs w:val="28"/>
        </w:rPr>
        <w:t>các</w:t>
      </w:r>
      <w:proofErr w:type="spellEnd"/>
      <w:r w:rsidR="00B43DCE" w:rsidRPr="00B43DCE">
        <w:rPr>
          <w:sz w:val="28"/>
          <w:szCs w:val="28"/>
        </w:rPr>
        <w:t xml:space="preserve"> </w:t>
      </w:r>
      <w:proofErr w:type="spellStart"/>
      <w:r w:rsidR="00B43DCE" w:rsidRPr="00B43DCE">
        <w:rPr>
          <w:sz w:val="28"/>
          <w:szCs w:val="28"/>
        </w:rPr>
        <w:t>vật</w:t>
      </w:r>
      <w:proofErr w:type="spellEnd"/>
      <w:r w:rsidR="00B43DCE" w:rsidRPr="00B43DCE">
        <w:rPr>
          <w:sz w:val="28"/>
          <w:szCs w:val="28"/>
        </w:rPr>
        <w:t xml:space="preserve"> </w:t>
      </w:r>
      <w:proofErr w:type="spellStart"/>
      <w:r w:rsidR="00B43DCE" w:rsidRPr="00B43DCE">
        <w:rPr>
          <w:sz w:val="28"/>
          <w:szCs w:val="28"/>
        </w:rPr>
        <w:t>liệu</w:t>
      </w:r>
      <w:proofErr w:type="spellEnd"/>
      <w:r w:rsidR="00B43DCE" w:rsidRPr="00B43DCE">
        <w:rPr>
          <w:sz w:val="28"/>
          <w:szCs w:val="28"/>
        </w:rPr>
        <w:t xml:space="preserve"> do </w:t>
      </w:r>
      <w:proofErr w:type="spellStart"/>
      <w:r w:rsidR="00B43DCE" w:rsidRPr="00B43DCE">
        <w:rPr>
          <w:sz w:val="28"/>
          <w:szCs w:val="28"/>
        </w:rPr>
        <w:t>mình</w:t>
      </w:r>
      <w:proofErr w:type="spellEnd"/>
      <w:r w:rsidR="00B43DCE" w:rsidRPr="00B43DCE">
        <w:rPr>
          <w:sz w:val="28"/>
          <w:szCs w:val="28"/>
        </w:rPr>
        <w:t xml:space="preserve"> </w:t>
      </w:r>
      <w:proofErr w:type="spellStart"/>
      <w:r w:rsidR="00B43DCE" w:rsidRPr="00B43DCE">
        <w:rPr>
          <w:sz w:val="28"/>
          <w:szCs w:val="28"/>
        </w:rPr>
        <w:t>cung</w:t>
      </w:r>
      <w:proofErr w:type="spellEnd"/>
      <w:r w:rsidR="00B43DCE" w:rsidRPr="00B43DCE">
        <w:rPr>
          <w:sz w:val="28"/>
          <w:szCs w:val="28"/>
        </w:rPr>
        <w:t xml:space="preserve"> </w:t>
      </w:r>
      <w:proofErr w:type="spellStart"/>
      <w:r w:rsidR="00B43DCE" w:rsidRPr="00B43DCE">
        <w:rPr>
          <w:sz w:val="28"/>
          <w:szCs w:val="28"/>
        </w:rPr>
        <w:t>cấp</w:t>
      </w:r>
      <w:proofErr w:type="spellEnd"/>
      <w:r w:rsidR="00B43DCE" w:rsidRPr="00B43DCE">
        <w:rPr>
          <w:sz w:val="28"/>
          <w:szCs w:val="28"/>
        </w:rPr>
        <w:t>” (</w:t>
      </w:r>
      <w:proofErr w:type="spellStart"/>
      <w:r w:rsidR="00B43DCE" w:rsidRPr="00B43DCE">
        <w:rPr>
          <w:sz w:val="28"/>
          <w:szCs w:val="28"/>
        </w:rPr>
        <w:t>nếu</w:t>
      </w:r>
      <w:proofErr w:type="spellEnd"/>
      <w:r w:rsidR="00B43DCE" w:rsidRPr="00B43DCE">
        <w:rPr>
          <w:sz w:val="28"/>
          <w:szCs w:val="28"/>
        </w:rPr>
        <w:t xml:space="preserve"> </w:t>
      </w:r>
      <w:proofErr w:type="spellStart"/>
      <w:r w:rsidR="00B43DCE" w:rsidRPr="00B43DCE">
        <w:rPr>
          <w:sz w:val="28"/>
          <w:szCs w:val="28"/>
        </w:rPr>
        <w:t>có</w:t>
      </w:r>
      <w:proofErr w:type="spellEnd"/>
      <w:r w:rsidR="00B43DCE" w:rsidRPr="00B43DCE">
        <w:rPr>
          <w:sz w:val="28"/>
          <w:szCs w:val="28"/>
        </w:rPr>
        <w:t xml:space="preserve">) </w:t>
      </w:r>
      <w:proofErr w:type="spellStart"/>
      <w:r w:rsidR="00B43DCE" w:rsidRPr="00B43DCE">
        <w:rPr>
          <w:sz w:val="28"/>
          <w:szCs w:val="28"/>
        </w:rPr>
        <w:t>theo</w:t>
      </w:r>
      <w:proofErr w:type="spellEnd"/>
      <w:r w:rsidR="00B43DCE" w:rsidRPr="00B43DCE">
        <w:rPr>
          <w:sz w:val="28"/>
          <w:szCs w:val="28"/>
        </w:rPr>
        <w:t xml:space="preserve"> </w:t>
      </w:r>
      <w:proofErr w:type="spellStart"/>
      <w:r w:rsidR="00B43DCE" w:rsidRPr="00B43DCE">
        <w:rPr>
          <w:sz w:val="28"/>
          <w:szCs w:val="28"/>
        </w:rPr>
        <w:t>các</w:t>
      </w:r>
      <w:proofErr w:type="spellEnd"/>
      <w:r w:rsidR="00B43DCE" w:rsidRPr="00B43DCE">
        <w:rPr>
          <w:sz w:val="28"/>
          <w:szCs w:val="28"/>
        </w:rPr>
        <w:t xml:space="preserve"> chi </w:t>
      </w:r>
      <w:proofErr w:type="spellStart"/>
      <w:r w:rsidR="00B43DCE" w:rsidRPr="00B43DCE">
        <w:rPr>
          <w:sz w:val="28"/>
          <w:szCs w:val="28"/>
        </w:rPr>
        <w:t>tiết</w:t>
      </w:r>
      <w:proofErr w:type="spellEnd"/>
      <w:r w:rsidR="00B43DCE" w:rsidRPr="00B43DCE">
        <w:rPr>
          <w:sz w:val="28"/>
          <w:szCs w:val="28"/>
        </w:rPr>
        <w:t xml:space="preserve"> </w:t>
      </w:r>
      <w:proofErr w:type="spellStart"/>
      <w:r w:rsidR="00B43DCE" w:rsidRPr="00B43DCE">
        <w:rPr>
          <w:sz w:val="28"/>
          <w:szCs w:val="28"/>
        </w:rPr>
        <w:t>nêu</w:t>
      </w:r>
      <w:proofErr w:type="spellEnd"/>
      <w:r w:rsidR="00B43DCE" w:rsidRPr="00B43DCE">
        <w:rPr>
          <w:sz w:val="28"/>
          <w:szCs w:val="28"/>
        </w:rPr>
        <w:t xml:space="preserve"> </w:t>
      </w:r>
      <w:proofErr w:type="spellStart"/>
      <w:r w:rsidR="00B43DCE" w:rsidRPr="00B43DCE">
        <w:rPr>
          <w:sz w:val="28"/>
          <w:szCs w:val="28"/>
        </w:rPr>
        <w:t>trong</w:t>
      </w:r>
      <w:proofErr w:type="spellEnd"/>
      <w:r w:rsidR="00B43DCE" w:rsidRPr="00B43DCE">
        <w:rPr>
          <w:sz w:val="28"/>
          <w:szCs w:val="28"/>
        </w:rPr>
        <w:t xml:space="preserve"> </w:t>
      </w:r>
      <w:proofErr w:type="spellStart"/>
      <w:r w:rsidR="00B43DCE" w:rsidRPr="00B43DCE">
        <w:rPr>
          <w:sz w:val="28"/>
          <w:szCs w:val="28"/>
        </w:rPr>
        <w:t>các</w:t>
      </w:r>
      <w:proofErr w:type="spellEnd"/>
      <w:r w:rsidR="00B43DCE" w:rsidRPr="00B43DCE">
        <w:rPr>
          <w:sz w:val="28"/>
          <w:szCs w:val="28"/>
        </w:rPr>
        <w:t xml:space="preserve"> </w:t>
      </w:r>
      <w:proofErr w:type="spellStart"/>
      <w:r w:rsidR="00B43DCE" w:rsidRPr="00B43DCE">
        <w:rPr>
          <w:sz w:val="28"/>
          <w:szCs w:val="28"/>
        </w:rPr>
        <w:t>yêu</w:t>
      </w:r>
      <w:proofErr w:type="spellEnd"/>
      <w:r w:rsidR="00B43DCE" w:rsidRPr="00B43DCE">
        <w:rPr>
          <w:sz w:val="28"/>
          <w:szCs w:val="28"/>
        </w:rPr>
        <w:t xml:space="preserve"> </w:t>
      </w:r>
      <w:proofErr w:type="spellStart"/>
      <w:r w:rsidR="00B43DCE" w:rsidRPr="00B43DCE">
        <w:rPr>
          <w:sz w:val="28"/>
          <w:szCs w:val="28"/>
        </w:rPr>
        <w:t>cầu</w:t>
      </w:r>
      <w:proofErr w:type="spellEnd"/>
      <w:r w:rsidR="00B43DCE" w:rsidRPr="00B43DCE">
        <w:rPr>
          <w:sz w:val="28"/>
          <w:szCs w:val="28"/>
        </w:rPr>
        <w:t xml:space="preserve"> </w:t>
      </w:r>
      <w:proofErr w:type="spellStart"/>
      <w:r w:rsidR="00B43DCE" w:rsidRPr="00B43DCE">
        <w:rPr>
          <w:sz w:val="28"/>
          <w:szCs w:val="28"/>
        </w:rPr>
        <w:t>của</w:t>
      </w:r>
      <w:proofErr w:type="spellEnd"/>
      <w:r w:rsidR="00B43DCE" w:rsidRPr="00B43DCE">
        <w:rPr>
          <w:sz w:val="28"/>
          <w:szCs w:val="28"/>
        </w:rPr>
        <w:t xml:space="preserve"> </w:t>
      </w:r>
      <w:proofErr w:type="spellStart"/>
      <w:r>
        <w:rPr>
          <w:sz w:val="28"/>
          <w:szCs w:val="28"/>
        </w:rPr>
        <w:t>Bên</w:t>
      </w:r>
      <w:proofErr w:type="spellEnd"/>
      <w:r>
        <w:rPr>
          <w:sz w:val="28"/>
          <w:szCs w:val="28"/>
        </w:rPr>
        <w:t xml:space="preserve"> A</w:t>
      </w:r>
      <w:r w:rsidR="00B43DCE" w:rsidRPr="00B43DCE">
        <w:rPr>
          <w:sz w:val="28"/>
          <w:szCs w:val="28"/>
        </w:rPr>
        <w:t xml:space="preserve">. </w:t>
      </w:r>
      <w:proofErr w:type="spellStart"/>
      <w:r>
        <w:rPr>
          <w:sz w:val="28"/>
          <w:szCs w:val="28"/>
        </w:rPr>
        <w:t>Bên</w:t>
      </w:r>
      <w:proofErr w:type="spellEnd"/>
      <w:r>
        <w:rPr>
          <w:sz w:val="28"/>
          <w:szCs w:val="28"/>
        </w:rPr>
        <w:t xml:space="preserve"> A</w:t>
      </w:r>
      <w:r w:rsidR="00B43DCE" w:rsidRPr="00B43DCE">
        <w:rPr>
          <w:sz w:val="28"/>
          <w:szCs w:val="28"/>
        </w:rPr>
        <w:t xml:space="preserve"> </w:t>
      </w:r>
      <w:proofErr w:type="spellStart"/>
      <w:r w:rsidR="00B43DCE" w:rsidRPr="00B43DCE">
        <w:rPr>
          <w:sz w:val="28"/>
          <w:szCs w:val="28"/>
        </w:rPr>
        <w:t>phải</w:t>
      </w:r>
      <w:proofErr w:type="spellEnd"/>
      <w:r w:rsidR="00B43DCE" w:rsidRPr="00B43DCE">
        <w:rPr>
          <w:sz w:val="28"/>
          <w:szCs w:val="28"/>
        </w:rPr>
        <w:t xml:space="preserve"> </w:t>
      </w:r>
      <w:proofErr w:type="spellStart"/>
      <w:r w:rsidR="00B43DCE" w:rsidRPr="00B43DCE">
        <w:rPr>
          <w:sz w:val="28"/>
          <w:szCs w:val="28"/>
        </w:rPr>
        <w:t>chịu</w:t>
      </w:r>
      <w:proofErr w:type="spellEnd"/>
      <w:r w:rsidR="00B43DCE" w:rsidRPr="00B43DCE">
        <w:rPr>
          <w:sz w:val="28"/>
          <w:szCs w:val="28"/>
        </w:rPr>
        <w:t xml:space="preserve"> </w:t>
      </w:r>
      <w:proofErr w:type="spellStart"/>
      <w:r w:rsidR="00B43DCE" w:rsidRPr="00B43DCE">
        <w:rPr>
          <w:sz w:val="28"/>
          <w:szCs w:val="28"/>
        </w:rPr>
        <w:t>rủi</w:t>
      </w:r>
      <w:proofErr w:type="spellEnd"/>
      <w:r w:rsidR="00B43DCE" w:rsidRPr="00B43DCE">
        <w:rPr>
          <w:sz w:val="28"/>
          <w:szCs w:val="28"/>
        </w:rPr>
        <w:t xml:space="preserve"> </w:t>
      </w:r>
      <w:proofErr w:type="spellStart"/>
      <w:r w:rsidR="00B43DCE" w:rsidRPr="00B43DCE">
        <w:rPr>
          <w:sz w:val="28"/>
          <w:szCs w:val="28"/>
        </w:rPr>
        <w:t>ro</w:t>
      </w:r>
      <w:proofErr w:type="spellEnd"/>
      <w:r w:rsidR="00B43DCE" w:rsidRPr="00B43DCE">
        <w:rPr>
          <w:sz w:val="28"/>
          <w:szCs w:val="28"/>
        </w:rPr>
        <w:t xml:space="preserve"> </w:t>
      </w:r>
      <w:proofErr w:type="spellStart"/>
      <w:r w:rsidR="00B43DCE" w:rsidRPr="00B43DCE">
        <w:rPr>
          <w:sz w:val="28"/>
          <w:szCs w:val="28"/>
        </w:rPr>
        <w:t>và</w:t>
      </w:r>
      <w:proofErr w:type="spellEnd"/>
      <w:r w:rsidR="00B43DCE" w:rsidRPr="00B43DCE">
        <w:rPr>
          <w:sz w:val="28"/>
          <w:szCs w:val="28"/>
        </w:rPr>
        <w:t xml:space="preserve"> </w:t>
      </w:r>
      <w:proofErr w:type="spellStart"/>
      <w:r w:rsidR="00B43DCE" w:rsidRPr="00B43DCE">
        <w:rPr>
          <w:sz w:val="28"/>
          <w:szCs w:val="28"/>
        </w:rPr>
        <w:t>dùng</w:t>
      </w:r>
      <w:proofErr w:type="spellEnd"/>
      <w:r w:rsidR="00B43DCE" w:rsidRPr="00B43DCE">
        <w:rPr>
          <w:sz w:val="28"/>
          <w:szCs w:val="28"/>
        </w:rPr>
        <w:t xml:space="preserve"> chi </w:t>
      </w:r>
      <w:proofErr w:type="spellStart"/>
      <w:r w:rsidR="00B43DCE" w:rsidRPr="00B43DCE">
        <w:rPr>
          <w:sz w:val="28"/>
          <w:szCs w:val="28"/>
        </w:rPr>
        <w:t>phí</w:t>
      </w:r>
      <w:proofErr w:type="spellEnd"/>
      <w:r w:rsidR="00B43DCE" w:rsidRPr="00B43DCE">
        <w:rPr>
          <w:sz w:val="28"/>
          <w:szCs w:val="28"/>
        </w:rPr>
        <w:t xml:space="preserve"> </w:t>
      </w:r>
      <w:proofErr w:type="spellStart"/>
      <w:r w:rsidR="00B43DCE" w:rsidRPr="00B43DCE">
        <w:rPr>
          <w:sz w:val="28"/>
          <w:szCs w:val="28"/>
        </w:rPr>
        <w:t>của</w:t>
      </w:r>
      <w:proofErr w:type="spellEnd"/>
      <w:r w:rsidR="00B43DCE" w:rsidRPr="00B43DCE">
        <w:rPr>
          <w:sz w:val="28"/>
          <w:szCs w:val="28"/>
        </w:rPr>
        <w:t xml:space="preserve"> </w:t>
      </w:r>
      <w:proofErr w:type="spellStart"/>
      <w:r w:rsidR="00B43DCE" w:rsidRPr="00B43DCE">
        <w:rPr>
          <w:sz w:val="28"/>
          <w:szCs w:val="28"/>
        </w:rPr>
        <w:t>mình</w:t>
      </w:r>
      <w:proofErr w:type="spellEnd"/>
      <w:r w:rsidR="00B43DCE" w:rsidRPr="00B43DCE">
        <w:rPr>
          <w:sz w:val="28"/>
          <w:szCs w:val="28"/>
        </w:rPr>
        <w:t xml:space="preserve">, </w:t>
      </w:r>
      <w:proofErr w:type="spellStart"/>
      <w:r w:rsidR="00B43DCE" w:rsidRPr="00B43DCE">
        <w:rPr>
          <w:sz w:val="28"/>
          <w:szCs w:val="28"/>
        </w:rPr>
        <w:t>cung</w:t>
      </w:r>
      <w:proofErr w:type="spellEnd"/>
      <w:r w:rsidR="00B43DCE" w:rsidRPr="00B43DCE">
        <w:rPr>
          <w:sz w:val="28"/>
          <w:szCs w:val="28"/>
        </w:rPr>
        <w:t xml:space="preserve"> </w:t>
      </w:r>
      <w:proofErr w:type="spellStart"/>
      <w:r w:rsidR="00B43DCE" w:rsidRPr="00B43DCE">
        <w:rPr>
          <w:sz w:val="28"/>
          <w:szCs w:val="28"/>
        </w:rPr>
        <w:t>cấp</w:t>
      </w:r>
      <w:proofErr w:type="spellEnd"/>
      <w:r w:rsidR="00B43DCE" w:rsidRPr="00B43DCE">
        <w:rPr>
          <w:sz w:val="28"/>
          <w:szCs w:val="28"/>
        </w:rPr>
        <w:t xml:space="preserve"> </w:t>
      </w:r>
      <w:proofErr w:type="spellStart"/>
      <w:r w:rsidR="00B43DCE" w:rsidRPr="00B43DCE">
        <w:rPr>
          <w:sz w:val="28"/>
          <w:szCs w:val="28"/>
        </w:rPr>
        <w:t>những</w:t>
      </w:r>
      <w:proofErr w:type="spellEnd"/>
      <w:r w:rsidR="00B43DCE" w:rsidRPr="00B43DCE">
        <w:rPr>
          <w:sz w:val="28"/>
          <w:szCs w:val="28"/>
        </w:rPr>
        <w:t xml:space="preserve"> </w:t>
      </w:r>
      <w:proofErr w:type="spellStart"/>
      <w:r w:rsidR="00B43DCE" w:rsidRPr="00B43DCE">
        <w:rPr>
          <w:sz w:val="28"/>
          <w:szCs w:val="28"/>
        </w:rPr>
        <w:t>vật</w:t>
      </w:r>
      <w:proofErr w:type="spellEnd"/>
      <w:r w:rsidR="00B43DCE" w:rsidRPr="00B43DCE">
        <w:rPr>
          <w:sz w:val="28"/>
          <w:szCs w:val="28"/>
        </w:rPr>
        <w:t xml:space="preserve"> </w:t>
      </w:r>
      <w:proofErr w:type="spellStart"/>
      <w:r w:rsidR="00B43DCE" w:rsidRPr="00B43DCE">
        <w:rPr>
          <w:sz w:val="28"/>
          <w:szCs w:val="28"/>
        </w:rPr>
        <w:t>tư</w:t>
      </w:r>
      <w:proofErr w:type="spellEnd"/>
      <w:r w:rsidR="00B43DCE" w:rsidRPr="00B43DCE">
        <w:rPr>
          <w:sz w:val="28"/>
          <w:szCs w:val="28"/>
        </w:rPr>
        <w:t xml:space="preserve"> </w:t>
      </w:r>
      <w:proofErr w:type="spellStart"/>
      <w:r w:rsidR="00B43DCE" w:rsidRPr="00B43DCE">
        <w:rPr>
          <w:sz w:val="28"/>
          <w:szCs w:val="28"/>
        </w:rPr>
        <w:t>này</w:t>
      </w:r>
      <w:proofErr w:type="spellEnd"/>
      <w:r w:rsidR="00B43DCE" w:rsidRPr="00B43DCE">
        <w:rPr>
          <w:sz w:val="28"/>
          <w:szCs w:val="28"/>
        </w:rPr>
        <w:t xml:space="preserve"> </w:t>
      </w:r>
      <w:proofErr w:type="spellStart"/>
      <w:r w:rsidR="00B43DCE" w:rsidRPr="00B43DCE">
        <w:rPr>
          <w:sz w:val="28"/>
          <w:szCs w:val="28"/>
        </w:rPr>
        <w:t>tại</w:t>
      </w:r>
      <w:proofErr w:type="spellEnd"/>
      <w:r w:rsidR="00B43DCE" w:rsidRPr="00B43DCE">
        <w:rPr>
          <w:sz w:val="28"/>
          <w:szCs w:val="28"/>
        </w:rPr>
        <w:t xml:space="preserve"> </w:t>
      </w:r>
      <w:proofErr w:type="spellStart"/>
      <w:r w:rsidR="00B43DCE" w:rsidRPr="00B43DCE">
        <w:rPr>
          <w:sz w:val="28"/>
          <w:szCs w:val="28"/>
        </w:rPr>
        <w:t>thời</w:t>
      </w:r>
      <w:proofErr w:type="spellEnd"/>
      <w:r w:rsidR="00B43DCE" w:rsidRPr="00B43DCE">
        <w:rPr>
          <w:sz w:val="28"/>
          <w:szCs w:val="28"/>
        </w:rPr>
        <w:t xml:space="preserve"> </w:t>
      </w:r>
      <w:proofErr w:type="spellStart"/>
      <w:r w:rsidR="00B43DCE" w:rsidRPr="00B43DCE">
        <w:rPr>
          <w:sz w:val="28"/>
          <w:szCs w:val="28"/>
        </w:rPr>
        <w:t>điểm</w:t>
      </w:r>
      <w:proofErr w:type="spellEnd"/>
      <w:r w:rsidR="00B43DCE" w:rsidRPr="00B43DCE">
        <w:rPr>
          <w:sz w:val="28"/>
          <w:szCs w:val="28"/>
        </w:rPr>
        <w:t xml:space="preserve"> </w:t>
      </w:r>
      <w:proofErr w:type="spellStart"/>
      <w:r w:rsidR="00B43DCE" w:rsidRPr="00B43DCE">
        <w:rPr>
          <w:sz w:val="28"/>
          <w:szCs w:val="28"/>
        </w:rPr>
        <w:t>và</w:t>
      </w:r>
      <w:proofErr w:type="spellEnd"/>
      <w:r w:rsidR="00B43DCE" w:rsidRPr="00B43DCE">
        <w:rPr>
          <w:sz w:val="28"/>
          <w:szCs w:val="28"/>
        </w:rPr>
        <w:t xml:space="preserve"> </w:t>
      </w:r>
      <w:proofErr w:type="spellStart"/>
      <w:r w:rsidR="00B43DCE" w:rsidRPr="00B43DCE">
        <w:rPr>
          <w:sz w:val="28"/>
          <w:szCs w:val="28"/>
        </w:rPr>
        <w:t>địa</w:t>
      </w:r>
      <w:proofErr w:type="spellEnd"/>
      <w:r w:rsidR="00B43DCE" w:rsidRPr="00B43DCE">
        <w:rPr>
          <w:sz w:val="28"/>
          <w:szCs w:val="28"/>
        </w:rPr>
        <w:t xml:space="preserve"> </w:t>
      </w:r>
      <w:proofErr w:type="spellStart"/>
      <w:r w:rsidR="00B43DCE" w:rsidRPr="00B43DCE">
        <w:rPr>
          <w:sz w:val="28"/>
          <w:szCs w:val="28"/>
        </w:rPr>
        <w:t>điểm</w:t>
      </w:r>
      <w:proofErr w:type="spellEnd"/>
      <w:r w:rsidR="00B43DCE" w:rsidRPr="00B43DCE">
        <w:rPr>
          <w:sz w:val="28"/>
          <w:szCs w:val="28"/>
        </w:rPr>
        <w:t xml:space="preserve"> </w:t>
      </w:r>
      <w:proofErr w:type="spellStart"/>
      <w:r w:rsidR="00B43DCE" w:rsidRPr="00B43DCE">
        <w:rPr>
          <w:sz w:val="28"/>
          <w:szCs w:val="28"/>
        </w:rPr>
        <w:t>được</w:t>
      </w:r>
      <w:proofErr w:type="spellEnd"/>
      <w:r w:rsidR="00B43DCE" w:rsidRPr="00B43DCE">
        <w:rPr>
          <w:sz w:val="28"/>
          <w:szCs w:val="28"/>
        </w:rPr>
        <w:t xml:space="preserve"> </w:t>
      </w:r>
      <w:proofErr w:type="spellStart"/>
      <w:r w:rsidR="00B43DCE" w:rsidRPr="00B43DCE">
        <w:rPr>
          <w:sz w:val="28"/>
          <w:szCs w:val="28"/>
        </w:rPr>
        <w:t>quy</w:t>
      </w:r>
      <w:proofErr w:type="spellEnd"/>
      <w:r w:rsidR="00B43DCE" w:rsidRPr="00B43DCE">
        <w:rPr>
          <w:sz w:val="28"/>
          <w:szCs w:val="28"/>
        </w:rPr>
        <w:t xml:space="preserve"> </w:t>
      </w:r>
      <w:proofErr w:type="spellStart"/>
      <w:r w:rsidR="00B43DCE" w:rsidRPr="00B43DCE">
        <w:rPr>
          <w:sz w:val="28"/>
          <w:szCs w:val="28"/>
        </w:rPr>
        <w:t>định</w:t>
      </w:r>
      <w:proofErr w:type="spellEnd"/>
      <w:r w:rsidR="00B43DCE" w:rsidRPr="00B43DCE">
        <w:rPr>
          <w:sz w:val="28"/>
          <w:szCs w:val="28"/>
        </w:rPr>
        <w:t xml:space="preserve"> </w:t>
      </w:r>
      <w:proofErr w:type="spellStart"/>
      <w:r w:rsidR="00B43DCE" w:rsidRPr="00B43DCE">
        <w:rPr>
          <w:sz w:val="28"/>
          <w:szCs w:val="28"/>
        </w:rPr>
        <w:t>trong</w:t>
      </w:r>
      <w:proofErr w:type="spellEnd"/>
      <w:r w:rsidR="00B43DCE" w:rsidRPr="00B43DCE">
        <w:rPr>
          <w:sz w:val="28"/>
          <w:szCs w:val="28"/>
        </w:rPr>
        <w:t xml:space="preserve"> </w:t>
      </w:r>
      <w:proofErr w:type="spellStart"/>
      <w:r w:rsidR="00B43DCE" w:rsidRPr="00B43DCE">
        <w:rPr>
          <w:sz w:val="28"/>
          <w:szCs w:val="28"/>
        </w:rPr>
        <w:t>hợp</w:t>
      </w:r>
      <w:proofErr w:type="spellEnd"/>
      <w:r w:rsidR="00B43DCE" w:rsidRPr="00B43DCE">
        <w:rPr>
          <w:sz w:val="28"/>
          <w:szCs w:val="28"/>
        </w:rPr>
        <w:t xml:space="preserve"> </w:t>
      </w:r>
      <w:proofErr w:type="spellStart"/>
      <w:r w:rsidR="00B43DCE" w:rsidRPr="00B43DCE">
        <w:rPr>
          <w:sz w:val="28"/>
          <w:szCs w:val="28"/>
        </w:rPr>
        <w:t>đồng</w:t>
      </w:r>
      <w:proofErr w:type="spellEnd"/>
      <w:r w:rsidR="00B43DCE" w:rsidRPr="00B43DCE">
        <w:rPr>
          <w:sz w:val="28"/>
          <w:szCs w:val="28"/>
        </w:rPr>
        <w:t xml:space="preserve">. </w:t>
      </w:r>
      <w:proofErr w:type="spellStart"/>
      <w:r>
        <w:rPr>
          <w:sz w:val="28"/>
          <w:szCs w:val="28"/>
        </w:rPr>
        <w:t>Bên</w:t>
      </w:r>
      <w:proofErr w:type="spellEnd"/>
      <w:r>
        <w:rPr>
          <w:sz w:val="28"/>
          <w:szCs w:val="28"/>
        </w:rPr>
        <w:t xml:space="preserve"> B</w:t>
      </w:r>
      <w:r w:rsidR="00B43DCE" w:rsidRPr="00B43DCE">
        <w:rPr>
          <w:sz w:val="28"/>
          <w:szCs w:val="28"/>
        </w:rPr>
        <w:t xml:space="preserve"> </w:t>
      </w:r>
      <w:proofErr w:type="spellStart"/>
      <w:r w:rsidR="00B43DCE" w:rsidRPr="00B43DCE">
        <w:rPr>
          <w:sz w:val="28"/>
          <w:szCs w:val="28"/>
        </w:rPr>
        <w:t>phải</w:t>
      </w:r>
      <w:proofErr w:type="spellEnd"/>
      <w:r w:rsidR="00B43DCE" w:rsidRPr="00B43DCE">
        <w:rPr>
          <w:sz w:val="28"/>
          <w:szCs w:val="28"/>
        </w:rPr>
        <w:t xml:space="preserve"> </w:t>
      </w:r>
      <w:proofErr w:type="spellStart"/>
      <w:r w:rsidR="00B43DCE" w:rsidRPr="00B43DCE">
        <w:rPr>
          <w:sz w:val="28"/>
          <w:szCs w:val="28"/>
        </w:rPr>
        <w:t>kiểm</w:t>
      </w:r>
      <w:proofErr w:type="spellEnd"/>
      <w:r w:rsidR="00B43DCE" w:rsidRPr="00B43DCE">
        <w:rPr>
          <w:sz w:val="28"/>
          <w:szCs w:val="28"/>
        </w:rPr>
        <w:t xml:space="preserve"> </w:t>
      </w:r>
      <w:proofErr w:type="spellStart"/>
      <w:r w:rsidR="00B43DCE" w:rsidRPr="00B43DCE">
        <w:rPr>
          <w:sz w:val="28"/>
          <w:szCs w:val="28"/>
        </w:rPr>
        <w:t>tra</w:t>
      </w:r>
      <w:proofErr w:type="spellEnd"/>
      <w:r w:rsidR="00B43DCE" w:rsidRPr="00B43DCE">
        <w:rPr>
          <w:sz w:val="28"/>
          <w:szCs w:val="28"/>
        </w:rPr>
        <w:t xml:space="preserve"> </w:t>
      </w:r>
      <w:proofErr w:type="spellStart"/>
      <w:r w:rsidR="00B43DCE" w:rsidRPr="00B43DCE">
        <w:rPr>
          <w:sz w:val="28"/>
          <w:szCs w:val="28"/>
        </w:rPr>
        <w:t>những</w:t>
      </w:r>
      <w:proofErr w:type="spellEnd"/>
      <w:r w:rsidR="00B43DCE" w:rsidRPr="00B43DCE">
        <w:rPr>
          <w:sz w:val="28"/>
          <w:szCs w:val="28"/>
        </w:rPr>
        <w:t xml:space="preserve"> </w:t>
      </w:r>
      <w:proofErr w:type="spellStart"/>
      <w:r w:rsidR="00B43DCE" w:rsidRPr="00B43DCE">
        <w:rPr>
          <w:sz w:val="28"/>
          <w:szCs w:val="28"/>
        </w:rPr>
        <w:t>vật</w:t>
      </w:r>
      <w:proofErr w:type="spellEnd"/>
      <w:r w:rsidR="00B43DCE" w:rsidRPr="00B43DCE">
        <w:rPr>
          <w:sz w:val="28"/>
          <w:szCs w:val="28"/>
        </w:rPr>
        <w:t xml:space="preserve"> </w:t>
      </w:r>
      <w:proofErr w:type="spellStart"/>
      <w:r w:rsidR="00B43DCE" w:rsidRPr="00B43DCE">
        <w:rPr>
          <w:sz w:val="28"/>
          <w:szCs w:val="28"/>
        </w:rPr>
        <w:t>liệu</w:t>
      </w:r>
      <w:proofErr w:type="spellEnd"/>
      <w:r w:rsidR="00B43DCE" w:rsidRPr="00B43DCE">
        <w:rPr>
          <w:sz w:val="28"/>
          <w:szCs w:val="28"/>
        </w:rPr>
        <w:t xml:space="preserve"> </w:t>
      </w:r>
      <w:proofErr w:type="spellStart"/>
      <w:r w:rsidR="00B43DCE" w:rsidRPr="00B43DCE">
        <w:rPr>
          <w:sz w:val="28"/>
          <w:szCs w:val="28"/>
        </w:rPr>
        <w:t>này</w:t>
      </w:r>
      <w:proofErr w:type="spellEnd"/>
      <w:r w:rsidR="00B43DCE" w:rsidRPr="00B43DCE">
        <w:rPr>
          <w:sz w:val="28"/>
          <w:szCs w:val="28"/>
        </w:rPr>
        <w:t xml:space="preserve"> </w:t>
      </w:r>
      <w:proofErr w:type="spellStart"/>
      <w:r w:rsidR="00B43DCE" w:rsidRPr="00B43DCE">
        <w:rPr>
          <w:sz w:val="28"/>
          <w:szCs w:val="28"/>
        </w:rPr>
        <w:t>và</w:t>
      </w:r>
      <w:proofErr w:type="spellEnd"/>
      <w:r w:rsidR="00B43DCE" w:rsidRPr="00B43DCE">
        <w:rPr>
          <w:sz w:val="28"/>
          <w:szCs w:val="28"/>
        </w:rPr>
        <w:t xml:space="preserve"> </w:t>
      </w:r>
      <w:proofErr w:type="spellStart"/>
      <w:r w:rsidR="00B43DCE" w:rsidRPr="00B43DCE">
        <w:rPr>
          <w:sz w:val="28"/>
          <w:szCs w:val="28"/>
        </w:rPr>
        <w:t>phải</w:t>
      </w:r>
      <w:proofErr w:type="spellEnd"/>
      <w:r w:rsidR="00B43DCE" w:rsidRPr="00B43DCE">
        <w:rPr>
          <w:sz w:val="28"/>
          <w:szCs w:val="28"/>
        </w:rPr>
        <w:t xml:space="preserve"> </w:t>
      </w:r>
      <w:proofErr w:type="spellStart"/>
      <w:r w:rsidR="00B43DCE" w:rsidRPr="00B43DCE">
        <w:rPr>
          <w:sz w:val="28"/>
          <w:szCs w:val="28"/>
        </w:rPr>
        <w:t>thông</w:t>
      </w:r>
      <w:proofErr w:type="spellEnd"/>
      <w:r w:rsidR="00B43DCE" w:rsidRPr="00B43DCE">
        <w:rPr>
          <w:sz w:val="28"/>
          <w:szCs w:val="28"/>
        </w:rPr>
        <w:t xml:space="preserve"> </w:t>
      </w:r>
      <w:proofErr w:type="spellStart"/>
      <w:r w:rsidR="00B43DCE" w:rsidRPr="00B43DCE">
        <w:rPr>
          <w:sz w:val="28"/>
          <w:szCs w:val="28"/>
        </w:rPr>
        <w:t>báo</w:t>
      </w:r>
      <w:proofErr w:type="spellEnd"/>
      <w:r w:rsidR="00B43DCE" w:rsidRPr="00B43DCE">
        <w:rPr>
          <w:sz w:val="28"/>
          <w:szCs w:val="28"/>
        </w:rPr>
        <w:t xml:space="preserve"> </w:t>
      </w:r>
      <w:proofErr w:type="spellStart"/>
      <w:r w:rsidR="00B43DCE" w:rsidRPr="00B43DCE">
        <w:rPr>
          <w:sz w:val="28"/>
          <w:szCs w:val="28"/>
        </w:rPr>
        <w:t>kịp</w:t>
      </w:r>
      <w:proofErr w:type="spellEnd"/>
      <w:r w:rsidR="00B43DCE" w:rsidRPr="00B43DCE">
        <w:rPr>
          <w:sz w:val="28"/>
          <w:szCs w:val="28"/>
        </w:rPr>
        <w:t xml:space="preserve"> </w:t>
      </w:r>
      <w:proofErr w:type="spellStart"/>
      <w:r w:rsidR="00B43DCE" w:rsidRPr="00B43DCE">
        <w:rPr>
          <w:sz w:val="28"/>
          <w:szCs w:val="28"/>
        </w:rPr>
        <w:t>thời</w:t>
      </w:r>
      <w:proofErr w:type="spellEnd"/>
      <w:r w:rsidR="00B43DCE" w:rsidRPr="00B43DCE">
        <w:rPr>
          <w:sz w:val="28"/>
          <w:szCs w:val="28"/>
        </w:rPr>
        <w:t xml:space="preserve"> </w:t>
      </w:r>
      <w:proofErr w:type="spellStart"/>
      <w:r w:rsidR="00B43DCE" w:rsidRPr="00B43DCE">
        <w:rPr>
          <w:sz w:val="28"/>
          <w:szCs w:val="28"/>
        </w:rPr>
        <w:t>cho</w:t>
      </w:r>
      <w:proofErr w:type="spellEnd"/>
      <w:r w:rsidR="00B43DCE" w:rsidRPr="00B43DCE">
        <w:rPr>
          <w:sz w:val="28"/>
          <w:szCs w:val="28"/>
        </w:rPr>
        <w:t xml:space="preserve"> </w:t>
      </w:r>
      <w:proofErr w:type="spellStart"/>
      <w:r>
        <w:rPr>
          <w:sz w:val="28"/>
          <w:szCs w:val="28"/>
        </w:rPr>
        <w:t>Bên</w:t>
      </w:r>
      <w:proofErr w:type="spellEnd"/>
      <w:r>
        <w:rPr>
          <w:sz w:val="28"/>
          <w:szCs w:val="28"/>
        </w:rPr>
        <w:t xml:space="preserve"> A</w:t>
      </w:r>
      <w:r w:rsidR="00B43DCE" w:rsidRPr="00B43DCE">
        <w:rPr>
          <w:sz w:val="28"/>
          <w:szCs w:val="28"/>
        </w:rPr>
        <w:t xml:space="preserve"> </w:t>
      </w:r>
      <w:proofErr w:type="spellStart"/>
      <w:r w:rsidR="00B43DCE" w:rsidRPr="00B43DCE">
        <w:rPr>
          <w:sz w:val="28"/>
          <w:szCs w:val="28"/>
        </w:rPr>
        <w:t>về</w:t>
      </w:r>
      <w:proofErr w:type="spellEnd"/>
      <w:r w:rsidR="00B43DCE" w:rsidRPr="00B43DCE">
        <w:rPr>
          <w:sz w:val="28"/>
          <w:szCs w:val="28"/>
        </w:rPr>
        <w:t xml:space="preserve"> </w:t>
      </w:r>
      <w:proofErr w:type="spellStart"/>
      <w:r w:rsidR="00B43DCE" w:rsidRPr="00B43DCE">
        <w:rPr>
          <w:sz w:val="28"/>
          <w:szCs w:val="28"/>
        </w:rPr>
        <w:t>sự</w:t>
      </w:r>
      <w:proofErr w:type="spellEnd"/>
      <w:r w:rsidR="00B43DCE" w:rsidRPr="00B43DCE">
        <w:rPr>
          <w:sz w:val="28"/>
          <w:szCs w:val="28"/>
        </w:rPr>
        <w:t xml:space="preserve"> </w:t>
      </w:r>
      <w:proofErr w:type="spellStart"/>
      <w:r w:rsidR="00B43DCE" w:rsidRPr="00B43DCE">
        <w:rPr>
          <w:sz w:val="28"/>
          <w:szCs w:val="28"/>
        </w:rPr>
        <w:t>thiếu</w:t>
      </w:r>
      <w:proofErr w:type="spellEnd"/>
      <w:r w:rsidR="00B43DCE" w:rsidRPr="00B43DCE">
        <w:rPr>
          <w:sz w:val="28"/>
          <w:szCs w:val="28"/>
        </w:rPr>
        <w:t xml:space="preserve"> </w:t>
      </w:r>
      <w:proofErr w:type="spellStart"/>
      <w:r w:rsidR="00B43DCE" w:rsidRPr="00B43DCE">
        <w:rPr>
          <w:sz w:val="28"/>
          <w:szCs w:val="28"/>
        </w:rPr>
        <w:t>hụt</w:t>
      </w:r>
      <w:proofErr w:type="spellEnd"/>
      <w:r w:rsidR="00B43DCE" w:rsidRPr="00B43DCE">
        <w:rPr>
          <w:sz w:val="28"/>
          <w:szCs w:val="28"/>
        </w:rPr>
        <w:t xml:space="preserve">, </w:t>
      </w:r>
      <w:proofErr w:type="spellStart"/>
      <w:r w:rsidR="00B43DCE" w:rsidRPr="00B43DCE">
        <w:rPr>
          <w:sz w:val="28"/>
          <w:szCs w:val="28"/>
        </w:rPr>
        <w:t>sai</w:t>
      </w:r>
      <w:proofErr w:type="spellEnd"/>
      <w:r w:rsidR="00B43DCE" w:rsidRPr="00B43DCE">
        <w:rPr>
          <w:sz w:val="28"/>
          <w:szCs w:val="28"/>
        </w:rPr>
        <w:t xml:space="preserve"> </w:t>
      </w:r>
      <w:proofErr w:type="spellStart"/>
      <w:r w:rsidR="00B43DCE" w:rsidRPr="00B43DCE">
        <w:rPr>
          <w:sz w:val="28"/>
          <w:szCs w:val="28"/>
        </w:rPr>
        <w:t>sót</w:t>
      </w:r>
      <w:proofErr w:type="spellEnd"/>
      <w:r w:rsidR="00B43DCE" w:rsidRPr="00B43DCE">
        <w:rPr>
          <w:sz w:val="28"/>
          <w:szCs w:val="28"/>
        </w:rPr>
        <w:t xml:space="preserve"> </w:t>
      </w:r>
      <w:proofErr w:type="spellStart"/>
      <w:r w:rsidR="00B43DCE" w:rsidRPr="00B43DCE">
        <w:rPr>
          <w:sz w:val="28"/>
          <w:szCs w:val="28"/>
        </w:rPr>
        <w:t>hoặc</w:t>
      </w:r>
      <w:proofErr w:type="spellEnd"/>
      <w:r w:rsidR="00B43DCE" w:rsidRPr="00B43DCE">
        <w:rPr>
          <w:sz w:val="28"/>
          <w:szCs w:val="28"/>
        </w:rPr>
        <w:t xml:space="preserve"> </w:t>
      </w:r>
      <w:proofErr w:type="spellStart"/>
      <w:r w:rsidR="00B43DCE" w:rsidRPr="00B43DCE">
        <w:rPr>
          <w:sz w:val="28"/>
          <w:szCs w:val="28"/>
        </w:rPr>
        <w:t>không</w:t>
      </w:r>
      <w:proofErr w:type="spellEnd"/>
      <w:r w:rsidR="00B43DCE" w:rsidRPr="00B43DCE">
        <w:rPr>
          <w:sz w:val="28"/>
          <w:szCs w:val="28"/>
        </w:rPr>
        <w:t xml:space="preserve"> </w:t>
      </w:r>
      <w:proofErr w:type="spellStart"/>
      <w:r w:rsidR="00B43DCE" w:rsidRPr="00B43DCE">
        <w:rPr>
          <w:sz w:val="28"/>
          <w:szCs w:val="28"/>
        </w:rPr>
        <w:t>có</w:t>
      </w:r>
      <w:proofErr w:type="spellEnd"/>
      <w:r w:rsidR="00B43DCE" w:rsidRPr="00B43DCE">
        <w:rPr>
          <w:sz w:val="28"/>
          <w:szCs w:val="28"/>
        </w:rPr>
        <w:t xml:space="preserve"> </w:t>
      </w:r>
      <w:proofErr w:type="spellStart"/>
      <w:r w:rsidR="00B43DCE" w:rsidRPr="00B43DCE">
        <w:rPr>
          <w:sz w:val="28"/>
          <w:szCs w:val="28"/>
        </w:rPr>
        <w:t>của</w:t>
      </w:r>
      <w:proofErr w:type="spellEnd"/>
      <w:r w:rsidR="00B43DCE" w:rsidRPr="00B43DCE">
        <w:rPr>
          <w:sz w:val="28"/>
          <w:szCs w:val="28"/>
        </w:rPr>
        <w:t xml:space="preserve"> </w:t>
      </w:r>
      <w:proofErr w:type="spellStart"/>
      <w:r w:rsidR="00B43DCE" w:rsidRPr="00B43DCE">
        <w:rPr>
          <w:sz w:val="28"/>
          <w:szCs w:val="28"/>
        </w:rPr>
        <w:t>những</w:t>
      </w:r>
      <w:proofErr w:type="spellEnd"/>
      <w:r w:rsidR="00B43DCE" w:rsidRPr="00B43DCE">
        <w:rPr>
          <w:sz w:val="28"/>
          <w:szCs w:val="28"/>
        </w:rPr>
        <w:t xml:space="preserve"> </w:t>
      </w:r>
      <w:proofErr w:type="spellStart"/>
      <w:r w:rsidR="00B43DCE" w:rsidRPr="00B43DCE">
        <w:rPr>
          <w:sz w:val="28"/>
          <w:szCs w:val="28"/>
        </w:rPr>
        <w:t>vật</w:t>
      </w:r>
      <w:proofErr w:type="spellEnd"/>
      <w:r w:rsidR="00B43DCE" w:rsidRPr="00B43DCE">
        <w:rPr>
          <w:sz w:val="28"/>
          <w:szCs w:val="28"/>
        </w:rPr>
        <w:t xml:space="preserve"> </w:t>
      </w:r>
      <w:proofErr w:type="spellStart"/>
      <w:r w:rsidR="00B43DCE" w:rsidRPr="00B43DCE">
        <w:rPr>
          <w:sz w:val="28"/>
          <w:szCs w:val="28"/>
        </w:rPr>
        <w:t>liệu</w:t>
      </w:r>
      <w:proofErr w:type="spellEnd"/>
      <w:r w:rsidR="00B43DCE" w:rsidRPr="00B43DCE">
        <w:rPr>
          <w:sz w:val="28"/>
          <w:szCs w:val="28"/>
        </w:rPr>
        <w:t xml:space="preserve"> </w:t>
      </w:r>
      <w:proofErr w:type="spellStart"/>
      <w:r w:rsidR="00B43DCE" w:rsidRPr="00B43DCE">
        <w:rPr>
          <w:sz w:val="28"/>
          <w:szCs w:val="28"/>
        </w:rPr>
        <w:t>này</w:t>
      </w:r>
      <w:proofErr w:type="spellEnd"/>
      <w:r w:rsidR="00B43DCE" w:rsidRPr="00B43DCE">
        <w:rPr>
          <w:sz w:val="28"/>
          <w:szCs w:val="28"/>
        </w:rPr>
        <w:t xml:space="preserve">. </w:t>
      </w:r>
      <w:proofErr w:type="spellStart"/>
      <w:r w:rsidR="00B43DCE" w:rsidRPr="00B43DCE">
        <w:rPr>
          <w:sz w:val="28"/>
          <w:szCs w:val="28"/>
        </w:rPr>
        <w:t>Trừ</w:t>
      </w:r>
      <w:proofErr w:type="spellEnd"/>
      <w:r w:rsidR="00B43DCE" w:rsidRPr="00B43DCE">
        <w:rPr>
          <w:sz w:val="28"/>
          <w:szCs w:val="28"/>
        </w:rPr>
        <w:t xml:space="preserve"> </w:t>
      </w:r>
      <w:proofErr w:type="spellStart"/>
      <w:r w:rsidR="00B43DCE" w:rsidRPr="00B43DCE">
        <w:rPr>
          <w:sz w:val="28"/>
          <w:szCs w:val="28"/>
        </w:rPr>
        <w:t>khi</w:t>
      </w:r>
      <w:proofErr w:type="spellEnd"/>
      <w:r w:rsidR="00B43DCE" w:rsidRPr="00B43DCE">
        <w:rPr>
          <w:sz w:val="28"/>
          <w:szCs w:val="28"/>
        </w:rPr>
        <w:t xml:space="preserve"> </w:t>
      </w:r>
      <w:proofErr w:type="spellStart"/>
      <w:r w:rsidR="00B43DCE" w:rsidRPr="00B43DCE">
        <w:rPr>
          <w:sz w:val="28"/>
          <w:szCs w:val="28"/>
        </w:rPr>
        <w:t>hai</w:t>
      </w:r>
      <w:proofErr w:type="spellEnd"/>
      <w:r w:rsidR="00B43DCE" w:rsidRPr="00B43DCE">
        <w:rPr>
          <w:sz w:val="28"/>
          <w:szCs w:val="28"/>
        </w:rPr>
        <w:t xml:space="preserve"> </w:t>
      </w:r>
      <w:proofErr w:type="spellStart"/>
      <w:r w:rsidR="00B43DCE" w:rsidRPr="00B43DCE">
        <w:rPr>
          <w:sz w:val="28"/>
          <w:szCs w:val="28"/>
        </w:rPr>
        <w:t>bên</w:t>
      </w:r>
      <w:proofErr w:type="spellEnd"/>
      <w:r w:rsidR="00B43DCE" w:rsidRPr="00B43DCE">
        <w:rPr>
          <w:sz w:val="28"/>
          <w:szCs w:val="28"/>
        </w:rPr>
        <w:t xml:space="preserve"> </w:t>
      </w:r>
      <w:proofErr w:type="spellStart"/>
      <w:r w:rsidR="00B43DCE" w:rsidRPr="00B43DCE">
        <w:rPr>
          <w:sz w:val="28"/>
          <w:szCs w:val="28"/>
        </w:rPr>
        <w:t>có</w:t>
      </w:r>
      <w:proofErr w:type="spellEnd"/>
      <w:r w:rsidR="00B43DCE" w:rsidRPr="00B43DCE">
        <w:rPr>
          <w:sz w:val="28"/>
          <w:szCs w:val="28"/>
        </w:rPr>
        <w:t xml:space="preserve"> </w:t>
      </w:r>
      <w:proofErr w:type="spellStart"/>
      <w:r w:rsidR="00B43DCE" w:rsidRPr="00B43DCE">
        <w:rPr>
          <w:sz w:val="28"/>
          <w:szCs w:val="28"/>
        </w:rPr>
        <w:t>thỏa</w:t>
      </w:r>
      <w:proofErr w:type="spellEnd"/>
      <w:r w:rsidR="00B43DCE" w:rsidRPr="00B43DCE">
        <w:rPr>
          <w:sz w:val="28"/>
          <w:szCs w:val="28"/>
        </w:rPr>
        <w:t xml:space="preserve"> </w:t>
      </w:r>
      <w:proofErr w:type="spellStart"/>
      <w:r w:rsidR="00B43DCE" w:rsidRPr="00B43DCE">
        <w:rPr>
          <w:sz w:val="28"/>
          <w:szCs w:val="28"/>
        </w:rPr>
        <w:t>thuận</w:t>
      </w:r>
      <w:proofErr w:type="spellEnd"/>
      <w:r w:rsidR="00B43DCE" w:rsidRPr="00B43DCE">
        <w:rPr>
          <w:sz w:val="28"/>
          <w:szCs w:val="28"/>
        </w:rPr>
        <w:t xml:space="preserve"> </w:t>
      </w:r>
      <w:proofErr w:type="spellStart"/>
      <w:r w:rsidR="00B43DCE" w:rsidRPr="00B43DCE">
        <w:rPr>
          <w:sz w:val="28"/>
          <w:szCs w:val="28"/>
        </w:rPr>
        <w:t>khác</w:t>
      </w:r>
      <w:proofErr w:type="spellEnd"/>
      <w:r w:rsidR="00B43DCE" w:rsidRPr="00B43DCE">
        <w:rPr>
          <w:sz w:val="28"/>
          <w:szCs w:val="28"/>
        </w:rPr>
        <w:t xml:space="preserve">, </w:t>
      </w:r>
      <w:proofErr w:type="spellStart"/>
      <w:r>
        <w:rPr>
          <w:sz w:val="28"/>
          <w:szCs w:val="28"/>
        </w:rPr>
        <w:t>Bên</w:t>
      </w:r>
      <w:proofErr w:type="spellEnd"/>
      <w:r>
        <w:rPr>
          <w:sz w:val="28"/>
          <w:szCs w:val="28"/>
        </w:rPr>
        <w:t xml:space="preserve"> A</w:t>
      </w:r>
      <w:r w:rsidR="00B43DCE" w:rsidRPr="00B43DCE">
        <w:rPr>
          <w:sz w:val="28"/>
          <w:szCs w:val="28"/>
        </w:rPr>
        <w:t xml:space="preserve"> </w:t>
      </w:r>
      <w:proofErr w:type="spellStart"/>
      <w:r w:rsidR="00B43DCE" w:rsidRPr="00B43DCE">
        <w:rPr>
          <w:sz w:val="28"/>
          <w:szCs w:val="28"/>
        </w:rPr>
        <w:t>phải</w:t>
      </w:r>
      <w:proofErr w:type="spellEnd"/>
      <w:r w:rsidR="00B43DCE" w:rsidRPr="00B43DCE">
        <w:rPr>
          <w:sz w:val="28"/>
          <w:szCs w:val="28"/>
        </w:rPr>
        <w:t xml:space="preserve"> </w:t>
      </w:r>
      <w:proofErr w:type="spellStart"/>
      <w:r w:rsidR="00B43DCE" w:rsidRPr="00B43DCE">
        <w:rPr>
          <w:sz w:val="28"/>
          <w:szCs w:val="28"/>
        </w:rPr>
        <w:t>xác</w:t>
      </w:r>
      <w:proofErr w:type="spellEnd"/>
      <w:r w:rsidR="00B43DCE" w:rsidRPr="00B43DCE">
        <w:rPr>
          <w:sz w:val="28"/>
          <w:szCs w:val="28"/>
        </w:rPr>
        <w:t xml:space="preserve"> </w:t>
      </w:r>
      <w:proofErr w:type="spellStart"/>
      <w:r w:rsidR="00B43DCE" w:rsidRPr="00B43DCE">
        <w:rPr>
          <w:sz w:val="28"/>
          <w:szCs w:val="28"/>
        </w:rPr>
        <w:t>định</w:t>
      </w:r>
      <w:proofErr w:type="spellEnd"/>
      <w:r w:rsidR="00B43DCE" w:rsidRPr="00B43DCE">
        <w:rPr>
          <w:sz w:val="28"/>
          <w:szCs w:val="28"/>
        </w:rPr>
        <w:t xml:space="preserve"> </w:t>
      </w:r>
      <w:proofErr w:type="spellStart"/>
      <w:r w:rsidR="00B43DCE" w:rsidRPr="00B43DCE">
        <w:rPr>
          <w:sz w:val="28"/>
          <w:szCs w:val="28"/>
        </w:rPr>
        <w:t>ngay</w:t>
      </w:r>
      <w:proofErr w:type="spellEnd"/>
      <w:r w:rsidR="00B43DCE" w:rsidRPr="00B43DCE">
        <w:rPr>
          <w:sz w:val="28"/>
          <w:szCs w:val="28"/>
        </w:rPr>
        <w:t xml:space="preserve"> </w:t>
      </w:r>
      <w:proofErr w:type="spellStart"/>
      <w:r w:rsidR="00B43DCE" w:rsidRPr="00B43DCE">
        <w:rPr>
          <w:sz w:val="28"/>
          <w:szCs w:val="28"/>
        </w:rPr>
        <w:t>sự</w:t>
      </w:r>
      <w:proofErr w:type="spellEnd"/>
      <w:r w:rsidR="00B43DCE" w:rsidRPr="00B43DCE">
        <w:rPr>
          <w:sz w:val="28"/>
          <w:szCs w:val="28"/>
        </w:rPr>
        <w:t xml:space="preserve"> </w:t>
      </w:r>
      <w:proofErr w:type="spellStart"/>
      <w:r w:rsidR="00B43DCE" w:rsidRPr="00B43DCE">
        <w:rPr>
          <w:sz w:val="28"/>
          <w:szCs w:val="28"/>
        </w:rPr>
        <w:t>thiếu</w:t>
      </w:r>
      <w:proofErr w:type="spellEnd"/>
      <w:r w:rsidR="00B43DCE" w:rsidRPr="00B43DCE">
        <w:rPr>
          <w:sz w:val="28"/>
          <w:szCs w:val="28"/>
        </w:rPr>
        <w:t xml:space="preserve"> </w:t>
      </w:r>
      <w:proofErr w:type="spellStart"/>
      <w:r w:rsidR="00B43DCE" w:rsidRPr="00B43DCE">
        <w:rPr>
          <w:sz w:val="28"/>
          <w:szCs w:val="28"/>
        </w:rPr>
        <w:t>hụt</w:t>
      </w:r>
      <w:proofErr w:type="spellEnd"/>
      <w:r w:rsidR="00B43DCE" w:rsidRPr="00B43DCE">
        <w:rPr>
          <w:sz w:val="28"/>
          <w:szCs w:val="28"/>
        </w:rPr>
        <w:t xml:space="preserve">, </w:t>
      </w:r>
      <w:proofErr w:type="spellStart"/>
      <w:r w:rsidR="00B43DCE" w:rsidRPr="00B43DCE">
        <w:rPr>
          <w:sz w:val="28"/>
          <w:szCs w:val="28"/>
        </w:rPr>
        <w:t>sai</w:t>
      </w:r>
      <w:proofErr w:type="spellEnd"/>
      <w:r w:rsidR="00B43DCE" w:rsidRPr="00B43DCE">
        <w:rPr>
          <w:sz w:val="28"/>
          <w:szCs w:val="28"/>
        </w:rPr>
        <w:t xml:space="preserve"> </w:t>
      </w:r>
      <w:proofErr w:type="spellStart"/>
      <w:r w:rsidR="00B43DCE" w:rsidRPr="00B43DCE">
        <w:rPr>
          <w:sz w:val="28"/>
          <w:szCs w:val="28"/>
        </w:rPr>
        <w:t>sót</w:t>
      </w:r>
      <w:proofErr w:type="spellEnd"/>
      <w:r w:rsidR="00B43DCE" w:rsidRPr="00B43DCE">
        <w:rPr>
          <w:sz w:val="28"/>
          <w:szCs w:val="28"/>
        </w:rPr>
        <w:t xml:space="preserve"> </w:t>
      </w:r>
      <w:proofErr w:type="spellStart"/>
      <w:r w:rsidR="00B43DCE" w:rsidRPr="00B43DCE">
        <w:rPr>
          <w:sz w:val="28"/>
          <w:szCs w:val="28"/>
        </w:rPr>
        <w:t>như</w:t>
      </w:r>
      <w:proofErr w:type="spellEnd"/>
      <w:r w:rsidR="00B43DCE" w:rsidRPr="00B43DCE">
        <w:rPr>
          <w:sz w:val="28"/>
          <w:szCs w:val="28"/>
        </w:rPr>
        <w:t xml:space="preserve"> </w:t>
      </w:r>
      <w:proofErr w:type="spellStart"/>
      <w:r w:rsidR="00B43DCE" w:rsidRPr="00B43DCE">
        <w:rPr>
          <w:sz w:val="28"/>
          <w:szCs w:val="28"/>
        </w:rPr>
        <w:t>đã</w:t>
      </w:r>
      <w:proofErr w:type="spellEnd"/>
      <w:r w:rsidR="00B43DCE" w:rsidRPr="00B43DCE">
        <w:rPr>
          <w:sz w:val="28"/>
          <w:szCs w:val="28"/>
        </w:rPr>
        <w:t xml:space="preserve"> </w:t>
      </w:r>
      <w:proofErr w:type="spellStart"/>
      <w:r w:rsidR="00B43DCE" w:rsidRPr="00B43DCE">
        <w:rPr>
          <w:sz w:val="28"/>
          <w:szCs w:val="28"/>
        </w:rPr>
        <w:t>được</w:t>
      </w:r>
      <w:proofErr w:type="spellEnd"/>
      <w:r w:rsidR="00B43DCE" w:rsidRPr="00B43DCE">
        <w:rPr>
          <w:sz w:val="28"/>
          <w:szCs w:val="28"/>
        </w:rPr>
        <w:t xml:space="preserve"> </w:t>
      </w:r>
      <w:proofErr w:type="spellStart"/>
      <w:r w:rsidR="00B43DCE" w:rsidRPr="00B43DCE">
        <w:rPr>
          <w:sz w:val="28"/>
          <w:szCs w:val="28"/>
        </w:rPr>
        <w:t>thông</w:t>
      </w:r>
      <w:proofErr w:type="spellEnd"/>
      <w:r w:rsidR="00B43DCE" w:rsidRPr="00B43DCE">
        <w:rPr>
          <w:sz w:val="28"/>
          <w:szCs w:val="28"/>
        </w:rPr>
        <w:t xml:space="preserve"> </w:t>
      </w:r>
      <w:proofErr w:type="spellStart"/>
      <w:r w:rsidR="00B43DCE" w:rsidRPr="00B43DCE">
        <w:rPr>
          <w:sz w:val="28"/>
          <w:szCs w:val="28"/>
        </w:rPr>
        <w:t>báo</w:t>
      </w:r>
      <w:proofErr w:type="spellEnd"/>
      <w:r w:rsidR="00B43DCE" w:rsidRPr="00B43DCE">
        <w:rPr>
          <w:sz w:val="28"/>
          <w:szCs w:val="28"/>
        </w:rPr>
        <w:t>.</w:t>
      </w:r>
    </w:p>
    <w:p w14:paraId="63F3A330" w14:textId="44D8184F" w:rsidR="00B43DCE" w:rsidRPr="00B43DCE" w:rsidRDefault="00B43DCE" w:rsidP="00B43DCE">
      <w:pPr>
        <w:pStyle w:val="BodyText"/>
        <w:spacing w:line="276" w:lineRule="auto"/>
        <w:ind w:firstLine="567"/>
        <w:rPr>
          <w:sz w:val="28"/>
          <w:szCs w:val="28"/>
        </w:rPr>
      </w:pPr>
      <w:r w:rsidRPr="00B43DCE">
        <w:rPr>
          <w:sz w:val="28"/>
          <w:szCs w:val="28"/>
        </w:rPr>
        <w:lastRenderedPageBreak/>
        <w:t xml:space="preserve">Sau </w:t>
      </w:r>
      <w:proofErr w:type="spellStart"/>
      <w:r w:rsidRPr="00B43DCE">
        <w:rPr>
          <w:sz w:val="28"/>
          <w:szCs w:val="28"/>
        </w:rPr>
        <w:t>khi</w:t>
      </w:r>
      <w:proofErr w:type="spellEnd"/>
      <w:r w:rsidRPr="00B43DCE">
        <w:rPr>
          <w:sz w:val="28"/>
          <w:szCs w:val="28"/>
        </w:rPr>
        <w:t xml:space="preserve"> </w:t>
      </w:r>
      <w:proofErr w:type="spellStart"/>
      <w:r w:rsidRPr="00B43DCE">
        <w:rPr>
          <w:sz w:val="28"/>
          <w:szCs w:val="28"/>
        </w:rPr>
        <w:t>được</w:t>
      </w:r>
      <w:proofErr w:type="spellEnd"/>
      <w:r w:rsidRPr="00B43DCE">
        <w:rPr>
          <w:sz w:val="28"/>
          <w:szCs w:val="28"/>
        </w:rPr>
        <w:t xml:space="preserve"> </w:t>
      </w:r>
      <w:proofErr w:type="spellStart"/>
      <w:r w:rsidRPr="00B43DCE">
        <w:rPr>
          <w:sz w:val="28"/>
          <w:szCs w:val="28"/>
        </w:rPr>
        <w:t>kiểm</w:t>
      </w:r>
      <w:proofErr w:type="spellEnd"/>
      <w:r w:rsidRPr="00B43DCE">
        <w:rPr>
          <w:sz w:val="28"/>
          <w:szCs w:val="28"/>
        </w:rPr>
        <w:t xml:space="preserve"> </w:t>
      </w:r>
      <w:proofErr w:type="spellStart"/>
      <w:r w:rsidRPr="00B43DCE">
        <w:rPr>
          <w:sz w:val="28"/>
          <w:szCs w:val="28"/>
        </w:rPr>
        <w:t>tra</w:t>
      </w:r>
      <w:proofErr w:type="spellEnd"/>
      <w:r w:rsidRPr="00B43DCE">
        <w:rPr>
          <w:sz w:val="28"/>
          <w:szCs w:val="28"/>
        </w:rPr>
        <w:t xml:space="preserve">, </w:t>
      </w:r>
      <w:proofErr w:type="spellStart"/>
      <w:r w:rsidRPr="00B43DCE">
        <w:rPr>
          <w:sz w:val="28"/>
          <w:szCs w:val="28"/>
        </w:rPr>
        <w:t>vật</w:t>
      </w:r>
      <w:proofErr w:type="spellEnd"/>
      <w:r w:rsidRPr="00B43DCE">
        <w:rPr>
          <w:sz w:val="28"/>
          <w:szCs w:val="28"/>
        </w:rPr>
        <w:t xml:space="preserve"> </w:t>
      </w:r>
      <w:proofErr w:type="spellStart"/>
      <w:r w:rsidRPr="00B43DCE">
        <w:rPr>
          <w:sz w:val="28"/>
          <w:szCs w:val="28"/>
        </w:rPr>
        <w:t>liệu</w:t>
      </w:r>
      <w:proofErr w:type="spellEnd"/>
      <w:r w:rsidRPr="00B43DCE">
        <w:rPr>
          <w:sz w:val="28"/>
          <w:szCs w:val="28"/>
        </w:rPr>
        <w:t xml:space="preserve"> </w:t>
      </w:r>
      <w:proofErr w:type="spellStart"/>
      <w:r w:rsidRPr="00B43DCE">
        <w:rPr>
          <w:sz w:val="28"/>
          <w:szCs w:val="28"/>
        </w:rPr>
        <w:t>cấp</w:t>
      </w:r>
      <w:proofErr w:type="spellEnd"/>
      <w:r w:rsidRPr="00B43DCE">
        <w:rPr>
          <w:sz w:val="28"/>
          <w:szCs w:val="28"/>
        </w:rPr>
        <w:t xml:space="preserve"> </w:t>
      </w:r>
      <w:proofErr w:type="spellStart"/>
      <w:r w:rsidRPr="00B43DCE">
        <w:rPr>
          <w:sz w:val="28"/>
          <w:szCs w:val="28"/>
        </w:rPr>
        <w:t>không</w:t>
      </w:r>
      <w:proofErr w:type="spellEnd"/>
      <w:r w:rsidRPr="00B43DCE">
        <w:rPr>
          <w:sz w:val="28"/>
          <w:szCs w:val="28"/>
        </w:rPr>
        <w:t xml:space="preserve"> </w:t>
      </w:r>
      <w:proofErr w:type="spellStart"/>
      <w:r w:rsidRPr="00B43DCE">
        <w:rPr>
          <w:sz w:val="28"/>
          <w:szCs w:val="28"/>
        </w:rPr>
        <w:t>sẽ</w:t>
      </w:r>
      <w:proofErr w:type="spellEnd"/>
      <w:r w:rsidRPr="00B43DCE">
        <w:rPr>
          <w:sz w:val="28"/>
          <w:szCs w:val="28"/>
        </w:rPr>
        <w:t xml:space="preserve"> </w:t>
      </w:r>
      <w:proofErr w:type="spellStart"/>
      <w:r w:rsidRPr="00B43DCE">
        <w:rPr>
          <w:sz w:val="28"/>
          <w:szCs w:val="28"/>
        </w:rPr>
        <w:t>phải</w:t>
      </w:r>
      <w:proofErr w:type="spellEnd"/>
      <w:r w:rsidRPr="00B43DCE">
        <w:rPr>
          <w:sz w:val="28"/>
          <w:szCs w:val="28"/>
        </w:rPr>
        <w:t xml:space="preserve"> </w:t>
      </w:r>
      <w:proofErr w:type="spellStart"/>
      <w:r w:rsidRPr="00B43DCE">
        <w:rPr>
          <w:sz w:val="28"/>
          <w:szCs w:val="28"/>
        </w:rPr>
        <w:t>được</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bảo</w:t>
      </w:r>
      <w:proofErr w:type="spellEnd"/>
      <w:r w:rsidRPr="00B43DCE">
        <w:rPr>
          <w:sz w:val="28"/>
          <w:szCs w:val="28"/>
        </w:rPr>
        <w:t xml:space="preserve"> </w:t>
      </w:r>
      <w:proofErr w:type="spellStart"/>
      <w:r w:rsidRPr="00B43DCE">
        <w:rPr>
          <w:sz w:val="28"/>
          <w:szCs w:val="28"/>
        </w:rPr>
        <w:t>quản</w:t>
      </w:r>
      <w:proofErr w:type="spellEnd"/>
      <w:r w:rsidRPr="00B43DCE">
        <w:rPr>
          <w:sz w:val="28"/>
          <w:szCs w:val="28"/>
        </w:rPr>
        <w:t xml:space="preserve"> </w:t>
      </w:r>
      <w:proofErr w:type="spellStart"/>
      <w:r w:rsidRPr="00B43DCE">
        <w:rPr>
          <w:sz w:val="28"/>
          <w:szCs w:val="28"/>
        </w:rPr>
        <w:t>và</w:t>
      </w:r>
      <w:proofErr w:type="spellEnd"/>
      <w:r w:rsidRPr="00B43DCE">
        <w:rPr>
          <w:sz w:val="28"/>
          <w:szCs w:val="28"/>
        </w:rPr>
        <w:t xml:space="preserve"> </w:t>
      </w:r>
      <w:proofErr w:type="spellStart"/>
      <w:r w:rsidRPr="00B43DCE">
        <w:rPr>
          <w:sz w:val="28"/>
          <w:szCs w:val="28"/>
        </w:rPr>
        <w:t>giám</w:t>
      </w:r>
      <w:proofErr w:type="spellEnd"/>
      <w:r w:rsidRPr="00B43DCE">
        <w:rPr>
          <w:sz w:val="28"/>
          <w:szCs w:val="28"/>
        </w:rPr>
        <w:t xml:space="preserve"> </w:t>
      </w:r>
      <w:proofErr w:type="spellStart"/>
      <w:r w:rsidRPr="00B43DCE">
        <w:rPr>
          <w:sz w:val="28"/>
          <w:szCs w:val="28"/>
        </w:rPr>
        <w:t>sát</w:t>
      </w:r>
      <w:proofErr w:type="spellEnd"/>
      <w:r w:rsidRPr="00B43DCE">
        <w:rPr>
          <w:sz w:val="28"/>
          <w:szCs w:val="28"/>
        </w:rPr>
        <w:t xml:space="preserve"> </w:t>
      </w:r>
      <w:proofErr w:type="spellStart"/>
      <w:r w:rsidRPr="00B43DCE">
        <w:rPr>
          <w:sz w:val="28"/>
          <w:szCs w:val="28"/>
        </w:rPr>
        <w:t>cẩn</w:t>
      </w:r>
      <w:proofErr w:type="spellEnd"/>
      <w:r w:rsidRPr="00B43DCE">
        <w:rPr>
          <w:sz w:val="28"/>
          <w:szCs w:val="28"/>
        </w:rPr>
        <w:t xml:space="preserve"> </w:t>
      </w:r>
      <w:proofErr w:type="spellStart"/>
      <w:r w:rsidRPr="00B43DCE">
        <w:rPr>
          <w:sz w:val="28"/>
          <w:szCs w:val="28"/>
        </w:rPr>
        <w:t>thận</w:t>
      </w:r>
      <w:proofErr w:type="spellEnd"/>
      <w:r w:rsidRPr="00B43DCE">
        <w:rPr>
          <w:sz w:val="28"/>
          <w:szCs w:val="28"/>
        </w:rPr>
        <w:t xml:space="preserve">. </w:t>
      </w:r>
      <w:proofErr w:type="spellStart"/>
      <w:r w:rsidRPr="00B43DCE">
        <w:rPr>
          <w:sz w:val="28"/>
          <w:szCs w:val="28"/>
        </w:rPr>
        <w:t>Trách</w:t>
      </w:r>
      <w:proofErr w:type="spellEnd"/>
      <w:r w:rsidRPr="00B43DCE">
        <w:rPr>
          <w:sz w:val="28"/>
          <w:szCs w:val="28"/>
        </w:rPr>
        <w:t xml:space="preserve"> </w:t>
      </w:r>
      <w:proofErr w:type="spellStart"/>
      <w:r w:rsidRPr="00B43DCE">
        <w:rPr>
          <w:sz w:val="28"/>
          <w:szCs w:val="28"/>
        </w:rPr>
        <w:t>nhiệm</w:t>
      </w:r>
      <w:proofErr w:type="spellEnd"/>
      <w:r w:rsidRPr="00B43DCE">
        <w:rPr>
          <w:sz w:val="28"/>
          <w:szCs w:val="28"/>
        </w:rPr>
        <w:t xml:space="preserve"> </w:t>
      </w:r>
      <w:proofErr w:type="spellStart"/>
      <w:r w:rsidRPr="00B43DCE">
        <w:rPr>
          <w:sz w:val="28"/>
          <w:szCs w:val="28"/>
        </w:rPr>
        <w:t>kiểm</w:t>
      </w:r>
      <w:proofErr w:type="spellEnd"/>
      <w:r w:rsidRPr="00B43DCE">
        <w:rPr>
          <w:sz w:val="28"/>
          <w:szCs w:val="28"/>
        </w:rPr>
        <w:t xml:space="preserve"> </w:t>
      </w:r>
      <w:proofErr w:type="spellStart"/>
      <w:r w:rsidRPr="00B43DCE">
        <w:rPr>
          <w:sz w:val="28"/>
          <w:szCs w:val="28"/>
        </w:rPr>
        <w:t>tra</w:t>
      </w:r>
      <w:proofErr w:type="spellEnd"/>
      <w:r w:rsidRPr="00B43DCE">
        <w:rPr>
          <w:sz w:val="28"/>
          <w:szCs w:val="28"/>
        </w:rPr>
        <w:t xml:space="preserve">, </w:t>
      </w:r>
      <w:proofErr w:type="spellStart"/>
      <w:r w:rsidRPr="00B43DCE">
        <w:rPr>
          <w:sz w:val="28"/>
          <w:szCs w:val="28"/>
        </w:rPr>
        <w:t>bảo</w:t>
      </w:r>
      <w:proofErr w:type="spellEnd"/>
      <w:r w:rsidRPr="00B43DCE">
        <w:rPr>
          <w:sz w:val="28"/>
          <w:szCs w:val="28"/>
        </w:rPr>
        <w:t xml:space="preserve"> </w:t>
      </w:r>
      <w:proofErr w:type="spellStart"/>
      <w:r w:rsidRPr="00B43DCE">
        <w:rPr>
          <w:sz w:val="28"/>
          <w:szCs w:val="28"/>
        </w:rPr>
        <w:t>quản</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không</w:t>
      </w:r>
      <w:proofErr w:type="spellEnd"/>
      <w:r w:rsidRPr="00B43DCE">
        <w:rPr>
          <w:sz w:val="28"/>
          <w:szCs w:val="28"/>
        </w:rPr>
        <w:t xml:space="preserve"> </w:t>
      </w:r>
      <w:proofErr w:type="spellStart"/>
      <w:r w:rsidRPr="00B43DCE">
        <w:rPr>
          <w:sz w:val="28"/>
          <w:szCs w:val="28"/>
        </w:rPr>
        <w:t>tách</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A</w:t>
      </w:r>
      <w:r w:rsidRPr="00B43DCE">
        <w:rPr>
          <w:sz w:val="28"/>
          <w:szCs w:val="28"/>
        </w:rPr>
        <w:t xml:space="preserve"> </w:t>
      </w:r>
      <w:proofErr w:type="spellStart"/>
      <w:r w:rsidRPr="00B43DCE">
        <w:rPr>
          <w:sz w:val="28"/>
          <w:szCs w:val="28"/>
        </w:rPr>
        <w:t>khỏi</w:t>
      </w:r>
      <w:proofErr w:type="spellEnd"/>
      <w:r w:rsidRPr="00B43DCE">
        <w:rPr>
          <w:sz w:val="28"/>
          <w:szCs w:val="28"/>
        </w:rPr>
        <w:t xml:space="preserve"> </w:t>
      </w:r>
      <w:proofErr w:type="spellStart"/>
      <w:r w:rsidRPr="00B43DCE">
        <w:rPr>
          <w:sz w:val="28"/>
          <w:szCs w:val="28"/>
        </w:rPr>
        <w:t>trách</w:t>
      </w:r>
      <w:proofErr w:type="spellEnd"/>
      <w:r w:rsidRPr="00B43DCE">
        <w:rPr>
          <w:sz w:val="28"/>
          <w:szCs w:val="28"/>
        </w:rPr>
        <w:t xml:space="preserve"> </w:t>
      </w:r>
      <w:proofErr w:type="spellStart"/>
      <w:r w:rsidRPr="00B43DCE">
        <w:rPr>
          <w:sz w:val="28"/>
          <w:szCs w:val="28"/>
        </w:rPr>
        <w:t>nhiệm</w:t>
      </w:r>
      <w:proofErr w:type="spellEnd"/>
      <w:r w:rsidRPr="00B43DCE">
        <w:rPr>
          <w:sz w:val="28"/>
          <w:szCs w:val="28"/>
        </w:rPr>
        <w:t xml:space="preserve"> </w:t>
      </w:r>
      <w:proofErr w:type="spellStart"/>
      <w:r w:rsidRPr="00B43DCE">
        <w:rPr>
          <w:sz w:val="28"/>
          <w:szCs w:val="28"/>
        </w:rPr>
        <w:t>đối</w:t>
      </w:r>
      <w:proofErr w:type="spellEnd"/>
      <w:r w:rsidRPr="00B43DCE">
        <w:rPr>
          <w:sz w:val="28"/>
          <w:szCs w:val="28"/>
        </w:rPr>
        <w:t xml:space="preserve"> </w:t>
      </w:r>
      <w:proofErr w:type="spellStart"/>
      <w:r w:rsidRPr="00B43DCE">
        <w:rPr>
          <w:sz w:val="28"/>
          <w:szCs w:val="28"/>
        </w:rPr>
        <w:t>với</w:t>
      </w:r>
      <w:proofErr w:type="spellEnd"/>
      <w:r w:rsidRPr="00B43DCE">
        <w:rPr>
          <w:sz w:val="28"/>
          <w:szCs w:val="28"/>
        </w:rPr>
        <w:t xml:space="preserve"> </w:t>
      </w:r>
      <w:proofErr w:type="spellStart"/>
      <w:r w:rsidRPr="00B43DCE">
        <w:rPr>
          <w:sz w:val="28"/>
          <w:szCs w:val="28"/>
        </w:rPr>
        <w:t>sự</w:t>
      </w:r>
      <w:proofErr w:type="spellEnd"/>
      <w:r w:rsidRPr="00B43DCE">
        <w:rPr>
          <w:sz w:val="28"/>
          <w:szCs w:val="28"/>
        </w:rPr>
        <w:t xml:space="preserve"> </w:t>
      </w:r>
      <w:proofErr w:type="spellStart"/>
      <w:r w:rsidRPr="00B43DCE">
        <w:rPr>
          <w:sz w:val="28"/>
          <w:szCs w:val="28"/>
        </w:rPr>
        <w:t>thiếu</w:t>
      </w:r>
      <w:proofErr w:type="spellEnd"/>
      <w:r w:rsidRPr="00B43DCE">
        <w:rPr>
          <w:sz w:val="28"/>
          <w:szCs w:val="28"/>
        </w:rPr>
        <w:t xml:space="preserve"> </w:t>
      </w:r>
      <w:proofErr w:type="spellStart"/>
      <w:r w:rsidRPr="00B43DCE">
        <w:rPr>
          <w:sz w:val="28"/>
          <w:szCs w:val="28"/>
        </w:rPr>
        <w:t>hụt</w:t>
      </w:r>
      <w:proofErr w:type="spellEnd"/>
      <w:r w:rsidRPr="00B43DCE">
        <w:rPr>
          <w:sz w:val="28"/>
          <w:szCs w:val="28"/>
        </w:rPr>
        <w:t xml:space="preserve">, </w:t>
      </w:r>
      <w:proofErr w:type="spellStart"/>
      <w:r w:rsidRPr="00B43DCE">
        <w:rPr>
          <w:sz w:val="28"/>
          <w:szCs w:val="28"/>
        </w:rPr>
        <w:t>sai</w:t>
      </w:r>
      <w:proofErr w:type="spellEnd"/>
      <w:r w:rsidRPr="00B43DCE">
        <w:rPr>
          <w:sz w:val="28"/>
          <w:szCs w:val="28"/>
        </w:rPr>
        <w:t xml:space="preserve"> </w:t>
      </w:r>
      <w:proofErr w:type="spellStart"/>
      <w:r w:rsidRPr="00B43DCE">
        <w:rPr>
          <w:sz w:val="28"/>
          <w:szCs w:val="28"/>
        </w:rPr>
        <w:t>sót</w:t>
      </w:r>
      <w:proofErr w:type="spellEnd"/>
      <w:r w:rsidRPr="00B43DCE">
        <w:rPr>
          <w:sz w:val="28"/>
          <w:szCs w:val="28"/>
        </w:rPr>
        <w:t xml:space="preserve">, </w:t>
      </w:r>
      <w:proofErr w:type="spellStart"/>
      <w:r w:rsidRPr="00B43DCE">
        <w:rPr>
          <w:sz w:val="28"/>
          <w:szCs w:val="28"/>
        </w:rPr>
        <w:t>lỗi</w:t>
      </w:r>
      <w:proofErr w:type="spellEnd"/>
      <w:r w:rsidRPr="00B43DCE">
        <w:rPr>
          <w:sz w:val="28"/>
          <w:szCs w:val="28"/>
        </w:rPr>
        <w:t xml:space="preserve"> </w:t>
      </w:r>
      <w:proofErr w:type="spellStart"/>
      <w:r w:rsidRPr="00B43DCE">
        <w:rPr>
          <w:sz w:val="28"/>
          <w:szCs w:val="28"/>
        </w:rPr>
        <w:t>không</w:t>
      </w:r>
      <w:proofErr w:type="spellEnd"/>
      <w:r w:rsidRPr="00B43DCE">
        <w:rPr>
          <w:sz w:val="28"/>
          <w:szCs w:val="28"/>
        </w:rPr>
        <w:t xml:space="preserve"> </w:t>
      </w:r>
      <w:proofErr w:type="spellStart"/>
      <w:r w:rsidRPr="00B43DCE">
        <w:rPr>
          <w:sz w:val="28"/>
          <w:szCs w:val="28"/>
        </w:rPr>
        <w:t>thấy</w:t>
      </w:r>
      <w:proofErr w:type="spellEnd"/>
      <w:r w:rsidRPr="00B43DCE">
        <w:rPr>
          <w:sz w:val="28"/>
          <w:szCs w:val="28"/>
        </w:rPr>
        <w:t xml:space="preserve"> </w:t>
      </w:r>
      <w:proofErr w:type="spellStart"/>
      <w:r w:rsidRPr="00B43DCE">
        <w:rPr>
          <w:sz w:val="28"/>
          <w:szCs w:val="28"/>
        </w:rPr>
        <w:t>rõ</w:t>
      </w:r>
      <w:proofErr w:type="spellEnd"/>
      <w:r w:rsidRPr="00B43DCE">
        <w:rPr>
          <w:sz w:val="28"/>
          <w:szCs w:val="28"/>
        </w:rPr>
        <w:t xml:space="preserve"> </w:t>
      </w:r>
      <w:proofErr w:type="spellStart"/>
      <w:r w:rsidRPr="00B43DCE">
        <w:rPr>
          <w:sz w:val="28"/>
          <w:szCs w:val="28"/>
        </w:rPr>
        <w:t>khi</w:t>
      </w:r>
      <w:proofErr w:type="spellEnd"/>
      <w:r w:rsidRPr="00B43DCE">
        <w:rPr>
          <w:sz w:val="28"/>
          <w:szCs w:val="28"/>
        </w:rPr>
        <w:t xml:space="preserve"> </w:t>
      </w:r>
      <w:proofErr w:type="spellStart"/>
      <w:r w:rsidRPr="00B43DCE">
        <w:rPr>
          <w:sz w:val="28"/>
          <w:szCs w:val="28"/>
        </w:rPr>
        <w:t>kiểm</w:t>
      </w:r>
      <w:proofErr w:type="spellEnd"/>
      <w:r w:rsidRPr="00B43DCE">
        <w:rPr>
          <w:sz w:val="28"/>
          <w:szCs w:val="28"/>
        </w:rPr>
        <w:t xml:space="preserve"> </w:t>
      </w:r>
      <w:proofErr w:type="spellStart"/>
      <w:r w:rsidRPr="00B43DCE">
        <w:rPr>
          <w:sz w:val="28"/>
          <w:szCs w:val="28"/>
        </w:rPr>
        <w:t>tra</w:t>
      </w:r>
      <w:proofErr w:type="spellEnd"/>
      <w:r w:rsidRPr="00B43DCE">
        <w:rPr>
          <w:sz w:val="28"/>
          <w:szCs w:val="28"/>
        </w:rPr>
        <w:t>.</w:t>
      </w:r>
    </w:p>
    <w:p w14:paraId="14C861C0" w14:textId="07E94C51" w:rsidR="00B43DCE" w:rsidRPr="00B43DCE" w:rsidRDefault="00B43DCE" w:rsidP="00B43DCE">
      <w:pPr>
        <w:pStyle w:val="BodyText"/>
        <w:spacing w:line="276" w:lineRule="auto"/>
        <w:ind w:firstLine="567"/>
        <w:rPr>
          <w:sz w:val="28"/>
          <w:szCs w:val="28"/>
        </w:rPr>
      </w:pPr>
      <w:r w:rsidRPr="00B43DCE">
        <w:rPr>
          <w:sz w:val="28"/>
          <w:szCs w:val="28"/>
        </w:rPr>
        <w:t>1</w:t>
      </w:r>
      <w:r w:rsidR="004D002E">
        <w:rPr>
          <w:sz w:val="28"/>
          <w:szCs w:val="28"/>
        </w:rPr>
        <w:t>0</w:t>
      </w:r>
      <w:r w:rsidRPr="00B43DCE">
        <w:rPr>
          <w:sz w:val="28"/>
          <w:szCs w:val="28"/>
        </w:rPr>
        <w:t xml:space="preserve">. </w:t>
      </w:r>
      <w:proofErr w:type="spellStart"/>
      <w:r w:rsidRPr="00B43DCE">
        <w:rPr>
          <w:sz w:val="28"/>
          <w:szCs w:val="28"/>
        </w:rPr>
        <w:t>Hoạt</w:t>
      </w:r>
      <w:proofErr w:type="spellEnd"/>
      <w:r w:rsidRPr="00B43DCE">
        <w:rPr>
          <w:sz w:val="28"/>
          <w:szCs w:val="28"/>
        </w:rPr>
        <w:t xml:space="preserve"> </w:t>
      </w:r>
      <w:proofErr w:type="spellStart"/>
      <w:r w:rsidRPr="00B43DCE">
        <w:rPr>
          <w:sz w:val="28"/>
          <w:szCs w:val="28"/>
        </w:rPr>
        <w:t>động</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trên</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trường</w:t>
      </w:r>
      <w:proofErr w:type="spellEnd"/>
    </w:p>
    <w:p w14:paraId="665AB925" w14:textId="21049354" w:rsidR="00B43DCE" w:rsidRPr="00B43DCE" w:rsidRDefault="00433486" w:rsidP="00B43DCE">
      <w:pPr>
        <w:pStyle w:val="BodyText"/>
        <w:spacing w:line="276" w:lineRule="auto"/>
        <w:ind w:firstLine="567"/>
        <w:rPr>
          <w:sz w:val="28"/>
          <w:szCs w:val="28"/>
        </w:rPr>
      </w:pPr>
      <w:proofErr w:type="spellStart"/>
      <w:r>
        <w:rPr>
          <w:sz w:val="28"/>
          <w:szCs w:val="28"/>
        </w:rPr>
        <w:t>Bên</w:t>
      </w:r>
      <w:proofErr w:type="spellEnd"/>
      <w:r>
        <w:rPr>
          <w:sz w:val="28"/>
          <w:szCs w:val="28"/>
        </w:rPr>
        <w:t xml:space="preserve"> B</w:t>
      </w:r>
      <w:r w:rsidR="00B43DCE" w:rsidRPr="00B43DCE">
        <w:rPr>
          <w:sz w:val="28"/>
          <w:szCs w:val="28"/>
        </w:rPr>
        <w:t xml:space="preserve"> </w:t>
      </w:r>
      <w:proofErr w:type="spellStart"/>
      <w:r w:rsidR="00B43DCE" w:rsidRPr="00B43DCE">
        <w:rPr>
          <w:sz w:val="28"/>
          <w:szCs w:val="28"/>
        </w:rPr>
        <w:t>phải</w:t>
      </w:r>
      <w:proofErr w:type="spellEnd"/>
      <w:r w:rsidR="00B43DCE" w:rsidRPr="00B43DCE">
        <w:rPr>
          <w:sz w:val="28"/>
          <w:szCs w:val="28"/>
        </w:rPr>
        <w:t xml:space="preserve"> </w:t>
      </w:r>
      <w:proofErr w:type="spellStart"/>
      <w:r w:rsidR="00B43DCE" w:rsidRPr="00B43DCE">
        <w:rPr>
          <w:sz w:val="28"/>
          <w:szCs w:val="28"/>
        </w:rPr>
        <w:t>giới</w:t>
      </w:r>
      <w:proofErr w:type="spellEnd"/>
      <w:r w:rsidR="00B43DCE" w:rsidRPr="00B43DCE">
        <w:rPr>
          <w:sz w:val="28"/>
          <w:szCs w:val="28"/>
        </w:rPr>
        <w:t xml:space="preserve"> </w:t>
      </w:r>
      <w:proofErr w:type="spellStart"/>
      <w:r w:rsidR="00B43DCE" w:rsidRPr="00B43DCE">
        <w:rPr>
          <w:sz w:val="28"/>
          <w:szCs w:val="28"/>
        </w:rPr>
        <w:t>hạn</w:t>
      </w:r>
      <w:proofErr w:type="spellEnd"/>
      <w:r w:rsidR="00B43DCE" w:rsidRPr="00B43DCE">
        <w:rPr>
          <w:sz w:val="28"/>
          <w:szCs w:val="28"/>
        </w:rPr>
        <w:t xml:space="preserve"> </w:t>
      </w:r>
      <w:proofErr w:type="spellStart"/>
      <w:r w:rsidR="00B43DCE" w:rsidRPr="00B43DCE">
        <w:rPr>
          <w:sz w:val="28"/>
          <w:szCs w:val="28"/>
        </w:rPr>
        <w:t>các</w:t>
      </w:r>
      <w:proofErr w:type="spellEnd"/>
      <w:r w:rsidR="00B43DCE" w:rsidRPr="00B43DCE">
        <w:rPr>
          <w:sz w:val="28"/>
          <w:szCs w:val="28"/>
        </w:rPr>
        <w:t xml:space="preserve"> </w:t>
      </w:r>
      <w:proofErr w:type="spellStart"/>
      <w:r w:rsidR="00B43DCE" w:rsidRPr="00B43DCE">
        <w:rPr>
          <w:sz w:val="28"/>
          <w:szCs w:val="28"/>
        </w:rPr>
        <w:t>hoạt</w:t>
      </w:r>
      <w:proofErr w:type="spellEnd"/>
      <w:r w:rsidR="00B43DCE" w:rsidRPr="00B43DCE">
        <w:rPr>
          <w:sz w:val="28"/>
          <w:szCs w:val="28"/>
        </w:rPr>
        <w:t xml:space="preserve"> </w:t>
      </w:r>
      <w:proofErr w:type="spellStart"/>
      <w:r w:rsidR="00B43DCE" w:rsidRPr="00B43DCE">
        <w:rPr>
          <w:sz w:val="28"/>
          <w:szCs w:val="28"/>
        </w:rPr>
        <w:t>động</w:t>
      </w:r>
      <w:proofErr w:type="spellEnd"/>
      <w:r w:rsidR="00B43DCE" w:rsidRPr="00B43DCE">
        <w:rPr>
          <w:sz w:val="28"/>
          <w:szCs w:val="28"/>
        </w:rPr>
        <w:t xml:space="preserve"> </w:t>
      </w:r>
      <w:proofErr w:type="spellStart"/>
      <w:r w:rsidR="00B43DCE" w:rsidRPr="00B43DCE">
        <w:rPr>
          <w:sz w:val="28"/>
          <w:szCs w:val="28"/>
        </w:rPr>
        <w:t>của</w:t>
      </w:r>
      <w:proofErr w:type="spellEnd"/>
      <w:r w:rsidR="00B43DCE" w:rsidRPr="00B43DCE">
        <w:rPr>
          <w:sz w:val="28"/>
          <w:szCs w:val="28"/>
        </w:rPr>
        <w:t xml:space="preserve"> </w:t>
      </w:r>
      <w:proofErr w:type="spellStart"/>
      <w:r w:rsidR="00B43DCE" w:rsidRPr="00B43DCE">
        <w:rPr>
          <w:sz w:val="28"/>
          <w:szCs w:val="28"/>
        </w:rPr>
        <w:t>mình</w:t>
      </w:r>
      <w:proofErr w:type="spellEnd"/>
      <w:r w:rsidR="00B43DCE" w:rsidRPr="00B43DCE">
        <w:rPr>
          <w:sz w:val="28"/>
          <w:szCs w:val="28"/>
        </w:rPr>
        <w:t xml:space="preserve"> </w:t>
      </w:r>
      <w:proofErr w:type="spellStart"/>
      <w:r w:rsidR="00B43DCE" w:rsidRPr="00B43DCE">
        <w:rPr>
          <w:sz w:val="28"/>
          <w:szCs w:val="28"/>
        </w:rPr>
        <w:t>trong</w:t>
      </w:r>
      <w:proofErr w:type="spellEnd"/>
      <w:r w:rsidR="00B43DCE" w:rsidRPr="00B43DCE">
        <w:rPr>
          <w:sz w:val="28"/>
          <w:szCs w:val="28"/>
        </w:rPr>
        <w:t xml:space="preserve"> </w:t>
      </w:r>
      <w:proofErr w:type="spellStart"/>
      <w:r w:rsidR="00B43DCE" w:rsidRPr="00B43DCE">
        <w:rPr>
          <w:sz w:val="28"/>
          <w:szCs w:val="28"/>
        </w:rPr>
        <w:t>phạm</w:t>
      </w:r>
      <w:proofErr w:type="spellEnd"/>
      <w:r w:rsidR="00B43DCE" w:rsidRPr="00B43DCE">
        <w:rPr>
          <w:sz w:val="28"/>
          <w:szCs w:val="28"/>
        </w:rPr>
        <w:t xml:space="preserve"> vi </w:t>
      </w:r>
      <w:proofErr w:type="spellStart"/>
      <w:r w:rsidR="00B43DCE" w:rsidRPr="00B43DCE">
        <w:rPr>
          <w:sz w:val="28"/>
          <w:szCs w:val="28"/>
        </w:rPr>
        <w:t>công</w:t>
      </w:r>
      <w:proofErr w:type="spellEnd"/>
      <w:r w:rsidR="00B43DCE" w:rsidRPr="00B43DCE">
        <w:rPr>
          <w:sz w:val="28"/>
          <w:szCs w:val="28"/>
        </w:rPr>
        <w:t xml:space="preserve"> </w:t>
      </w:r>
      <w:proofErr w:type="spellStart"/>
      <w:r w:rsidR="00B43DCE" w:rsidRPr="00B43DCE">
        <w:rPr>
          <w:sz w:val="28"/>
          <w:szCs w:val="28"/>
        </w:rPr>
        <w:t>trường</w:t>
      </w:r>
      <w:proofErr w:type="spellEnd"/>
      <w:r w:rsidR="00B43DCE" w:rsidRPr="00B43DCE">
        <w:rPr>
          <w:sz w:val="28"/>
          <w:szCs w:val="28"/>
        </w:rPr>
        <w:t xml:space="preserve"> </w:t>
      </w:r>
      <w:proofErr w:type="spellStart"/>
      <w:r w:rsidR="00B43DCE" w:rsidRPr="00B43DCE">
        <w:rPr>
          <w:sz w:val="28"/>
          <w:szCs w:val="28"/>
        </w:rPr>
        <w:t>và</w:t>
      </w:r>
      <w:proofErr w:type="spellEnd"/>
      <w:r w:rsidR="00B43DCE" w:rsidRPr="00B43DCE">
        <w:rPr>
          <w:sz w:val="28"/>
          <w:szCs w:val="28"/>
        </w:rPr>
        <w:t xml:space="preserve"> </w:t>
      </w:r>
      <w:proofErr w:type="spellStart"/>
      <w:r w:rsidR="00B43DCE" w:rsidRPr="00B43DCE">
        <w:rPr>
          <w:sz w:val="28"/>
          <w:szCs w:val="28"/>
        </w:rPr>
        <w:t>khu</w:t>
      </w:r>
      <w:proofErr w:type="spellEnd"/>
      <w:r w:rsidR="00B43DCE" w:rsidRPr="00B43DCE">
        <w:rPr>
          <w:sz w:val="28"/>
          <w:szCs w:val="28"/>
        </w:rPr>
        <w:t xml:space="preserve"> </w:t>
      </w:r>
      <w:proofErr w:type="spellStart"/>
      <w:r w:rsidR="00B43DCE" w:rsidRPr="00B43DCE">
        <w:rPr>
          <w:sz w:val="28"/>
          <w:szCs w:val="28"/>
        </w:rPr>
        <w:t>vực</w:t>
      </w:r>
      <w:proofErr w:type="spellEnd"/>
      <w:r w:rsidR="00B43DCE" w:rsidRPr="00B43DCE">
        <w:rPr>
          <w:sz w:val="28"/>
          <w:szCs w:val="28"/>
        </w:rPr>
        <w:t xml:space="preserve"> </w:t>
      </w:r>
      <w:proofErr w:type="spellStart"/>
      <w:r w:rsidR="00B43DCE" w:rsidRPr="00B43DCE">
        <w:rPr>
          <w:sz w:val="28"/>
          <w:szCs w:val="28"/>
        </w:rPr>
        <w:t>bổ</w:t>
      </w:r>
      <w:proofErr w:type="spellEnd"/>
      <w:r w:rsidR="00B43DCE" w:rsidRPr="00B43DCE">
        <w:rPr>
          <w:sz w:val="28"/>
          <w:szCs w:val="28"/>
        </w:rPr>
        <w:t xml:space="preserve"> sung </w:t>
      </w:r>
      <w:proofErr w:type="spellStart"/>
      <w:r w:rsidR="00B43DCE" w:rsidRPr="00B43DCE">
        <w:rPr>
          <w:sz w:val="28"/>
          <w:szCs w:val="28"/>
        </w:rPr>
        <w:t>mà</w:t>
      </w:r>
      <w:proofErr w:type="spellEnd"/>
      <w:r w:rsidR="00B43DCE" w:rsidRPr="00B43DCE">
        <w:rPr>
          <w:sz w:val="28"/>
          <w:szCs w:val="28"/>
        </w:rPr>
        <w:t xml:space="preserve"> </w:t>
      </w:r>
      <w:proofErr w:type="spellStart"/>
      <w:r>
        <w:rPr>
          <w:sz w:val="28"/>
          <w:szCs w:val="28"/>
        </w:rPr>
        <w:t>Bên</w:t>
      </w:r>
      <w:proofErr w:type="spellEnd"/>
      <w:r>
        <w:rPr>
          <w:sz w:val="28"/>
          <w:szCs w:val="28"/>
        </w:rPr>
        <w:t xml:space="preserve"> B</w:t>
      </w:r>
      <w:r w:rsidR="00B43DCE" w:rsidRPr="00B43DCE">
        <w:rPr>
          <w:sz w:val="28"/>
          <w:szCs w:val="28"/>
        </w:rPr>
        <w:t xml:space="preserve"> </w:t>
      </w:r>
      <w:proofErr w:type="spellStart"/>
      <w:r w:rsidR="00B43DCE" w:rsidRPr="00B43DCE">
        <w:rPr>
          <w:sz w:val="28"/>
          <w:szCs w:val="28"/>
        </w:rPr>
        <w:t>có</w:t>
      </w:r>
      <w:proofErr w:type="spellEnd"/>
      <w:r w:rsidR="00B43DCE" w:rsidRPr="00B43DCE">
        <w:rPr>
          <w:sz w:val="28"/>
          <w:szCs w:val="28"/>
        </w:rPr>
        <w:t xml:space="preserve"> </w:t>
      </w:r>
      <w:proofErr w:type="spellStart"/>
      <w:r w:rsidR="00B43DCE" w:rsidRPr="00B43DCE">
        <w:rPr>
          <w:sz w:val="28"/>
          <w:szCs w:val="28"/>
        </w:rPr>
        <w:t>và</w:t>
      </w:r>
      <w:proofErr w:type="spellEnd"/>
      <w:r w:rsidR="00B43DCE" w:rsidRPr="00B43DCE">
        <w:rPr>
          <w:sz w:val="28"/>
          <w:szCs w:val="28"/>
        </w:rPr>
        <w:t xml:space="preserve"> </w:t>
      </w:r>
      <w:proofErr w:type="spellStart"/>
      <w:r w:rsidR="00B43DCE" w:rsidRPr="00B43DCE">
        <w:rPr>
          <w:sz w:val="28"/>
          <w:szCs w:val="28"/>
        </w:rPr>
        <w:t>được</w:t>
      </w:r>
      <w:proofErr w:type="spellEnd"/>
      <w:r w:rsidR="00B43DCE" w:rsidRPr="00B43DCE">
        <w:rPr>
          <w:sz w:val="28"/>
          <w:szCs w:val="28"/>
        </w:rPr>
        <w:t xml:space="preserve"> </w:t>
      </w:r>
      <w:proofErr w:type="spellStart"/>
      <w:r>
        <w:rPr>
          <w:sz w:val="28"/>
          <w:szCs w:val="28"/>
        </w:rPr>
        <w:t>Bên</w:t>
      </w:r>
      <w:proofErr w:type="spellEnd"/>
      <w:r>
        <w:rPr>
          <w:sz w:val="28"/>
          <w:szCs w:val="28"/>
        </w:rPr>
        <w:t xml:space="preserve"> A</w:t>
      </w:r>
      <w:r w:rsidR="00B43DCE" w:rsidRPr="00B43DCE">
        <w:rPr>
          <w:sz w:val="28"/>
          <w:szCs w:val="28"/>
        </w:rPr>
        <w:t xml:space="preserve"> </w:t>
      </w:r>
      <w:proofErr w:type="spellStart"/>
      <w:r w:rsidR="00B43DCE" w:rsidRPr="00B43DCE">
        <w:rPr>
          <w:sz w:val="28"/>
          <w:szCs w:val="28"/>
        </w:rPr>
        <w:t>đồng</w:t>
      </w:r>
      <w:proofErr w:type="spellEnd"/>
      <w:r w:rsidR="00B43DCE" w:rsidRPr="00B43DCE">
        <w:rPr>
          <w:sz w:val="28"/>
          <w:szCs w:val="28"/>
        </w:rPr>
        <w:t xml:space="preserve"> ý </w:t>
      </w:r>
      <w:proofErr w:type="spellStart"/>
      <w:r w:rsidR="00B43DCE" w:rsidRPr="00B43DCE">
        <w:rPr>
          <w:sz w:val="28"/>
          <w:szCs w:val="28"/>
        </w:rPr>
        <w:t>là</w:t>
      </w:r>
      <w:proofErr w:type="spellEnd"/>
      <w:r w:rsidR="00B43DCE" w:rsidRPr="00B43DCE">
        <w:rPr>
          <w:sz w:val="28"/>
          <w:szCs w:val="28"/>
        </w:rPr>
        <w:t xml:space="preserve"> </w:t>
      </w:r>
      <w:proofErr w:type="spellStart"/>
      <w:r w:rsidR="00B43DCE" w:rsidRPr="00B43DCE">
        <w:rPr>
          <w:sz w:val="28"/>
          <w:szCs w:val="28"/>
        </w:rPr>
        <w:t>nơi</w:t>
      </w:r>
      <w:proofErr w:type="spellEnd"/>
      <w:r w:rsidR="00B43DCE" w:rsidRPr="00B43DCE">
        <w:rPr>
          <w:sz w:val="28"/>
          <w:szCs w:val="28"/>
        </w:rPr>
        <w:t xml:space="preserve"> </w:t>
      </w:r>
      <w:proofErr w:type="spellStart"/>
      <w:r w:rsidR="00B43DCE" w:rsidRPr="00B43DCE">
        <w:rPr>
          <w:sz w:val="28"/>
          <w:szCs w:val="28"/>
        </w:rPr>
        <w:t>làm</w:t>
      </w:r>
      <w:proofErr w:type="spellEnd"/>
      <w:r w:rsidR="00B43DCE" w:rsidRPr="00B43DCE">
        <w:rPr>
          <w:sz w:val="28"/>
          <w:szCs w:val="28"/>
        </w:rPr>
        <w:t xml:space="preserve"> </w:t>
      </w:r>
      <w:proofErr w:type="spellStart"/>
      <w:r w:rsidR="00B43DCE" w:rsidRPr="00B43DCE">
        <w:rPr>
          <w:sz w:val="28"/>
          <w:szCs w:val="28"/>
        </w:rPr>
        <w:t>việc</w:t>
      </w:r>
      <w:proofErr w:type="spellEnd"/>
      <w:r w:rsidR="00B43DCE" w:rsidRPr="00B43DCE">
        <w:rPr>
          <w:sz w:val="28"/>
          <w:szCs w:val="28"/>
        </w:rPr>
        <w:t xml:space="preserve">. </w:t>
      </w:r>
      <w:proofErr w:type="spellStart"/>
      <w:r>
        <w:rPr>
          <w:sz w:val="28"/>
          <w:szCs w:val="28"/>
        </w:rPr>
        <w:t>Bên</w:t>
      </w:r>
      <w:proofErr w:type="spellEnd"/>
      <w:r>
        <w:rPr>
          <w:sz w:val="28"/>
          <w:szCs w:val="28"/>
        </w:rPr>
        <w:t xml:space="preserve"> B</w:t>
      </w:r>
      <w:r w:rsidR="00B43DCE" w:rsidRPr="00B43DCE">
        <w:rPr>
          <w:sz w:val="28"/>
          <w:szCs w:val="28"/>
        </w:rPr>
        <w:t xml:space="preserve"> </w:t>
      </w:r>
      <w:proofErr w:type="spellStart"/>
      <w:r w:rsidR="00B43DCE" w:rsidRPr="00B43DCE">
        <w:rPr>
          <w:sz w:val="28"/>
          <w:szCs w:val="28"/>
        </w:rPr>
        <w:t>phải</w:t>
      </w:r>
      <w:proofErr w:type="spellEnd"/>
      <w:r w:rsidR="00B43DCE" w:rsidRPr="00B43DCE">
        <w:rPr>
          <w:sz w:val="28"/>
          <w:szCs w:val="28"/>
        </w:rPr>
        <w:t xml:space="preserve"> </w:t>
      </w:r>
      <w:proofErr w:type="spellStart"/>
      <w:r w:rsidR="00B43DCE" w:rsidRPr="00B43DCE">
        <w:rPr>
          <w:sz w:val="28"/>
          <w:szCs w:val="28"/>
        </w:rPr>
        <w:t>có</w:t>
      </w:r>
      <w:proofErr w:type="spellEnd"/>
      <w:r w:rsidR="00B43DCE" w:rsidRPr="00B43DCE">
        <w:rPr>
          <w:sz w:val="28"/>
          <w:szCs w:val="28"/>
        </w:rPr>
        <w:t xml:space="preserve"> </w:t>
      </w:r>
      <w:proofErr w:type="spellStart"/>
      <w:r w:rsidR="00B43DCE" w:rsidRPr="00B43DCE">
        <w:rPr>
          <w:sz w:val="28"/>
          <w:szCs w:val="28"/>
        </w:rPr>
        <w:t>sự</w:t>
      </w:r>
      <w:proofErr w:type="spellEnd"/>
      <w:r w:rsidR="00B43DCE" w:rsidRPr="00B43DCE">
        <w:rPr>
          <w:sz w:val="28"/>
          <w:szCs w:val="28"/>
        </w:rPr>
        <w:t xml:space="preserve"> </w:t>
      </w:r>
      <w:proofErr w:type="spellStart"/>
      <w:r w:rsidR="00B43DCE" w:rsidRPr="00B43DCE">
        <w:rPr>
          <w:sz w:val="28"/>
          <w:szCs w:val="28"/>
        </w:rPr>
        <w:t>chú</w:t>
      </w:r>
      <w:proofErr w:type="spellEnd"/>
      <w:r w:rsidR="00B43DCE" w:rsidRPr="00B43DCE">
        <w:rPr>
          <w:sz w:val="28"/>
          <w:szCs w:val="28"/>
        </w:rPr>
        <w:t xml:space="preserve"> ý </w:t>
      </w:r>
      <w:proofErr w:type="spellStart"/>
      <w:r w:rsidR="00B43DCE" w:rsidRPr="00B43DCE">
        <w:rPr>
          <w:sz w:val="28"/>
          <w:szCs w:val="28"/>
        </w:rPr>
        <w:t>cần</w:t>
      </w:r>
      <w:proofErr w:type="spellEnd"/>
      <w:r w:rsidR="00B43DCE" w:rsidRPr="00B43DCE">
        <w:rPr>
          <w:sz w:val="28"/>
          <w:szCs w:val="28"/>
        </w:rPr>
        <w:t xml:space="preserve"> </w:t>
      </w:r>
      <w:proofErr w:type="spellStart"/>
      <w:r w:rsidR="00B43DCE" w:rsidRPr="00B43DCE">
        <w:rPr>
          <w:sz w:val="28"/>
          <w:szCs w:val="28"/>
        </w:rPr>
        <w:t>thiết</w:t>
      </w:r>
      <w:proofErr w:type="spellEnd"/>
      <w:r w:rsidR="00B43DCE" w:rsidRPr="00B43DCE">
        <w:rPr>
          <w:sz w:val="28"/>
          <w:szCs w:val="28"/>
        </w:rPr>
        <w:t xml:space="preserve"> </w:t>
      </w:r>
      <w:proofErr w:type="spellStart"/>
      <w:r w:rsidR="00B43DCE" w:rsidRPr="00B43DCE">
        <w:rPr>
          <w:sz w:val="28"/>
          <w:szCs w:val="28"/>
        </w:rPr>
        <w:t>để</w:t>
      </w:r>
      <w:proofErr w:type="spellEnd"/>
      <w:r w:rsidR="00B43DCE" w:rsidRPr="00B43DCE">
        <w:rPr>
          <w:sz w:val="28"/>
          <w:szCs w:val="28"/>
        </w:rPr>
        <w:t xml:space="preserve"> </w:t>
      </w:r>
      <w:proofErr w:type="spellStart"/>
      <w:r w:rsidR="00B43DCE" w:rsidRPr="00B43DCE">
        <w:rPr>
          <w:sz w:val="28"/>
          <w:szCs w:val="28"/>
        </w:rPr>
        <w:t>giữ</w:t>
      </w:r>
      <w:proofErr w:type="spellEnd"/>
      <w:r w:rsidR="00B43DCE" w:rsidRPr="00B43DCE">
        <w:rPr>
          <w:sz w:val="28"/>
          <w:szCs w:val="28"/>
        </w:rPr>
        <w:t xml:space="preserve"> </w:t>
      </w:r>
      <w:proofErr w:type="spellStart"/>
      <w:r w:rsidR="00B43DCE" w:rsidRPr="00B43DCE">
        <w:rPr>
          <w:sz w:val="28"/>
          <w:szCs w:val="28"/>
        </w:rPr>
        <w:t>cho</w:t>
      </w:r>
      <w:proofErr w:type="spellEnd"/>
      <w:r w:rsidR="00B43DCE" w:rsidRPr="00B43DCE">
        <w:rPr>
          <w:sz w:val="28"/>
          <w:szCs w:val="28"/>
        </w:rPr>
        <w:t xml:space="preserve"> </w:t>
      </w:r>
      <w:proofErr w:type="spellStart"/>
      <w:r w:rsidR="00B43DCE" w:rsidRPr="00B43DCE">
        <w:rPr>
          <w:sz w:val="28"/>
          <w:szCs w:val="28"/>
        </w:rPr>
        <w:t>thiết</w:t>
      </w:r>
      <w:proofErr w:type="spellEnd"/>
      <w:r w:rsidR="00B43DCE" w:rsidRPr="00B43DCE">
        <w:rPr>
          <w:sz w:val="28"/>
          <w:szCs w:val="28"/>
        </w:rPr>
        <w:t xml:space="preserve"> </w:t>
      </w:r>
      <w:proofErr w:type="spellStart"/>
      <w:r w:rsidR="00B43DCE" w:rsidRPr="00B43DCE">
        <w:rPr>
          <w:sz w:val="28"/>
          <w:szCs w:val="28"/>
        </w:rPr>
        <w:t>bị</w:t>
      </w:r>
      <w:proofErr w:type="spellEnd"/>
      <w:r w:rsidR="00B43DCE" w:rsidRPr="00B43DCE">
        <w:rPr>
          <w:sz w:val="28"/>
          <w:szCs w:val="28"/>
        </w:rPr>
        <w:t xml:space="preserve"> </w:t>
      </w:r>
      <w:proofErr w:type="spellStart"/>
      <w:r w:rsidR="00B43DCE" w:rsidRPr="00B43DCE">
        <w:rPr>
          <w:sz w:val="28"/>
          <w:szCs w:val="28"/>
        </w:rPr>
        <w:t>của</w:t>
      </w:r>
      <w:proofErr w:type="spellEnd"/>
      <w:r w:rsidR="00B43DCE" w:rsidRPr="00B43DCE">
        <w:rPr>
          <w:sz w:val="28"/>
          <w:szCs w:val="28"/>
        </w:rPr>
        <w:t xml:space="preserve"> </w:t>
      </w:r>
      <w:proofErr w:type="spellStart"/>
      <w:r>
        <w:rPr>
          <w:sz w:val="28"/>
          <w:szCs w:val="28"/>
        </w:rPr>
        <w:t>Bên</w:t>
      </w:r>
      <w:proofErr w:type="spellEnd"/>
      <w:r>
        <w:rPr>
          <w:sz w:val="28"/>
          <w:szCs w:val="28"/>
        </w:rPr>
        <w:t xml:space="preserve"> B</w:t>
      </w:r>
      <w:r w:rsidR="00B43DCE" w:rsidRPr="00B43DCE">
        <w:rPr>
          <w:sz w:val="28"/>
          <w:szCs w:val="28"/>
        </w:rPr>
        <w:t xml:space="preserve"> </w:t>
      </w:r>
      <w:proofErr w:type="spellStart"/>
      <w:r w:rsidR="00B43DCE" w:rsidRPr="00B43DCE">
        <w:rPr>
          <w:sz w:val="28"/>
          <w:szCs w:val="28"/>
        </w:rPr>
        <w:t>và</w:t>
      </w:r>
      <w:proofErr w:type="spellEnd"/>
      <w:r w:rsidR="00B43DCE" w:rsidRPr="00B43DCE">
        <w:rPr>
          <w:sz w:val="28"/>
          <w:szCs w:val="28"/>
        </w:rPr>
        <w:t xml:space="preserve"> </w:t>
      </w:r>
      <w:proofErr w:type="spellStart"/>
      <w:r w:rsidR="00B43DCE" w:rsidRPr="00B43DCE">
        <w:rPr>
          <w:sz w:val="28"/>
          <w:szCs w:val="28"/>
        </w:rPr>
        <w:t>nhân</w:t>
      </w:r>
      <w:proofErr w:type="spellEnd"/>
      <w:r w:rsidR="00B43DCE" w:rsidRPr="00B43DCE">
        <w:rPr>
          <w:sz w:val="28"/>
          <w:szCs w:val="28"/>
        </w:rPr>
        <w:t xml:space="preserve"> </w:t>
      </w:r>
      <w:proofErr w:type="spellStart"/>
      <w:r w:rsidR="00B43DCE" w:rsidRPr="00B43DCE">
        <w:rPr>
          <w:sz w:val="28"/>
          <w:szCs w:val="28"/>
        </w:rPr>
        <w:t>lực</w:t>
      </w:r>
      <w:proofErr w:type="spellEnd"/>
      <w:r w:rsidR="00B43DCE" w:rsidRPr="00B43DCE">
        <w:rPr>
          <w:sz w:val="28"/>
          <w:szCs w:val="28"/>
        </w:rPr>
        <w:t xml:space="preserve"> </w:t>
      </w:r>
      <w:proofErr w:type="spellStart"/>
      <w:r w:rsidR="00B43DCE" w:rsidRPr="00B43DCE">
        <w:rPr>
          <w:sz w:val="28"/>
          <w:szCs w:val="28"/>
        </w:rPr>
        <w:t>của</w:t>
      </w:r>
      <w:proofErr w:type="spellEnd"/>
      <w:r w:rsidR="00B43DCE" w:rsidRPr="00B43DCE">
        <w:rPr>
          <w:sz w:val="28"/>
          <w:szCs w:val="28"/>
        </w:rPr>
        <w:t xml:space="preserve"> </w:t>
      </w:r>
      <w:proofErr w:type="spellStart"/>
      <w:r>
        <w:rPr>
          <w:sz w:val="28"/>
          <w:szCs w:val="28"/>
        </w:rPr>
        <w:t>Bên</w:t>
      </w:r>
      <w:proofErr w:type="spellEnd"/>
      <w:r>
        <w:rPr>
          <w:sz w:val="28"/>
          <w:szCs w:val="28"/>
        </w:rPr>
        <w:t xml:space="preserve"> B</w:t>
      </w:r>
      <w:r w:rsidR="00B43DCE" w:rsidRPr="00B43DCE">
        <w:rPr>
          <w:sz w:val="28"/>
          <w:szCs w:val="28"/>
        </w:rPr>
        <w:t xml:space="preserve"> </w:t>
      </w:r>
      <w:proofErr w:type="spellStart"/>
      <w:r w:rsidR="00B43DCE" w:rsidRPr="00B43DCE">
        <w:rPr>
          <w:sz w:val="28"/>
          <w:szCs w:val="28"/>
        </w:rPr>
        <w:t>chỉ</w:t>
      </w:r>
      <w:proofErr w:type="spellEnd"/>
      <w:r w:rsidR="00B43DCE" w:rsidRPr="00B43DCE">
        <w:rPr>
          <w:sz w:val="28"/>
          <w:szCs w:val="28"/>
        </w:rPr>
        <w:t xml:space="preserve"> </w:t>
      </w:r>
      <w:proofErr w:type="spellStart"/>
      <w:r w:rsidR="00B43DCE" w:rsidRPr="00B43DCE">
        <w:rPr>
          <w:sz w:val="28"/>
          <w:szCs w:val="28"/>
        </w:rPr>
        <w:t>hoạt</w:t>
      </w:r>
      <w:proofErr w:type="spellEnd"/>
      <w:r w:rsidR="00B43DCE" w:rsidRPr="00B43DCE">
        <w:rPr>
          <w:sz w:val="28"/>
          <w:szCs w:val="28"/>
        </w:rPr>
        <w:t xml:space="preserve"> </w:t>
      </w:r>
      <w:proofErr w:type="spellStart"/>
      <w:r w:rsidR="00B43DCE" w:rsidRPr="00B43DCE">
        <w:rPr>
          <w:sz w:val="28"/>
          <w:szCs w:val="28"/>
        </w:rPr>
        <w:t>động</w:t>
      </w:r>
      <w:proofErr w:type="spellEnd"/>
      <w:r w:rsidR="00B43DCE" w:rsidRPr="00B43DCE">
        <w:rPr>
          <w:sz w:val="28"/>
          <w:szCs w:val="28"/>
        </w:rPr>
        <w:t xml:space="preserve"> </w:t>
      </w:r>
      <w:proofErr w:type="spellStart"/>
      <w:r w:rsidR="00B43DCE" w:rsidRPr="00B43DCE">
        <w:rPr>
          <w:sz w:val="28"/>
          <w:szCs w:val="28"/>
        </w:rPr>
        <w:t>trong</w:t>
      </w:r>
      <w:proofErr w:type="spellEnd"/>
      <w:r w:rsidR="00B43DCE" w:rsidRPr="00B43DCE">
        <w:rPr>
          <w:sz w:val="28"/>
          <w:szCs w:val="28"/>
        </w:rPr>
        <w:t xml:space="preserve"> </w:t>
      </w:r>
      <w:proofErr w:type="spellStart"/>
      <w:r w:rsidR="00B43DCE" w:rsidRPr="00B43DCE">
        <w:rPr>
          <w:sz w:val="28"/>
          <w:szCs w:val="28"/>
        </w:rPr>
        <w:t>phạm</w:t>
      </w:r>
      <w:proofErr w:type="spellEnd"/>
      <w:r w:rsidR="00B43DCE" w:rsidRPr="00B43DCE">
        <w:rPr>
          <w:sz w:val="28"/>
          <w:szCs w:val="28"/>
        </w:rPr>
        <w:t xml:space="preserve"> vi </w:t>
      </w:r>
      <w:proofErr w:type="spellStart"/>
      <w:r w:rsidR="00B43DCE" w:rsidRPr="00B43DCE">
        <w:rPr>
          <w:sz w:val="28"/>
          <w:szCs w:val="28"/>
        </w:rPr>
        <w:t>công</w:t>
      </w:r>
      <w:proofErr w:type="spellEnd"/>
      <w:r w:rsidR="00B43DCE" w:rsidRPr="00B43DCE">
        <w:rPr>
          <w:sz w:val="28"/>
          <w:szCs w:val="28"/>
        </w:rPr>
        <w:t xml:space="preserve"> </w:t>
      </w:r>
      <w:proofErr w:type="spellStart"/>
      <w:r w:rsidR="00B43DCE" w:rsidRPr="00B43DCE">
        <w:rPr>
          <w:sz w:val="28"/>
          <w:szCs w:val="28"/>
        </w:rPr>
        <w:t>trường</w:t>
      </w:r>
      <w:proofErr w:type="spellEnd"/>
      <w:r w:rsidR="00B43DCE" w:rsidRPr="00B43DCE">
        <w:rPr>
          <w:sz w:val="28"/>
          <w:szCs w:val="28"/>
        </w:rPr>
        <w:t xml:space="preserve"> </w:t>
      </w:r>
      <w:proofErr w:type="spellStart"/>
      <w:r w:rsidR="00B43DCE" w:rsidRPr="00B43DCE">
        <w:rPr>
          <w:sz w:val="28"/>
          <w:szCs w:val="28"/>
        </w:rPr>
        <w:t>và</w:t>
      </w:r>
      <w:proofErr w:type="spellEnd"/>
      <w:r w:rsidR="00B43DCE" w:rsidRPr="00B43DCE">
        <w:rPr>
          <w:sz w:val="28"/>
          <w:szCs w:val="28"/>
        </w:rPr>
        <w:t xml:space="preserve"> </w:t>
      </w:r>
      <w:proofErr w:type="spellStart"/>
      <w:r w:rsidR="00B43DCE" w:rsidRPr="00B43DCE">
        <w:rPr>
          <w:sz w:val="28"/>
          <w:szCs w:val="28"/>
        </w:rPr>
        <w:t>các</w:t>
      </w:r>
      <w:proofErr w:type="spellEnd"/>
      <w:r w:rsidR="00B43DCE" w:rsidRPr="00B43DCE">
        <w:rPr>
          <w:sz w:val="28"/>
          <w:szCs w:val="28"/>
        </w:rPr>
        <w:t xml:space="preserve"> </w:t>
      </w:r>
      <w:proofErr w:type="spellStart"/>
      <w:r w:rsidR="00B43DCE" w:rsidRPr="00B43DCE">
        <w:rPr>
          <w:sz w:val="28"/>
          <w:szCs w:val="28"/>
        </w:rPr>
        <w:t>khu</w:t>
      </w:r>
      <w:proofErr w:type="spellEnd"/>
      <w:r w:rsidR="00B43DCE" w:rsidRPr="00B43DCE">
        <w:rPr>
          <w:sz w:val="28"/>
          <w:szCs w:val="28"/>
        </w:rPr>
        <w:t xml:space="preserve"> </w:t>
      </w:r>
      <w:proofErr w:type="spellStart"/>
      <w:r w:rsidR="00B43DCE" w:rsidRPr="00B43DCE">
        <w:rPr>
          <w:sz w:val="28"/>
          <w:szCs w:val="28"/>
        </w:rPr>
        <w:t>vực</w:t>
      </w:r>
      <w:proofErr w:type="spellEnd"/>
      <w:r w:rsidR="00B43DCE" w:rsidRPr="00B43DCE">
        <w:rPr>
          <w:sz w:val="28"/>
          <w:szCs w:val="28"/>
        </w:rPr>
        <w:t xml:space="preserve"> </w:t>
      </w:r>
      <w:proofErr w:type="spellStart"/>
      <w:r w:rsidR="00B43DCE" w:rsidRPr="00B43DCE">
        <w:rPr>
          <w:sz w:val="28"/>
          <w:szCs w:val="28"/>
        </w:rPr>
        <w:t>bổ</w:t>
      </w:r>
      <w:proofErr w:type="spellEnd"/>
      <w:r w:rsidR="00B43DCE" w:rsidRPr="00B43DCE">
        <w:rPr>
          <w:sz w:val="28"/>
          <w:szCs w:val="28"/>
        </w:rPr>
        <w:t xml:space="preserve"> sung </w:t>
      </w:r>
      <w:proofErr w:type="spellStart"/>
      <w:r w:rsidR="00B43DCE" w:rsidRPr="00B43DCE">
        <w:rPr>
          <w:sz w:val="28"/>
          <w:szCs w:val="28"/>
        </w:rPr>
        <w:t>và</w:t>
      </w:r>
      <w:proofErr w:type="spellEnd"/>
      <w:r w:rsidR="00B43DCE" w:rsidRPr="00B43DCE">
        <w:rPr>
          <w:sz w:val="28"/>
          <w:szCs w:val="28"/>
        </w:rPr>
        <w:t xml:space="preserve"> </w:t>
      </w:r>
      <w:proofErr w:type="spellStart"/>
      <w:r w:rsidR="00B43DCE" w:rsidRPr="00B43DCE">
        <w:rPr>
          <w:sz w:val="28"/>
          <w:szCs w:val="28"/>
        </w:rPr>
        <w:t>giữ</w:t>
      </w:r>
      <w:proofErr w:type="spellEnd"/>
      <w:r w:rsidR="00B43DCE" w:rsidRPr="00B43DCE">
        <w:rPr>
          <w:sz w:val="28"/>
          <w:szCs w:val="28"/>
        </w:rPr>
        <w:t xml:space="preserve"> </w:t>
      </w:r>
      <w:proofErr w:type="spellStart"/>
      <w:r w:rsidR="00B43DCE" w:rsidRPr="00B43DCE">
        <w:rPr>
          <w:sz w:val="28"/>
          <w:szCs w:val="28"/>
        </w:rPr>
        <w:t>cho</w:t>
      </w:r>
      <w:proofErr w:type="spellEnd"/>
      <w:r w:rsidR="00B43DCE" w:rsidRPr="00B43DCE">
        <w:rPr>
          <w:sz w:val="28"/>
          <w:szCs w:val="28"/>
        </w:rPr>
        <w:t xml:space="preserve"> </w:t>
      </w:r>
      <w:proofErr w:type="spellStart"/>
      <w:r w:rsidR="00B43DCE" w:rsidRPr="00B43DCE">
        <w:rPr>
          <w:sz w:val="28"/>
          <w:szCs w:val="28"/>
        </w:rPr>
        <w:t>không</w:t>
      </w:r>
      <w:proofErr w:type="spellEnd"/>
      <w:r w:rsidR="00B43DCE" w:rsidRPr="00B43DCE">
        <w:rPr>
          <w:sz w:val="28"/>
          <w:szCs w:val="28"/>
        </w:rPr>
        <w:t xml:space="preserve"> </w:t>
      </w:r>
      <w:proofErr w:type="spellStart"/>
      <w:r w:rsidR="00B43DCE" w:rsidRPr="00B43DCE">
        <w:rPr>
          <w:sz w:val="28"/>
          <w:szCs w:val="28"/>
        </w:rPr>
        <w:t>lấn</w:t>
      </w:r>
      <w:proofErr w:type="spellEnd"/>
      <w:r w:rsidR="00B43DCE" w:rsidRPr="00B43DCE">
        <w:rPr>
          <w:sz w:val="28"/>
          <w:szCs w:val="28"/>
        </w:rPr>
        <w:t xml:space="preserve"> sang </w:t>
      </w:r>
      <w:proofErr w:type="spellStart"/>
      <w:r w:rsidR="00B43DCE" w:rsidRPr="00B43DCE">
        <w:rPr>
          <w:sz w:val="28"/>
          <w:szCs w:val="28"/>
        </w:rPr>
        <w:t>khu</w:t>
      </w:r>
      <w:proofErr w:type="spellEnd"/>
      <w:r w:rsidR="00B43DCE" w:rsidRPr="00B43DCE">
        <w:rPr>
          <w:sz w:val="28"/>
          <w:szCs w:val="28"/>
        </w:rPr>
        <w:t xml:space="preserve"> </w:t>
      </w:r>
      <w:proofErr w:type="spellStart"/>
      <w:r w:rsidR="00B43DCE" w:rsidRPr="00B43DCE">
        <w:rPr>
          <w:sz w:val="28"/>
          <w:szCs w:val="28"/>
        </w:rPr>
        <w:t>vực</w:t>
      </w:r>
      <w:proofErr w:type="spellEnd"/>
      <w:r w:rsidR="00B43DCE" w:rsidRPr="00B43DCE">
        <w:rPr>
          <w:sz w:val="28"/>
          <w:szCs w:val="28"/>
        </w:rPr>
        <w:t xml:space="preserve"> </w:t>
      </w:r>
      <w:proofErr w:type="spellStart"/>
      <w:r w:rsidR="00B43DCE" w:rsidRPr="00B43DCE">
        <w:rPr>
          <w:sz w:val="28"/>
          <w:szCs w:val="28"/>
        </w:rPr>
        <w:t>lân</w:t>
      </w:r>
      <w:proofErr w:type="spellEnd"/>
      <w:r w:rsidR="00B43DCE" w:rsidRPr="00B43DCE">
        <w:rPr>
          <w:sz w:val="28"/>
          <w:szCs w:val="28"/>
        </w:rPr>
        <w:t xml:space="preserve"> </w:t>
      </w:r>
      <w:proofErr w:type="spellStart"/>
      <w:r w:rsidR="00B43DCE" w:rsidRPr="00B43DCE">
        <w:rPr>
          <w:sz w:val="28"/>
          <w:szCs w:val="28"/>
        </w:rPr>
        <w:t>cận</w:t>
      </w:r>
      <w:proofErr w:type="spellEnd"/>
      <w:r w:rsidR="00B43DCE" w:rsidRPr="00B43DCE">
        <w:rPr>
          <w:sz w:val="28"/>
          <w:szCs w:val="28"/>
        </w:rPr>
        <w:t xml:space="preserve">. Trong </w:t>
      </w:r>
      <w:proofErr w:type="spellStart"/>
      <w:r w:rsidR="00B43DCE" w:rsidRPr="00B43DCE">
        <w:rPr>
          <w:sz w:val="28"/>
          <w:szCs w:val="28"/>
        </w:rPr>
        <w:t>thời</w:t>
      </w:r>
      <w:proofErr w:type="spellEnd"/>
      <w:r w:rsidR="00B43DCE" w:rsidRPr="00B43DCE">
        <w:rPr>
          <w:sz w:val="28"/>
          <w:szCs w:val="28"/>
        </w:rPr>
        <w:t xml:space="preserve"> </w:t>
      </w:r>
      <w:proofErr w:type="spellStart"/>
      <w:r w:rsidR="00B43DCE" w:rsidRPr="00B43DCE">
        <w:rPr>
          <w:sz w:val="28"/>
          <w:szCs w:val="28"/>
        </w:rPr>
        <w:t>gian</w:t>
      </w:r>
      <w:proofErr w:type="spellEnd"/>
      <w:r w:rsidR="00B43DCE" w:rsidRPr="00B43DCE">
        <w:rPr>
          <w:sz w:val="28"/>
          <w:szCs w:val="28"/>
        </w:rPr>
        <w:t xml:space="preserve"> </w:t>
      </w:r>
      <w:proofErr w:type="spellStart"/>
      <w:r w:rsidR="00B43DCE" w:rsidRPr="00B43DCE">
        <w:rPr>
          <w:sz w:val="28"/>
          <w:szCs w:val="28"/>
        </w:rPr>
        <w:t>thi</w:t>
      </w:r>
      <w:proofErr w:type="spellEnd"/>
      <w:r w:rsidR="00B43DCE" w:rsidRPr="00B43DCE">
        <w:rPr>
          <w:sz w:val="28"/>
          <w:szCs w:val="28"/>
        </w:rPr>
        <w:t xml:space="preserve"> </w:t>
      </w:r>
      <w:proofErr w:type="spellStart"/>
      <w:r w:rsidR="00B43DCE" w:rsidRPr="00B43DCE">
        <w:rPr>
          <w:sz w:val="28"/>
          <w:szCs w:val="28"/>
        </w:rPr>
        <w:t>công</w:t>
      </w:r>
      <w:proofErr w:type="spellEnd"/>
      <w:r w:rsidR="00B43DCE" w:rsidRPr="00B43DCE">
        <w:rPr>
          <w:sz w:val="28"/>
          <w:szCs w:val="28"/>
        </w:rPr>
        <w:t xml:space="preserve"> </w:t>
      </w:r>
      <w:proofErr w:type="spellStart"/>
      <w:r w:rsidR="00B43DCE" w:rsidRPr="00B43DCE">
        <w:rPr>
          <w:sz w:val="28"/>
          <w:szCs w:val="28"/>
        </w:rPr>
        <w:t>công</w:t>
      </w:r>
      <w:proofErr w:type="spellEnd"/>
      <w:r w:rsidR="00B43DCE" w:rsidRPr="00B43DCE">
        <w:rPr>
          <w:sz w:val="28"/>
          <w:szCs w:val="28"/>
        </w:rPr>
        <w:t xml:space="preserve"> </w:t>
      </w:r>
      <w:proofErr w:type="spellStart"/>
      <w:r w:rsidR="00B43DCE" w:rsidRPr="00B43DCE">
        <w:rPr>
          <w:sz w:val="28"/>
          <w:szCs w:val="28"/>
        </w:rPr>
        <w:t>trình</w:t>
      </w:r>
      <w:proofErr w:type="spellEnd"/>
      <w:r w:rsidR="00B43DCE" w:rsidRPr="00B43DCE">
        <w:rPr>
          <w:sz w:val="28"/>
          <w:szCs w:val="28"/>
        </w:rPr>
        <w:t xml:space="preserve">, </w:t>
      </w:r>
      <w:proofErr w:type="spellStart"/>
      <w:r>
        <w:rPr>
          <w:sz w:val="28"/>
          <w:szCs w:val="28"/>
        </w:rPr>
        <w:t>Bên</w:t>
      </w:r>
      <w:proofErr w:type="spellEnd"/>
      <w:r>
        <w:rPr>
          <w:sz w:val="28"/>
          <w:szCs w:val="28"/>
        </w:rPr>
        <w:t xml:space="preserve"> B</w:t>
      </w:r>
      <w:r w:rsidR="00B43DCE" w:rsidRPr="00B43DCE">
        <w:rPr>
          <w:sz w:val="28"/>
          <w:szCs w:val="28"/>
        </w:rPr>
        <w:t xml:space="preserve"> </w:t>
      </w:r>
      <w:proofErr w:type="spellStart"/>
      <w:r w:rsidR="00B43DCE" w:rsidRPr="00B43DCE">
        <w:rPr>
          <w:sz w:val="28"/>
          <w:szCs w:val="28"/>
        </w:rPr>
        <w:t>phải</w:t>
      </w:r>
      <w:proofErr w:type="spellEnd"/>
      <w:r w:rsidR="00B43DCE" w:rsidRPr="00B43DCE">
        <w:rPr>
          <w:sz w:val="28"/>
          <w:szCs w:val="28"/>
        </w:rPr>
        <w:t xml:space="preserve"> </w:t>
      </w:r>
      <w:proofErr w:type="spellStart"/>
      <w:r w:rsidR="00B43DCE" w:rsidRPr="00B43DCE">
        <w:rPr>
          <w:sz w:val="28"/>
          <w:szCs w:val="28"/>
        </w:rPr>
        <w:t>giữ</w:t>
      </w:r>
      <w:proofErr w:type="spellEnd"/>
      <w:r w:rsidR="00B43DCE" w:rsidRPr="00B43DCE">
        <w:rPr>
          <w:sz w:val="28"/>
          <w:szCs w:val="28"/>
        </w:rPr>
        <w:t xml:space="preserve"> </w:t>
      </w:r>
      <w:proofErr w:type="spellStart"/>
      <w:r w:rsidR="00B43DCE" w:rsidRPr="00B43DCE">
        <w:rPr>
          <w:sz w:val="28"/>
          <w:szCs w:val="28"/>
        </w:rPr>
        <w:t>cho</w:t>
      </w:r>
      <w:proofErr w:type="spellEnd"/>
      <w:r w:rsidR="00B43DCE" w:rsidRPr="00B43DCE">
        <w:rPr>
          <w:sz w:val="28"/>
          <w:szCs w:val="28"/>
        </w:rPr>
        <w:t xml:space="preserve"> </w:t>
      </w:r>
      <w:proofErr w:type="spellStart"/>
      <w:r w:rsidR="00B43DCE" w:rsidRPr="00B43DCE">
        <w:rPr>
          <w:sz w:val="28"/>
          <w:szCs w:val="28"/>
        </w:rPr>
        <w:t>công</w:t>
      </w:r>
      <w:proofErr w:type="spellEnd"/>
      <w:r w:rsidR="00B43DCE" w:rsidRPr="00B43DCE">
        <w:rPr>
          <w:sz w:val="28"/>
          <w:szCs w:val="28"/>
        </w:rPr>
        <w:t xml:space="preserve"> </w:t>
      </w:r>
      <w:proofErr w:type="spellStart"/>
      <w:r w:rsidR="00B43DCE" w:rsidRPr="00B43DCE">
        <w:rPr>
          <w:sz w:val="28"/>
          <w:szCs w:val="28"/>
        </w:rPr>
        <w:t>trường</w:t>
      </w:r>
      <w:proofErr w:type="spellEnd"/>
      <w:r w:rsidR="00B43DCE" w:rsidRPr="00B43DCE">
        <w:rPr>
          <w:sz w:val="28"/>
          <w:szCs w:val="28"/>
        </w:rPr>
        <w:t xml:space="preserve"> </w:t>
      </w:r>
      <w:proofErr w:type="spellStart"/>
      <w:r w:rsidR="00B43DCE" w:rsidRPr="00B43DCE">
        <w:rPr>
          <w:sz w:val="28"/>
          <w:szCs w:val="28"/>
        </w:rPr>
        <w:t>không</w:t>
      </w:r>
      <w:proofErr w:type="spellEnd"/>
      <w:r w:rsidR="00B43DCE" w:rsidRPr="00B43DCE">
        <w:rPr>
          <w:sz w:val="28"/>
          <w:szCs w:val="28"/>
        </w:rPr>
        <w:t xml:space="preserve"> </w:t>
      </w:r>
      <w:proofErr w:type="spellStart"/>
      <w:r w:rsidR="00B43DCE" w:rsidRPr="00B43DCE">
        <w:rPr>
          <w:sz w:val="28"/>
          <w:szCs w:val="28"/>
        </w:rPr>
        <w:t>có</w:t>
      </w:r>
      <w:proofErr w:type="spellEnd"/>
      <w:r w:rsidR="00B43DCE" w:rsidRPr="00B43DCE">
        <w:rPr>
          <w:sz w:val="28"/>
          <w:szCs w:val="28"/>
        </w:rPr>
        <w:t xml:space="preserve"> </w:t>
      </w:r>
      <w:proofErr w:type="spellStart"/>
      <w:r w:rsidR="00B43DCE" w:rsidRPr="00B43DCE">
        <w:rPr>
          <w:sz w:val="28"/>
          <w:szCs w:val="28"/>
        </w:rPr>
        <w:t>các</w:t>
      </w:r>
      <w:proofErr w:type="spellEnd"/>
      <w:r w:rsidR="00B43DCE" w:rsidRPr="00B43DCE">
        <w:rPr>
          <w:sz w:val="28"/>
          <w:szCs w:val="28"/>
        </w:rPr>
        <w:t xml:space="preserve"> </w:t>
      </w:r>
      <w:proofErr w:type="spellStart"/>
      <w:r w:rsidR="00B43DCE" w:rsidRPr="00B43DCE">
        <w:rPr>
          <w:sz w:val="28"/>
          <w:szCs w:val="28"/>
        </w:rPr>
        <w:t>cản</w:t>
      </w:r>
      <w:proofErr w:type="spellEnd"/>
      <w:r w:rsidR="00B43DCE" w:rsidRPr="00B43DCE">
        <w:rPr>
          <w:sz w:val="28"/>
          <w:szCs w:val="28"/>
        </w:rPr>
        <w:t xml:space="preserve"> </w:t>
      </w:r>
      <w:proofErr w:type="spellStart"/>
      <w:r w:rsidR="00B43DCE" w:rsidRPr="00B43DCE">
        <w:rPr>
          <w:sz w:val="28"/>
          <w:szCs w:val="28"/>
        </w:rPr>
        <w:t>trở</w:t>
      </w:r>
      <w:proofErr w:type="spellEnd"/>
      <w:r w:rsidR="00B43DCE" w:rsidRPr="00B43DCE">
        <w:rPr>
          <w:sz w:val="28"/>
          <w:szCs w:val="28"/>
        </w:rPr>
        <w:t xml:space="preserve"> </w:t>
      </w:r>
      <w:proofErr w:type="spellStart"/>
      <w:r w:rsidR="00B43DCE" w:rsidRPr="00B43DCE">
        <w:rPr>
          <w:sz w:val="28"/>
          <w:szCs w:val="28"/>
        </w:rPr>
        <w:t>không</w:t>
      </w:r>
      <w:proofErr w:type="spellEnd"/>
      <w:r w:rsidR="00B43DCE" w:rsidRPr="00B43DCE">
        <w:rPr>
          <w:sz w:val="28"/>
          <w:szCs w:val="28"/>
        </w:rPr>
        <w:t xml:space="preserve"> </w:t>
      </w:r>
      <w:proofErr w:type="spellStart"/>
      <w:r w:rsidR="00B43DCE" w:rsidRPr="00B43DCE">
        <w:rPr>
          <w:sz w:val="28"/>
          <w:szCs w:val="28"/>
        </w:rPr>
        <w:t>cần</w:t>
      </w:r>
      <w:proofErr w:type="spellEnd"/>
      <w:r w:rsidR="00B43DCE" w:rsidRPr="00B43DCE">
        <w:rPr>
          <w:sz w:val="28"/>
          <w:szCs w:val="28"/>
        </w:rPr>
        <w:t xml:space="preserve"> </w:t>
      </w:r>
      <w:proofErr w:type="spellStart"/>
      <w:r w:rsidR="00B43DCE" w:rsidRPr="00B43DCE">
        <w:rPr>
          <w:sz w:val="28"/>
          <w:szCs w:val="28"/>
        </w:rPr>
        <w:t>thiết</w:t>
      </w:r>
      <w:proofErr w:type="spellEnd"/>
      <w:r w:rsidR="00B43DCE" w:rsidRPr="00B43DCE">
        <w:rPr>
          <w:sz w:val="28"/>
          <w:szCs w:val="28"/>
        </w:rPr>
        <w:t xml:space="preserve">, </w:t>
      </w:r>
      <w:proofErr w:type="spellStart"/>
      <w:r w:rsidR="00B43DCE" w:rsidRPr="00B43DCE">
        <w:rPr>
          <w:sz w:val="28"/>
          <w:szCs w:val="28"/>
        </w:rPr>
        <w:t>và</w:t>
      </w:r>
      <w:proofErr w:type="spellEnd"/>
      <w:r w:rsidR="00B43DCE" w:rsidRPr="00B43DCE">
        <w:rPr>
          <w:sz w:val="28"/>
          <w:szCs w:val="28"/>
        </w:rPr>
        <w:t xml:space="preserve"> </w:t>
      </w:r>
      <w:proofErr w:type="spellStart"/>
      <w:r w:rsidR="00B43DCE" w:rsidRPr="00B43DCE">
        <w:rPr>
          <w:sz w:val="28"/>
          <w:szCs w:val="28"/>
        </w:rPr>
        <w:t>phải</w:t>
      </w:r>
      <w:proofErr w:type="spellEnd"/>
      <w:r w:rsidR="00B43DCE" w:rsidRPr="00B43DCE">
        <w:rPr>
          <w:sz w:val="28"/>
          <w:szCs w:val="28"/>
        </w:rPr>
        <w:t xml:space="preserve"> </w:t>
      </w:r>
      <w:proofErr w:type="spellStart"/>
      <w:r w:rsidR="00B43DCE" w:rsidRPr="00B43DCE">
        <w:rPr>
          <w:sz w:val="28"/>
          <w:szCs w:val="28"/>
        </w:rPr>
        <w:t>cất</w:t>
      </w:r>
      <w:proofErr w:type="spellEnd"/>
      <w:r w:rsidR="00B43DCE" w:rsidRPr="00B43DCE">
        <w:rPr>
          <w:sz w:val="28"/>
          <w:szCs w:val="28"/>
        </w:rPr>
        <w:t xml:space="preserve"> </w:t>
      </w:r>
      <w:proofErr w:type="spellStart"/>
      <w:r w:rsidR="00B43DCE" w:rsidRPr="00B43DCE">
        <w:rPr>
          <w:sz w:val="28"/>
          <w:szCs w:val="28"/>
        </w:rPr>
        <w:t>giữ</w:t>
      </w:r>
      <w:proofErr w:type="spellEnd"/>
      <w:r w:rsidR="00B43DCE" w:rsidRPr="00B43DCE">
        <w:rPr>
          <w:sz w:val="28"/>
          <w:szCs w:val="28"/>
        </w:rPr>
        <w:t xml:space="preserve"> </w:t>
      </w:r>
      <w:proofErr w:type="spellStart"/>
      <w:r w:rsidR="00B43DCE" w:rsidRPr="00B43DCE">
        <w:rPr>
          <w:sz w:val="28"/>
          <w:szCs w:val="28"/>
        </w:rPr>
        <w:t>hoặc</w:t>
      </w:r>
      <w:proofErr w:type="spellEnd"/>
      <w:r w:rsidR="00B43DCE" w:rsidRPr="00B43DCE">
        <w:rPr>
          <w:sz w:val="28"/>
          <w:szCs w:val="28"/>
        </w:rPr>
        <w:t xml:space="preserve"> </w:t>
      </w:r>
      <w:proofErr w:type="spellStart"/>
      <w:r w:rsidR="00B43DCE" w:rsidRPr="00B43DCE">
        <w:rPr>
          <w:sz w:val="28"/>
          <w:szCs w:val="28"/>
        </w:rPr>
        <w:t>sắp</w:t>
      </w:r>
      <w:proofErr w:type="spellEnd"/>
      <w:r w:rsidR="00B43DCE" w:rsidRPr="00B43DCE">
        <w:rPr>
          <w:sz w:val="28"/>
          <w:szCs w:val="28"/>
        </w:rPr>
        <w:t xml:space="preserve"> </w:t>
      </w:r>
      <w:proofErr w:type="spellStart"/>
      <w:r w:rsidR="00B43DCE" w:rsidRPr="00B43DCE">
        <w:rPr>
          <w:sz w:val="28"/>
          <w:szCs w:val="28"/>
        </w:rPr>
        <w:t>xếp</w:t>
      </w:r>
      <w:proofErr w:type="spellEnd"/>
      <w:r w:rsidR="00B43DCE" w:rsidRPr="00B43DCE">
        <w:rPr>
          <w:sz w:val="28"/>
          <w:szCs w:val="28"/>
        </w:rPr>
        <w:t xml:space="preserve"> </w:t>
      </w:r>
      <w:proofErr w:type="spellStart"/>
      <w:r w:rsidR="00B43DCE" w:rsidRPr="00B43DCE">
        <w:rPr>
          <w:sz w:val="28"/>
          <w:szCs w:val="28"/>
        </w:rPr>
        <w:t>thiết</w:t>
      </w:r>
      <w:proofErr w:type="spellEnd"/>
      <w:r w:rsidR="00B43DCE" w:rsidRPr="00B43DCE">
        <w:rPr>
          <w:sz w:val="28"/>
          <w:szCs w:val="28"/>
        </w:rPr>
        <w:t xml:space="preserve"> </w:t>
      </w:r>
      <w:proofErr w:type="spellStart"/>
      <w:r w:rsidR="00B43DCE" w:rsidRPr="00B43DCE">
        <w:rPr>
          <w:sz w:val="28"/>
          <w:szCs w:val="28"/>
        </w:rPr>
        <w:t>bị</w:t>
      </w:r>
      <w:proofErr w:type="spellEnd"/>
      <w:r w:rsidR="00B43DCE" w:rsidRPr="00B43DCE">
        <w:rPr>
          <w:sz w:val="28"/>
          <w:szCs w:val="28"/>
        </w:rPr>
        <w:t xml:space="preserve"> </w:t>
      </w:r>
      <w:proofErr w:type="spellStart"/>
      <w:r w:rsidR="00B43DCE" w:rsidRPr="00B43DCE">
        <w:rPr>
          <w:sz w:val="28"/>
          <w:szCs w:val="28"/>
        </w:rPr>
        <w:t>hoặc</w:t>
      </w:r>
      <w:proofErr w:type="spellEnd"/>
      <w:r w:rsidR="00B43DCE" w:rsidRPr="00B43DCE">
        <w:rPr>
          <w:sz w:val="28"/>
          <w:szCs w:val="28"/>
        </w:rPr>
        <w:t xml:space="preserve"> </w:t>
      </w:r>
      <w:proofErr w:type="spellStart"/>
      <w:r w:rsidR="00B43DCE" w:rsidRPr="00B43DCE">
        <w:rPr>
          <w:sz w:val="28"/>
          <w:szCs w:val="28"/>
        </w:rPr>
        <w:t>vật</w:t>
      </w:r>
      <w:proofErr w:type="spellEnd"/>
      <w:r w:rsidR="00B43DCE" w:rsidRPr="00B43DCE">
        <w:rPr>
          <w:sz w:val="28"/>
          <w:szCs w:val="28"/>
        </w:rPr>
        <w:t xml:space="preserve"> </w:t>
      </w:r>
      <w:proofErr w:type="spellStart"/>
      <w:r w:rsidR="00B43DCE" w:rsidRPr="00B43DCE">
        <w:rPr>
          <w:sz w:val="28"/>
          <w:szCs w:val="28"/>
        </w:rPr>
        <w:t>liệu</w:t>
      </w:r>
      <w:proofErr w:type="spellEnd"/>
      <w:r w:rsidR="00B43DCE" w:rsidRPr="00B43DCE">
        <w:rPr>
          <w:sz w:val="28"/>
          <w:szCs w:val="28"/>
        </w:rPr>
        <w:t xml:space="preserve"> </w:t>
      </w:r>
      <w:proofErr w:type="spellStart"/>
      <w:r w:rsidR="00B43DCE" w:rsidRPr="00B43DCE">
        <w:rPr>
          <w:sz w:val="28"/>
          <w:szCs w:val="28"/>
        </w:rPr>
        <w:t>thừa</w:t>
      </w:r>
      <w:proofErr w:type="spellEnd"/>
      <w:r w:rsidR="00B43DCE" w:rsidRPr="00B43DCE">
        <w:rPr>
          <w:sz w:val="28"/>
          <w:szCs w:val="28"/>
        </w:rPr>
        <w:t xml:space="preserve"> </w:t>
      </w:r>
      <w:proofErr w:type="spellStart"/>
      <w:r w:rsidR="00B43DCE" w:rsidRPr="00B43DCE">
        <w:rPr>
          <w:sz w:val="28"/>
          <w:szCs w:val="28"/>
        </w:rPr>
        <w:t>của</w:t>
      </w:r>
      <w:proofErr w:type="spellEnd"/>
      <w:r w:rsidR="00B43DCE" w:rsidRPr="00B43DCE">
        <w:rPr>
          <w:sz w:val="28"/>
          <w:szCs w:val="28"/>
        </w:rPr>
        <w:t xml:space="preserve"> </w:t>
      </w:r>
      <w:proofErr w:type="spellStart"/>
      <w:r w:rsidR="00B43DCE" w:rsidRPr="00B43DCE">
        <w:rPr>
          <w:sz w:val="28"/>
          <w:szCs w:val="28"/>
        </w:rPr>
        <w:t>mình</w:t>
      </w:r>
      <w:proofErr w:type="spellEnd"/>
      <w:r w:rsidR="00B43DCE" w:rsidRPr="00B43DCE">
        <w:rPr>
          <w:sz w:val="28"/>
          <w:szCs w:val="28"/>
        </w:rPr>
        <w:t xml:space="preserve">. </w:t>
      </w:r>
      <w:proofErr w:type="spellStart"/>
      <w:r>
        <w:rPr>
          <w:sz w:val="28"/>
          <w:szCs w:val="28"/>
        </w:rPr>
        <w:t>Bên</w:t>
      </w:r>
      <w:proofErr w:type="spellEnd"/>
      <w:r>
        <w:rPr>
          <w:sz w:val="28"/>
          <w:szCs w:val="28"/>
        </w:rPr>
        <w:t xml:space="preserve"> B</w:t>
      </w:r>
      <w:r w:rsidR="00B43DCE" w:rsidRPr="00B43DCE">
        <w:rPr>
          <w:sz w:val="28"/>
          <w:szCs w:val="28"/>
        </w:rPr>
        <w:t xml:space="preserve"> </w:t>
      </w:r>
      <w:proofErr w:type="spellStart"/>
      <w:r w:rsidR="00B43DCE" w:rsidRPr="00B43DCE">
        <w:rPr>
          <w:sz w:val="28"/>
          <w:szCs w:val="28"/>
        </w:rPr>
        <w:t>phải</w:t>
      </w:r>
      <w:proofErr w:type="spellEnd"/>
      <w:r w:rsidR="00B43DCE" w:rsidRPr="00B43DCE">
        <w:rPr>
          <w:sz w:val="28"/>
          <w:szCs w:val="28"/>
        </w:rPr>
        <w:t xml:space="preserve"> </w:t>
      </w:r>
      <w:proofErr w:type="spellStart"/>
      <w:r w:rsidR="00B43DCE" w:rsidRPr="00B43DCE">
        <w:rPr>
          <w:sz w:val="28"/>
          <w:szCs w:val="28"/>
        </w:rPr>
        <w:t>dọn</w:t>
      </w:r>
      <w:proofErr w:type="spellEnd"/>
      <w:r w:rsidR="00B43DCE" w:rsidRPr="00B43DCE">
        <w:rPr>
          <w:sz w:val="28"/>
          <w:szCs w:val="28"/>
        </w:rPr>
        <w:t xml:space="preserve"> </w:t>
      </w:r>
      <w:proofErr w:type="spellStart"/>
      <w:r w:rsidR="00B43DCE" w:rsidRPr="00B43DCE">
        <w:rPr>
          <w:sz w:val="28"/>
          <w:szCs w:val="28"/>
        </w:rPr>
        <w:t>sạch</w:t>
      </w:r>
      <w:proofErr w:type="spellEnd"/>
      <w:r w:rsidR="00B43DCE" w:rsidRPr="00B43DCE">
        <w:rPr>
          <w:sz w:val="28"/>
          <w:szCs w:val="28"/>
        </w:rPr>
        <w:t xml:space="preserve"> </w:t>
      </w:r>
      <w:proofErr w:type="spellStart"/>
      <w:r w:rsidR="00B43DCE" w:rsidRPr="00B43DCE">
        <w:rPr>
          <w:sz w:val="28"/>
          <w:szCs w:val="28"/>
        </w:rPr>
        <w:t>rác</w:t>
      </w:r>
      <w:proofErr w:type="spellEnd"/>
      <w:r w:rsidR="00B43DCE" w:rsidRPr="00B43DCE">
        <w:rPr>
          <w:sz w:val="28"/>
          <w:szCs w:val="28"/>
        </w:rPr>
        <w:t xml:space="preserve"> </w:t>
      </w:r>
      <w:proofErr w:type="spellStart"/>
      <w:r w:rsidR="00B43DCE" w:rsidRPr="00B43DCE">
        <w:rPr>
          <w:sz w:val="28"/>
          <w:szCs w:val="28"/>
        </w:rPr>
        <w:t>và</w:t>
      </w:r>
      <w:proofErr w:type="spellEnd"/>
      <w:r w:rsidR="00B43DCE" w:rsidRPr="00B43DCE">
        <w:rPr>
          <w:sz w:val="28"/>
          <w:szCs w:val="28"/>
        </w:rPr>
        <w:t xml:space="preserve"> </w:t>
      </w:r>
      <w:proofErr w:type="spellStart"/>
      <w:r w:rsidR="00B43DCE" w:rsidRPr="00B43DCE">
        <w:rPr>
          <w:sz w:val="28"/>
          <w:szCs w:val="28"/>
        </w:rPr>
        <w:t>dỡ</w:t>
      </w:r>
      <w:proofErr w:type="spellEnd"/>
      <w:r w:rsidR="00B43DCE" w:rsidRPr="00B43DCE">
        <w:rPr>
          <w:sz w:val="28"/>
          <w:szCs w:val="28"/>
        </w:rPr>
        <w:t xml:space="preserve"> </w:t>
      </w:r>
      <w:proofErr w:type="spellStart"/>
      <w:r w:rsidR="00B43DCE" w:rsidRPr="00B43DCE">
        <w:rPr>
          <w:sz w:val="28"/>
          <w:szCs w:val="28"/>
        </w:rPr>
        <w:t>bỏ</w:t>
      </w:r>
      <w:proofErr w:type="spellEnd"/>
      <w:r w:rsidR="00B43DCE" w:rsidRPr="00B43DCE">
        <w:rPr>
          <w:sz w:val="28"/>
          <w:szCs w:val="28"/>
        </w:rPr>
        <w:t xml:space="preserve"> </w:t>
      </w:r>
      <w:proofErr w:type="spellStart"/>
      <w:r w:rsidR="00B43DCE" w:rsidRPr="00B43DCE">
        <w:rPr>
          <w:sz w:val="28"/>
          <w:szCs w:val="28"/>
        </w:rPr>
        <w:t>công</w:t>
      </w:r>
      <w:proofErr w:type="spellEnd"/>
      <w:r w:rsidR="00B43DCE" w:rsidRPr="00B43DCE">
        <w:rPr>
          <w:sz w:val="28"/>
          <w:szCs w:val="28"/>
        </w:rPr>
        <w:t xml:space="preserve"> </w:t>
      </w:r>
      <w:proofErr w:type="spellStart"/>
      <w:r w:rsidR="00B43DCE" w:rsidRPr="00B43DCE">
        <w:rPr>
          <w:sz w:val="28"/>
          <w:szCs w:val="28"/>
        </w:rPr>
        <w:t>trình</w:t>
      </w:r>
      <w:proofErr w:type="spellEnd"/>
      <w:r w:rsidR="00B43DCE" w:rsidRPr="00B43DCE">
        <w:rPr>
          <w:sz w:val="28"/>
          <w:szCs w:val="28"/>
        </w:rPr>
        <w:t xml:space="preserve"> </w:t>
      </w:r>
      <w:proofErr w:type="spellStart"/>
      <w:r w:rsidR="00B43DCE" w:rsidRPr="00B43DCE">
        <w:rPr>
          <w:sz w:val="28"/>
          <w:szCs w:val="28"/>
        </w:rPr>
        <w:t>tạm</w:t>
      </w:r>
      <w:proofErr w:type="spellEnd"/>
      <w:r w:rsidR="00B43DCE" w:rsidRPr="00B43DCE">
        <w:rPr>
          <w:sz w:val="28"/>
          <w:szCs w:val="28"/>
        </w:rPr>
        <w:t xml:space="preserve"> </w:t>
      </w:r>
      <w:proofErr w:type="spellStart"/>
      <w:r w:rsidR="00B43DCE" w:rsidRPr="00B43DCE">
        <w:rPr>
          <w:sz w:val="28"/>
          <w:szCs w:val="28"/>
        </w:rPr>
        <w:t>ra</w:t>
      </w:r>
      <w:proofErr w:type="spellEnd"/>
      <w:r w:rsidR="00B43DCE" w:rsidRPr="00B43DCE">
        <w:rPr>
          <w:sz w:val="28"/>
          <w:szCs w:val="28"/>
        </w:rPr>
        <w:t xml:space="preserve"> </w:t>
      </w:r>
      <w:proofErr w:type="spellStart"/>
      <w:r w:rsidR="00B43DCE" w:rsidRPr="00B43DCE">
        <w:rPr>
          <w:sz w:val="28"/>
          <w:szCs w:val="28"/>
        </w:rPr>
        <w:t>khỏi</w:t>
      </w:r>
      <w:proofErr w:type="spellEnd"/>
      <w:r w:rsidR="00B43DCE" w:rsidRPr="00B43DCE">
        <w:rPr>
          <w:sz w:val="28"/>
          <w:szCs w:val="28"/>
        </w:rPr>
        <w:t xml:space="preserve"> </w:t>
      </w:r>
      <w:proofErr w:type="spellStart"/>
      <w:r w:rsidR="00B43DCE" w:rsidRPr="00B43DCE">
        <w:rPr>
          <w:sz w:val="28"/>
          <w:szCs w:val="28"/>
        </w:rPr>
        <w:t>công</w:t>
      </w:r>
      <w:proofErr w:type="spellEnd"/>
      <w:r w:rsidR="00B43DCE" w:rsidRPr="00B43DCE">
        <w:rPr>
          <w:sz w:val="28"/>
          <w:szCs w:val="28"/>
        </w:rPr>
        <w:t xml:space="preserve"> </w:t>
      </w:r>
      <w:proofErr w:type="spellStart"/>
      <w:r w:rsidR="00B43DCE" w:rsidRPr="00B43DCE">
        <w:rPr>
          <w:sz w:val="28"/>
          <w:szCs w:val="28"/>
        </w:rPr>
        <w:t>trường</w:t>
      </w:r>
      <w:proofErr w:type="spellEnd"/>
      <w:r w:rsidR="00B43DCE" w:rsidRPr="00B43DCE">
        <w:rPr>
          <w:sz w:val="28"/>
          <w:szCs w:val="28"/>
        </w:rPr>
        <w:t xml:space="preserve"> </w:t>
      </w:r>
      <w:proofErr w:type="spellStart"/>
      <w:r w:rsidR="00B43DCE" w:rsidRPr="00B43DCE">
        <w:rPr>
          <w:sz w:val="28"/>
          <w:szCs w:val="28"/>
        </w:rPr>
        <w:t>khi</w:t>
      </w:r>
      <w:proofErr w:type="spellEnd"/>
      <w:r w:rsidR="00B43DCE" w:rsidRPr="00B43DCE">
        <w:rPr>
          <w:sz w:val="28"/>
          <w:szCs w:val="28"/>
        </w:rPr>
        <w:t xml:space="preserve"> </w:t>
      </w:r>
      <w:proofErr w:type="spellStart"/>
      <w:r w:rsidR="00B43DCE" w:rsidRPr="00B43DCE">
        <w:rPr>
          <w:sz w:val="28"/>
          <w:szCs w:val="28"/>
        </w:rPr>
        <w:t>không</w:t>
      </w:r>
      <w:proofErr w:type="spellEnd"/>
      <w:r w:rsidR="00B43DCE" w:rsidRPr="00B43DCE">
        <w:rPr>
          <w:sz w:val="28"/>
          <w:szCs w:val="28"/>
        </w:rPr>
        <w:t xml:space="preserve"> </w:t>
      </w:r>
      <w:proofErr w:type="spellStart"/>
      <w:r w:rsidR="00B43DCE" w:rsidRPr="00B43DCE">
        <w:rPr>
          <w:sz w:val="28"/>
          <w:szCs w:val="28"/>
        </w:rPr>
        <w:t>cần</w:t>
      </w:r>
      <w:proofErr w:type="spellEnd"/>
      <w:r w:rsidR="00B43DCE" w:rsidRPr="00B43DCE">
        <w:rPr>
          <w:sz w:val="28"/>
          <w:szCs w:val="28"/>
        </w:rPr>
        <w:t xml:space="preserve"> </w:t>
      </w:r>
      <w:proofErr w:type="spellStart"/>
      <w:r w:rsidR="00B43DCE" w:rsidRPr="00B43DCE">
        <w:rPr>
          <w:sz w:val="28"/>
          <w:szCs w:val="28"/>
        </w:rPr>
        <w:t>nữa</w:t>
      </w:r>
      <w:proofErr w:type="spellEnd"/>
      <w:r w:rsidR="00B43DCE" w:rsidRPr="00B43DCE">
        <w:rPr>
          <w:sz w:val="28"/>
          <w:szCs w:val="28"/>
        </w:rPr>
        <w:t>.</w:t>
      </w:r>
    </w:p>
    <w:p w14:paraId="417DBBB3" w14:textId="614352C5" w:rsidR="00B43DCE" w:rsidRPr="00276AEE" w:rsidRDefault="00B43DCE" w:rsidP="00B43DCE">
      <w:pPr>
        <w:pStyle w:val="BodyText"/>
        <w:spacing w:line="276" w:lineRule="auto"/>
        <w:ind w:firstLine="567"/>
        <w:rPr>
          <w:sz w:val="28"/>
          <w:szCs w:val="28"/>
        </w:rPr>
      </w:pPr>
      <w:r w:rsidRPr="00B43DCE">
        <w:rPr>
          <w:sz w:val="28"/>
          <w:szCs w:val="28"/>
        </w:rPr>
        <w:t xml:space="preserve">Sau </w:t>
      </w:r>
      <w:proofErr w:type="spellStart"/>
      <w:r w:rsidRPr="00B43DCE">
        <w:rPr>
          <w:sz w:val="28"/>
          <w:szCs w:val="28"/>
        </w:rPr>
        <w:t>khi</w:t>
      </w:r>
      <w:proofErr w:type="spellEnd"/>
      <w:r w:rsidRPr="00B43DCE">
        <w:rPr>
          <w:sz w:val="28"/>
          <w:szCs w:val="28"/>
        </w:rPr>
        <w:t xml:space="preserve"> </w:t>
      </w:r>
      <w:proofErr w:type="spellStart"/>
      <w:r w:rsidRPr="00B43DCE">
        <w:rPr>
          <w:sz w:val="28"/>
          <w:szCs w:val="28"/>
        </w:rPr>
        <w:t>biên</w:t>
      </w:r>
      <w:proofErr w:type="spellEnd"/>
      <w:r w:rsidRPr="00B43DCE">
        <w:rPr>
          <w:sz w:val="28"/>
          <w:szCs w:val="28"/>
        </w:rPr>
        <w:t xml:space="preserve"> </w:t>
      </w:r>
      <w:proofErr w:type="spellStart"/>
      <w:r w:rsidRPr="00B43DCE">
        <w:rPr>
          <w:sz w:val="28"/>
          <w:szCs w:val="28"/>
        </w:rPr>
        <w:t>bản</w:t>
      </w:r>
      <w:proofErr w:type="spellEnd"/>
      <w:r w:rsidRPr="00B43DCE">
        <w:rPr>
          <w:sz w:val="28"/>
          <w:szCs w:val="28"/>
        </w:rPr>
        <w:t xml:space="preserve"> </w:t>
      </w:r>
      <w:proofErr w:type="spellStart"/>
      <w:r w:rsidRPr="00B43DCE">
        <w:rPr>
          <w:sz w:val="28"/>
          <w:szCs w:val="28"/>
        </w:rPr>
        <w:t>nghiệm</w:t>
      </w:r>
      <w:proofErr w:type="spellEnd"/>
      <w:r w:rsidRPr="00B43DCE">
        <w:rPr>
          <w:sz w:val="28"/>
          <w:szCs w:val="28"/>
        </w:rPr>
        <w:t xml:space="preserve"> </w:t>
      </w:r>
      <w:proofErr w:type="spellStart"/>
      <w:r w:rsidRPr="00B43DCE">
        <w:rPr>
          <w:sz w:val="28"/>
          <w:szCs w:val="28"/>
        </w:rPr>
        <w:t>thu</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trình</w:t>
      </w:r>
      <w:proofErr w:type="spellEnd"/>
      <w:r w:rsidRPr="00B43DCE">
        <w:rPr>
          <w:sz w:val="28"/>
          <w:szCs w:val="28"/>
        </w:rPr>
        <w:t xml:space="preserve"> </w:t>
      </w:r>
      <w:proofErr w:type="spellStart"/>
      <w:r w:rsidRPr="00B43DCE">
        <w:rPr>
          <w:sz w:val="28"/>
          <w:szCs w:val="28"/>
        </w:rPr>
        <w:t>đã</w:t>
      </w:r>
      <w:proofErr w:type="spellEnd"/>
      <w:r w:rsidRPr="00B43DCE">
        <w:rPr>
          <w:sz w:val="28"/>
          <w:szCs w:val="28"/>
        </w:rPr>
        <w:t xml:space="preserve"> </w:t>
      </w:r>
      <w:proofErr w:type="spellStart"/>
      <w:r w:rsidRPr="00B43DCE">
        <w:rPr>
          <w:sz w:val="28"/>
          <w:szCs w:val="28"/>
        </w:rPr>
        <w:t>được</w:t>
      </w:r>
      <w:proofErr w:type="spellEnd"/>
      <w:r w:rsidRPr="00B43DCE">
        <w:rPr>
          <w:sz w:val="28"/>
          <w:szCs w:val="28"/>
        </w:rPr>
        <w:t xml:space="preserve"> </w:t>
      </w:r>
      <w:proofErr w:type="spellStart"/>
      <w:r w:rsidRPr="00B43DCE">
        <w:rPr>
          <w:sz w:val="28"/>
          <w:szCs w:val="28"/>
        </w:rPr>
        <w:t>cấp</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phải</w:t>
      </w:r>
      <w:proofErr w:type="spellEnd"/>
      <w:r w:rsidRPr="00B43DCE">
        <w:rPr>
          <w:sz w:val="28"/>
          <w:szCs w:val="28"/>
        </w:rPr>
        <w:t xml:space="preserve"> </w:t>
      </w:r>
      <w:proofErr w:type="spellStart"/>
      <w:r w:rsidRPr="00B43DCE">
        <w:rPr>
          <w:sz w:val="28"/>
          <w:szCs w:val="28"/>
        </w:rPr>
        <w:t>dọn</w:t>
      </w:r>
      <w:proofErr w:type="spellEnd"/>
      <w:r w:rsidRPr="00B43DCE">
        <w:rPr>
          <w:sz w:val="28"/>
          <w:szCs w:val="28"/>
        </w:rPr>
        <w:t xml:space="preserve"> </w:t>
      </w:r>
      <w:proofErr w:type="spellStart"/>
      <w:r w:rsidRPr="00B43DCE">
        <w:rPr>
          <w:sz w:val="28"/>
          <w:szCs w:val="28"/>
        </w:rPr>
        <w:t>sạch</w:t>
      </w:r>
      <w:proofErr w:type="spellEnd"/>
      <w:r w:rsidRPr="00B43DCE">
        <w:rPr>
          <w:sz w:val="28"/>
          <w:szCs w:val="28"/>
        </w:rPr>
        <w:t xml:space="preserve"> </w:t>
      </w:r>
      <w:proofErr w:type="spellStart"/>
      <w:r w:rsidRPr="00B43DCE">
        <w:rPr>
          <w:sz w:val="28"/>
          <w:szCs w:val="28"/>
        </w:rPr>
        <w:t>và</w:t>
      </w:r>
      <w:proofErr w:type="spellEnd"/>
      <w:r w:rsidRPr="00B43DCE">
        <w:rPr>
          <w:sz w:val="28"/>
          <w:szCs w:val="28"/>
        </w:rPr>
        <w:t xml:space="preserve"> </w:t>
      </w:r>
      <w:proofErr w:type="spellStart"/>
      <w:r w:rsidRPr="00B43DCE">
        <w:rPr>
          <w:sz w:val="28"/>
          <w:szCs w:val="28"/>
        </w:rPr>
        <w:t>đưa</w:t>
      </w:r>
      <w:proofErr w:type="spellEnd"/>
      <w:r w:rsidRPr="00B43DCE">
        <w:rPr>
          <w:sz w:val="28"/>
          <w:szCs w:val="28"/>
        </w:rPr>
        <w:t xml:space="preserve"> </w:t>
      </w:r>
      <w:proofErr w:type="spellStart"/>
      <w:r w:rsidRPr="00B43DCE">
        <w:rPr>
          <w:sz w:val="28"/>
          <w:szCs w:val="28"/>
        </w:rPr>
        <w:t>đi</w:t>
      </w:r>
      <w:proofErr w:type="spellEnd"/>
      <w:r w:rsidRPr="00B43DCE">
        <w:rPr>
          <w:sz w:val="28"/>
          <w:szCs w:val="28"/>
        </w:rPr>
        <w:t xml:space="preserve"> </w:t>
      </w:r>
      <w:proofErr w:type="spellStart"/>
      <w:r w:rsidRPr="00B43DCE">
        <w:rPr>
          <w:sz w:val="28"/>
          <w:szCs w:val="28"/>
        </w:rPr>
        <w:t>tất</w:t>
      </w:r>
      <w:proofErr w:type="spellEnd"/>
      <w:r w:rsidRPr="00B43DCE">
        <w:rPr>
          <w:sz w:val="28"/>
          <w:szCs w:val="28"/>
        </w:rPr>
        <w:t xml:space="preserve"> </w:t>
      </w:r>
      <w:proofErr w:type="spellStart"/>
      <w:r w:rsidRPr="00B43DCE">
        <w:rPr>
          <w:sz w:val="28"/>
          <w:szCs w:val="28"/>
        </w:rPr>
        <w:t>cả</w:t>
      </w:r>
      <w:proofErr w:type="spellEnd"/>
      <w:r w:rsidRPr="00B43DCE">
        <w:rPr>
          <w:sz w:val="28"/>
          <w:szCs w:val="28"/>
        </w:rPr>
        <w:t xml:space="preserve"> </w:t>
      </w:r>
      <w:proofErr w:type="spellStart"/>
      <w:r w:rsidRPr="00B43DCE">
        <w:rPr>
          <w:sz w:val="28"/>
          <w:szCs w:val="28"/>
        </w:rPr>
        <w:t>thiết</w:t>
      </w:r>
      <w:proofErr w:type="spellEnd"/>
      <w:r w:rsidRPr="00B43DCE">
        <w:rPr>
          <w:sz w:val="28"/>
          <w:szCs w:val="28"/>
        </w:rPr>
        <w:t xml:space="preserve"> </w:t>
      </w:r>
      <w:proofErr w:type="spellStart"/>
      <w:r w:rsidRPr="00B43DCE">
        <w:rPr>
          <w:sz w:val="28"/>
          <w:szCs w:val="28"/>
        </w:rPr>
        <w:t>bị</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nguyên</w:t>
      </w:r>
      <w:proofErr w:type="spellEnd"/>
      <w:r w:rsidRPr="00B43DCE">
        <w:rPr>
          <w:sz w:val="28"/>
          <w:szCs w:val="28"/>
        </w:rPr>
        <w:t xml:space="preserve"> </w:t>
      </w:r>
      <w:proofErr w:type="spellStart"/>
      <w:r w:rsidRPr="00B43DCE">
        <w:rPr>
          <w:sz w:val="28"/>
          <w:szCs w:val="28"/>
        </w:rPr>
        <w:t>vật</w:t>
      </w:r>
      <w:proofErr w:type="spellEnd"/>
      <w:r w:rsidRPr="00B43DCE">
        <w:rPr>
          <w:sz w:val="28"/>
          <w:szCs w:val="28"/>
        </w:rPr>
        <w:t xml:space="preserve"> </w:t>
      </w:r>
      <w:proofErr w:type="spellStart"/>
      <w:r w:rsidRPr="00B43DCE">
        <w:rPr>
          <w:sz w:val="28"/>
          <w:szCs w:val="28"/>
        </w:rPr>
        <w:t>liệu</w:t>
      </w:r>
      <w:proofErr w:type="spellEnd"/>
      <w:r w:rsidRPr="00B43DCE">
        <w:rPr>
          <w:sz w:val="28"/>
          <w:szCs w:val="28"/>
        </w:rPr>
        <w:t xml:space="preserve"> </w:t>
      </w:r>
      <w:proofErr w:type="spellStart"/>
      <w:r w:rsidRPr="00B43DCE">
        <w:rPr>
          <w:sz w:val="28"/>
          <w:szCs w:val="28"/>
        </w:rPr>
        <w:t>thừa</w:t>
      </w:r>
      <w:proofErr w:type="spellEnd"/>
      <w:r w:rsidRPr="00B43DCE">
        <w:rPr>
          <w:sz w:val="28"/>
          <w:szCs w:val="28"/>
        </w:rPr>
        <w:t xml:space="preserve">, </w:t>
      </w:r>
      <w:proofErr w:type="spellStart"/>
      <w:r w:rsidRPr="00B43DCE">
        <w:rPr>
          <w:sz w:val="28"/>
          <w:szCs w:val="28"/>
        </w:rPr>
        <w:t>phế</w:t>
      </w:r>
      <w:proofErr w:type="spellEnd"/>
      <w:r w:rsidRPr="00B43DCE">
        <w:rPr>
          <w:sz w:val="28"/>
          <w:szCs w:val="28"/>
        </w:rPr>
        <w:t xml:space="preserve"> </w:t>
      </w:r>
      <w:proofErr w:type="spellStart"/>
      <w:r w:rsidRPr="00B43DCE">
        <w:rPr>
          <w:sz w:val="28"/>
          <w:szCs w:val="28"/>
        </w:rPr>
        <w:t>thải</w:t>
      </w:r>
      <w:proofErr w:type="spellEnd"/>
      <w:r w:rsidRPr="00B43DCE">
        <w:rPr>
          <w:sz w:val="28"/>
          <w:szCs w:val="28"/>
        </w:rPr>
        <w:t xml:space="preserve"> </w:t>
      </w:r>
      <w:proofErr w:type="spellStart"/>
      <w:r w:rsidRPr="00B43DCE">
        <w:rPr>
          <w:sz w:val="28"/>
          <w:szCs w:val="28"/>
        </w:rPr>
        <w:t>xây</w:t>
      </w:r>
      <w:proofErr w:type="spellEnd"/>
      <w:r w:rsidRPr="00B43DCE">
        <w:rPr>
          <w:sz w:val="28"/>
          <w:szCs w:val="28"/>
        </w:rPr>
        <w:t xml:space="preserve"> </w:t>
      </w:r>
      <w:proofErr w:type="spellStart"/>
      <w:r w:rsidRPr="00B43DCE">
        <w:rPr>
          <w:sz w:val="28"/>
          <w:szCs w:val="28"/>
        </w:rPr>
        <w:t>dựng</w:t>
      </w:r>
      <w:proofErr w:type="spellEnd"/>
      <w:r w:rsidRPr="00B43DCE">
        <w:rPr>
          <w:sz w:val="28"/>
          <w:szCs w:val="28"/>
        </w:rPr>
        <w:t xml:space="preserve">, </w:t>
      </w:r>
      <w:proofErr w:type="spellStart"/>
      <w:r w:rsidRPr="00B43DCE">
        <w:rPr>
          <w:sz w:val="28"/>
          <w:szCs w:val="28"/>
        </w:rPr>
        <w:t>rác</w:t>
      </w:r>
      <w:proofErr w:type="spellEnd"/>
      <w:r w:rsidRPr="00B43DCE">
        <w:rPr>
          <w:sz w:val="28"/>
          <w:szCs w:val="28"/>
        </w:rPr>
        <w:t xml:space="preserve"> </w:t>
      </w:r>
      <w:proofErr w:type="spellStart"/>
      <w:r w:rsidRPr="00B43DCE">
        <w:rPr>
          <w:sz w:val="28"/>
          <w:szCs w:val="28"/>
        </w:rPr>
        <w:t>và</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trình</w:t>
      </w:r>
      <w:proofErr w:type="spellEnd"/>
      <w:r w:rsidRPr="00B43DCE">
        <w:rPr>
          <w:sz w:val="28"/>
          <w:szCs w:val="28"/>
        </w:rPr>
        <w:t xml:space="preserve"> </w:t>
      </w:r>
      <w:proofErr w:type="spellStart"/>
      <w:r w:rsidRPr="00B43DCE">
        <w:rPr>
          <w:sz w:val="28"/>
          <w:szCs w:val="28"/>
        </w:rPr>
        <w:t>tạm</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phải</w:t>
      </w:r>
      <w:proofErr w:type="spellEnd"/>
      <w:r w:rsidRPr="00B43DCE">
        <w:rPr>
          <w:sz w:val="28"/>
          <w:szCs w:val="28"/>
        </w:rPr>
        <w:t xml:space="preserve"> </w:t>
      </w:r>
      <w:proofErr w:type="spellStart"/>
      <w:r w:rsidRPr="00B43DCE">
        <w:rPr>
          <w:sz w:val="28"/>
          <w:szCs w:val="28"/>
        </w:rPr>
        <w:t>để</w:t>
      </w:r>
      <w:proofErr w:type="spellEnd"/>
      <w:r w:rsidRPr="00B43DCE">
        <w:rPr>
          <w:sz w:val="28"/>
          <w:szCs w:val="28"/>
        </w:rPr>
        <w:t xml:space="preserve"> </w:t>
      </w:r>
      <w:proofErr w:type="spellStart"/>
      <w:r w:rsidRPr="00B43DCE">
        <w:rPr>
          <w:sz w:val="28"/>
          <w:szCs w:val="28"/>
        </w:rPr>
        <w:t>lại</w:t>
      </w:r>
      <w:proofErr w:type="spellEnd"/>
      <w:r w:rsidRPr="00B43DCE">
        <w:rPr>
          <w:sz w:val="28"/>
          <w:szCs w:val="28"/>
        </w:rPr>
        <w:t xml:space="preserve"> </w:t>
      </w:r>
      <w:proofErr w:type="spellStart"/>
      <w:r w:rsidRPr="00B43DCE">
        <w:rPr>
          <w:sz w:val="28"/>
          <w:szCs w:val="28"/>
        </w:rPr>
        <w:t>những</w:t>
      </w:r>
      <w:proofErr w:type="spellEnd"/>
      <w:r w:rsidRPr="00B43DCE">
        <w:rPr>
          <w:sz w:val="28"/>
          <w:szCs w:val="28"/>
        </w:rPr>
        <w:t xml:space="preserve"> </w:t>
      </w:r>
      <w:proofErr w:type="spellStart"/>
      <w:r w:rsidRPr="00B43DCE">
        <w:rPr>
          <w:sz w:val="28"/>
          <w:szCs w:val="28"/>
        </w:rPr>
        <w:t>khu</w:t>
      </w:r>
      <w:proofErr w:type="spellEnd"/>
      <w:r w:rsidRPr="00B43DCE">
        <w:rPr>
          <w:sz w:val="28"/>
          <w:szCs w:val="28"/>
        </w:rPr>
        <w:t xml:space="preserve"> </w:t>
      </w:r>
      <w:proofErr w:type="spellStart"/>
      <w:r w:rsidRPr="00B43DCE">
        <w:rPr>
          <w:sz w:val="28"/>
          <w:szCs w:val="28"/>
        </w:rPr>
        <w:t>vực</w:t>
      </w:r>
      <w:proofErr w:type="spellEnd"/>
      <w:r w:rsidRPr="00B43DCE">
        <w:rPr>
          <w:sz w:val="28"/>
          <w:szCs w:val="28"/>
        </w:rPr>
        <w:t xml:space="preserve"> </w:t>
      </w:r>
      <w:proofErr w:type="spellStart"/>
      <w:r w:rsidRPr="00B43DCE">
        <w:rPr>
          <w:sz w:val="28"/>
          <w:szCs w:val="28"/>
        </w:rPr>
        <w:t>đó</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trường</w:t>
      </w:r>
      <w:proofErr w:type="spellEnd"/>
      <w:r w:rsidRPr="00B43DCE">
        <w:rPr>
          <w:sz w:val="28"/>
          <w:szCs w:val="28"/>
        </w:rPr>
        <w:t xml:space="preserve"> </w:t>
      </w:r>
      <w:proofErr w:type="spellStart"/>
      <w:r w:rsidRPr="00B43DCE">
        <w:rPr>
          <w:sz w:val="28"/>
          <w:szCs w:val="28"/>
        </w:rPr>
        <w:t>và</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trình</w:t>
      </w:r>
      <w:proofErr w:type="spellEnd"/>
      <w:r w:rsidRPr="00B43DCE">
        <w:rPr>
          <w:sz w:val="28"/>
          <w:szCs w:val="28"/>
        </w:rPr>
        <w:t xml:space="preserve"> </w:t>
      </w:r>
      <w:proofErr w:type="spellStart"/>
      <w:r w:rsidRPr="00B43DCE">
        <w:rPr>
          <w:sz w:val="28"/>
          <w:szCs w:val="28"/>
        </w:rPr>
        <w:t>trong</w:t>
      </w:r>
      <w:proofErr w:type="spellEnd"/>
      <w:r w:rsidRPr="00B43DCE">
        <w:rPr>
          <w:sz w:val="28"/>
          <w:szCs w:val="28"/>
        </w:rPr>
        <w:t xml:space="preserve"> </w:t>
      </w:r>
      <w:proofErr w:type="spellStart"/>
      <w:r w:rsidRPr="00B43DCE">
        <w:rPr>
          <w:sz w:val="28"/>
          <w:szCs w:val="28"/>
        </w:rPr>
        <w:t>trạng</w:t>
      </w:r>
      <w:proofErr w:type="spellEnd"/>
      <w:r w:rsidRPr="00B43DCE">
        <w:rPr>
          <w:sz w:val="28"/>
          <w:szCs w:val="28"/>
        </w:rPr>
        <w:t xml:space="preserve"> </w:t>
      </w:r>
      <w:proofErr w:type="spellStart"/>
      <w:r w:rsidRPr="00B43DCE">
        <w:rPr>
          <w:sz w:val="28"/>
          <w:szCs w:val="28"/>
        </w:rPr>
        <w:t>thái</w:t>
      </w:r>
      <w:proofErr w:type="spellEnd"/>
      <w:r w:rsidRPr="00B43DCE">
        <w:rPr>
          <w:sz w:val="28"/>
          <w:szCs w:val="28"/>
        </w:rPr>
        <w:t xml:space="preserve"> </w:t>
      </w:r>
      <w:proofErr w:type="spellStart"/>
      <w:r w:rsidRPr="00B43DCE">
        <w:rPr>
          <w:sz w:val="28"/>
          <w:szCs w:val="28"/>
        </w:rPr>
        <w:t>sạch</w:t>
      </w:r>
      <w:proofErr w:type="spellEnd"/>
      <w:r w:rsidRPr="00B43DCE">
        <w:rPr>
          <w:sz w:val="28"/>
          <w:szCs w:val="28"/>
        </w:rPr>
        <w:t xml:space="preserve"> </w:t>
      </w:r>
      <w:proofErr w:type="spellStart"/>
      <w:r w:rsidRPr="00B43DCE">
        <w:rPr>
          <w:sz w:val="28"/>
          <w:szCs w:val="28"/>
        </w:rPr>
        <w:t>sẽ</w:t>
      </w:r>
      <w:proofErr w:type="spellEnd"/>
      <w:r w:rsidRPr="00B43DCE">
        <w:rPr>
          <w:sz w:val="28"/>
          <w:szCs w:val="28"/>
        </w:rPr>
        <w:t xml:space="preserve"> </w:t>
      </w:r>
      <w:proofErr w:type="spellStart"/>
      <w:r w:rsidRPr="00B43DCE">
        <w:rPr>
          <w:sz w:val="28"/>
          <w:szCs w:val="28"/>
        </w:rPr>
        <w:t>và</w:t>
      </w:r>
      <w:proofErr w:type="spellEnd"/>
      <w:r w:rsidRPr="00B43DCE">
        <w:rPr>
          <w:sz w:val="28"/>
          <w:szCs w:val="28"/>
        </w:rPr>
        <w:t xml:space="preserve"> an </w:t>
      </w:r>
      <w:proofErr w:type="spellStart"/>
      <w:r w:rsidRPr="00B43DCE">
        <w:rPr>
          <w:sz w:val="28"/>
          <w:szCs w:val="28"/>
        </w:rPr>
        <w:t>toàn</w:t>
      </w:r>
      <w:proofErr w:type="spellEnd"/>
      <w:r w:rsidRPr="00B43DCE">
        <w:rPr>
          <w:sz w:val="28"/>
          <w:szCs w:val="28"/>
        </w:rPr>
        <w:t xml:space="preserve">. Tuy </w:t>
      </w:r>
      <w:proofErr w:type="spellStart"/>
      <w:r w:rsidRPr="00B43DCE">
        <w:rPr>
          <w:sz w:val="28"/>
          <w:szCs w:val="28"/>
        </w:rPr>
        <w:t>nhiên</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có</w:t>
      </w:r>
      <w:proofErr w:type="spellEnd"/>
      <w:r w:rsidRPr="00B43DCE">
        <w:rPr>
          <w:sz w:val="28"/>
          <w:szCs w:val="28"/>
        </w:rPr>
        <w:t xml:space="preserve"> </w:t>
      </w:r>
      <w:proofErr w:type="spellStart"/>
      <w:r w:rsidRPr="00B43DCE">
        <w:rPr>
          <w:sz w:val="28"/>
          <w:szCs w:val="28"/>
        </w:rPr>
        <w:t>thể</w:t>
      </w:r>
      <w:proofErr w:type="spellEnd"/>
      <w:r w:rsidRPr="00B43DCE">
        <w:rPr>
          <w:sz w:val="28"/>
          <w:szCs w:val="28"/>
        </w:rPr>
        <w:t xml:space="preserve"> </w:t>
      </w:r>
      <w:proofErr w:type="spellStart"/>
      <w:r w:rsidRPr="00B43DCE">
        <w:rPr>
          <w:sz w:val="28"/>
          <w:szCs w:val="28"/>
        </w:rPr>
        <w:t>để</w:t>
      </w:r>
      <w:proofErr w:type="spellEnd"/>
      <w:r w:rsidRPr="00B43DCE">
        <w:rPr>
          <w:sz w:val="28"/>
          <w:szCs w:val="28"/>
        </w:rPr>
        <w:t xml:space="preserve"> </w:t>
      </w:r>
      <w:proofErr w:type="spellStart"/>
      <w:r w:rsidRPr="00B43DCE">
        <w:rPr>
          <w:sz w:val="28"/>
          <w:szCs w:val="28"/>
        </w:rPr>
        <w:t>lại</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trường</w:t>
      </w:r>
      <w:proofErr w:type="spellEnd"/>
      <w:r w:rsidRPr="00B43DCE">
        <w:rPr>
          <w:sz w:val="28"/>
          <w:szCs w:val="28"/>
        </w:rPr>
        <w:t xml:space="preserve">, </w:t>
      </w:r>
      <w:proofErr w:type="spellStart"/>
      <w:r w:rsidRPr="00B43DCE">
        <w:rPr>
          <w:sz w:val="28"/>
          <w:szCs w:val="28"/>
        </w:rPr>
        <w:t>trong</w:t>
      </w:r>
      <w:proofErr w:type="spellEnd"/>
      <w:r w:rsidRPr="00B43DCE">
        <w:rPr>
          <w:sz w:val="28"/>
          <w:szCs w:val="28"/>
        </w:rPr>
        <w:t xml:space="preserve"> </w:t>
      </w:r>
      <w:proofErr w:type="spellStart"/>
      <w:r w:rsidRPr="00B43DCE">
        <w:rPr>
          <w:sz w:val="28"/>
          <w:szCs w:val="28"/>
        </w:rPr>
        <w:t>giai</w:t>
      </w:r>
      <w:proofErr w:type="spellEnd"/>
      <w:r w:rsidRPr="00B43DCE">
        <w:rPr>
          <w:sz w:val="28"/>
          <w:szCs w:val="28"/>
        </w:rPr>
        <w:t xml:space="preserve"> </w:t>
      </w:r>
      <w:proofErr w:type="spellStart"/>
      <w:r w:rsidRPr="00B43DCE">
        <w:rPr>
          <w:sz w:val="28"/>
          <w:szCs w:val="28"/>
        </w:rPr>
        <w:t>đoạn</w:t>
      </w:r>
      <w:proofErr w:type="spellEnd"/>
      <w:r w:rsidRPr="00B43DCE">
        <w:rPr>
          <w:sz w:val="28"/>
          <w:szCs w:val="28"/>
        </w:rPr>
        <w:t xml:space="preserve"> </w:t>
      </w:r>
      <w:proofErr w:type="spellStart"/>
      <w:r w:rsidRPr="00B43DCE">
        <w:rPr>
          <w:sz w:val="28"/>
          <w:szCs w:val="28"/>
        </w:rPr>
        <w:t>thông</w:t>
      </w:r>
      <w:proofErr w:type="spellEnd"/>
      <w:r w:rsidRPr="00B43DCE">
        <w:rPr>
          <w:sz w:val="28"/>
          <w:szCs w:val="28"/>
        </w:rPr>
        <w:t xml:space="preserve"> </w:t>
      </w:r>
      <w:proofErr w:type="spellStart"/>
      <w:r w:rsidRPr="00B43DCE">
        <w:rPr>
          <w:sz w:val="28"/>
          <w:szCs w:val="28"/>
        </w:rPr>
        <w:t>báo</w:t>
      </w:r>
      <w:proofErr w:type="spellEnd"/>
      <w:r w:rsidRPr="00B43DCE">
        <w:rPr>
          <w:sz w:val="28"/>
          <w:szCs w:val="28"/>
        </w:rPr>
        <w:t xml:space="preserve"> </w:t>
      </w:r>
      <w:proofErr w:type="spellStart"/>
      <w:r w:rsidRPr="00B43DCE">
        <w:rPr>
          <w:sz w:val="28"/>
          <w:szCs w:val="28"/>
        </w:rPr>
        <w:t>sai</w:t>
      </w:r>
      <w:proofErr w:type="spellEnd"/>
      <w:r w:rsidRPr="00B43DCE">
        <w:rPr>
          <w:sz w:val="28"/>
          <w:szCs w:val="28"/>
        </w:rPr>
        <w:t xml:space="preserve"> </w:t>
      </w:r>
      <w:proofErr w:type="spellStart"/>
      <w:r w:rsidRPr="00B43DCE">
        <w:rPr>
          <w:sz w:val="28"/>
          <w:szCs w:val="28"/>
        </w:rPr>
        <w:t>sót</w:t>
      </w:r>
      <w:proofErr w:type="spellEnd"/>
      <w:r w:rsidRPr="00B43DCE">
        <w:rPr>
          <w:sz w:val="28"/>
          <w:szCs w:val="28"/>
        </w:rPr>
        <w:t xml:space="preserve">, </w:t>
      </w:r>
      <w:proofErr w:type="spellStart"/>
      <w:r w:rsidRPr="00B43DCE">
        <w:rPr>
          <w:sz w:val="28"/>
          <w:szCs w:val="28"/>
        </w:rPr>
        <w:t>những</w:t>
      </w:r>
      <w:proofErr w:type="spellEnd"/>
      <w:r w:rsidRPr="00B43DCE">
        <w:rPr>
          <w:sz w:val="28"/>
          <w:szCs w:val="28"/>
        </w:rPr>
        <w:t xml:space="preserve"> </w:t>
      </w:r>
      <w:proofErr w:type="spellStart"/>
      <w:r w:rsidRPr="00B43DCE">
        <w:rPr>
          <w:sz w:val="28"/>
          <w:szCs w:val="28"/>
        </w:rPr>
        <w:t>vật</w:t>
      </w:r>
      <w:proofErr w:type="spellEnd"/>
      <w:r w:rsidRPr="00B43DCE">
        <w:rPr>
          <w:sz w:val="28"/>
          <w:szCs w:val="28"/>
        </w:rPr>
        <w:t xml:space="preserve"> </w:t>
      </w:r>
      <w:proofErr w:type="spellStart"/>
      <w:r w:rsidRPr="00B43DCE">
        <w:rPr>
          <w:sz w:val="28"/>
          <w:szCs w:val="28"/>
        </w:rPr>
        <w:t>tư</w:t>
      </w:r>
      <w:proofErr w:type="spellEnd"/>
      <w:r w:rsidRPr="00B43DCE">
        <w:rPr>
          <w:sz w:val="28"/>
          <w:szCs w:val="28"/>
        </w:rPr>
        <w:t xml:space="preserve"> </w:t>
      </w:r>
      <w:proofErr w:type="spellStart"/>
      <w:r w:rsidRPr="00B43DCE">
        <w:rPr>
          <w:sz w:val="28"/>
          <w:szCs w:val="28"/>
        </w:rPr>
        <w:t>thiết</w:t>
      </w:r>
      <w:proofErr w:type="spellEnd"/>
      <w:r w:rsidRPr="00B43DCE">
        <w:rPr>
          <w:sz w:val="28"/>
          <w:szCs w:val="28"/>
        </w:rPr>
        <w:t xml:space="preserve"> </w:t>
      </w:r>
      <w:proofErr w:type="spellStart"/>
      <w:r w:rsidRPr="00B43DCE">
        <w:rPr>
          <w:sz w:val="28"/>
          <w:szCs w:val="28"/>
        </w:rPr>
        <w:t>bị</w:t>
      </w:r>
      <w:proofErr w:type="spellEnd"/>
      <w:r w:rsidRPr="00B43DCE">
        <w:rPr>
          <w:sz w:val="28"/>
          <w:szCs w:val="28"/>
        </w:rPr>
        <w:t xml:space="preserve"> </w:t>
      </w:r>
      <w:proofErr w:type="spellStart"/>
      <w:r w:rsidRPr="00B43DCE">
        <w:rPr>
          <w:sz w:val="28"/>
          <w:szCs w:val="28"/>
        </w:rPr>
        <w:t>cần</w:t>
      </w:r>
      <w:proofErr w:type="spellEnd"/>
      <w:r w:rsidRPr="00B43DCE">
        <w:rPr>
          <w:sz w:val="28"/>
          <w:szCs w:val="28"/>
        </w:rPr>
        <w:t xml:space="preserve"> </w:t>
      </w:r>
      <w:proofErr w:type="spellStart"/>
      <w:r w:rsidRPr="00276AEE">
        <w:rPr>
          <w:sz w:val="28"/>
          <w:szCs w:val="28"/>
        </w:rPr>
        <w:t>để</w:t>
      </w:r>
      <w:proofErr w:type="spellEnd"/>
      <w:r w:rsidRPr="00276AEE">
        <w:rPr>
          <w:sz w:val="28"/>
          <w:szCs w:val="28"/>
        </w:rPr>
        <w:t xml:space="preserve"> </w:t>
      </w:r>
      <w:proofErr w:type="spellStart"/>
      <w:r w:rsidR="00433486" w:rsidRPr="00276AEE">
        <w:rPr>
          <w:sz w:val="28"/>
          <w:szCs w:val="28"/>
        </w:rPr>
        <w:t>Bên</w:t>
      </w:r>
      <w:proofErr w:type="spellEnd"/>
      <w:r w:rsidR="00433486" w:rsidRPr="00276AEE">
        <w:rPr>
          <w:sz w:val="28"/>
          <w:szCs w:val="28"/>
        </w:rPr>
        <w:t xml:space="preserve"> B</w:t>
      </w:r>
      <w:r w:rsidRPr="00276AEE">
        <w:rPr>
          <w:sz w:val="28"/>
          <w:szCs w:val="28"/>
        </w:rPr>
        <w:t xml:space="preserve"> </w:t>
      </w:r>
      <w:proofErr w:type="spellStart"/>
      <w:r w:rsidRPr="00276AEE">
        <w:rPr>
          <w:sz w:val="28"/>
          <w:szCs w:val="28"/>
        </w:rPr>
        <w:t>hoàn</w:t>
      </w:r>
      <w:proofErr w:type="spellEnd"/>
      <w:r w:rsidRPr="00276AEE">
        <w:rPr>
          <w:sz w:val="28"/>
          <w:szCs w:val="28"/>
        </w:rPr>
        <w:t xml:space="preserve"> </w:t>
      </w:r>
      <w:proofErr w:type="spellStart"/>
      <w:r w:rsidRPr="00276AEE">
        <w:rPr>
          <w:sz w:val="28"/>
          <w:szCs w:val="28"/>
        </w:rPr>
        <w:t>thành</w:t>
      </w:r>
      <w:proofErr w:type="spellEnd"/>
      <w:r w:rsidRPr="00276AEE">
        <w:rPr>
          <w:sz w:val="28"/>
          <w:szCs w:val="28"/>
        </w:rPr>
        <w:t xml:space="preserve"> </w:t>
      </w:r>
      <w:proofErr w:type="spellStart"/>
      <w:r w:rsidRPr="00276AEE">
        <w:rPr>
          <w:sz w:val="28"/>
          <w:szCs w:val="28"/>
        </w:rPr>
        <w:t>nghĩa</w:t>
      </w:r>
      <w:proofErr w:type="spellEnd"/>
      <w:r w:rsidRPr="00276AEE">
        <w:rPr>
          <w:sz w:val="28"/>
          <w:szCs w:val="28"/>
        </w:rPr>
        <w:t xml:space="preserve"> </w:t>
      </w:r>
      <w:proofErr w:type="spellStart"/>
      <w:r w:rsidRPr="00276AEE">
        <w:rPr>
          <w:sz w:val="28"/>
          <w:szCs w:val="28"/>
        </w:rPr>
        <w:t>vụ</w:t>
      </w:r>
      <w:proofErr w:type="spellEnd"/>
      <w:r w:rsidRPr="00276AEE">
        <w:rPr>
          <w:sz w:val="28"/>
          <w:szCs w:val="28"/>
        </w:rPr>
        <w:t xml:space="preserve"> </w:t>
      </w:r>
      <w:proofErr w:type="spellStart"/>
      <w:r w:rsidRPr="00276AEE">
        <w:rPr>
          <w:sz w:val="28"/>
          <w:szCs w:val="28"/>
        </w:rPr>
        <w:t>theo</w:t>
      </w:r>
      <w:proofErr w:type="spellEnd"/>
      <w:r w:rsidRPr="00276AEE">
        <w:rPr>
          <w:sz w:val="28"/>
          <w:szCs w:val="28"/>
        </w:rPr>
        <w:t xml:space="preserve"> </w:t>
      </w:r>
      <w:proofErr w:type="spellStart"/>
      <w:r w:rsidRPr="00276AEE">
        <w:rPr>
          <w:sz w:val="28"/>
          <w:szCs w:val="28"/>
        </w:rPr>
        <w:t>hợp</w:t>
      </w:r>
      <w:proofErr w:type="spellEnd"/>
      <w:r w:rsidRPr="00276AEE">
        <w:rPr>
          <w:sz w:val="28"/>
          <w:szCs w:val="28"/>
        </w:rPr>
        <w:t xml:space="preserve"> </w:t>
      </w:r>
      <w:proofErr w:type="spellStart"/>
      <w:r w:rsidRPr="00276AEE">
        <w:rPr>
          <w:sz w:val="28"/>
          <w:szCs w:val="28"/>
        </w:rPr>
        <w:t>đồng</w:t>
      </w:r>
      <w:proofErr w:type="spellEnd"/>
      <w:r w:rsidRPr="00276AEE">
        <w:rPr>
          <w:sz w:val="28"/>
          <w:szCs w:val="28"/>
        </w:rPr>
        <w:t>.</w:t>
      </w:r>
    </w:p>
    <w:p w14:paraId="0F969427" w14:textId="6B3F1DB1" w:rsidR="00B43DCE" w:rsidRPr="00B43DCE" w:rsidRDefault="00B43DCE" w:rsidP="00B43DCE">
      <w:pPr>
        <w:pStyle w:val="BodyText"/>
        <w:spacing w:line="276" w:lineRule="auto"/>
        <w:ind w:firstLine="567"/>
        <w:rPr>
          <w:sz w:val="28"/>
          <w:szCs w:val="28"/>
        </w:rPr>
      </w:pPr>
      <w:proofErr w:type="spellStart"/>
      <w:r w:rsidRPr="00276AEE">
        <w:rPr>
          <w:sz w:val="28"/>
          <w:szCs w:val="28"/>
        </w:rPr>
        <w:t>Nếu</w:t>
      </w:r>
      <w:proofErr w:type="spellEnd"/>
      <w:r w:rsidRPr="00276AEE">
        <w:rPr>
          <w:sz w:val="28"/>
          <w:szCs w:val="28"/>
        </w:rPr>
        <w:t xml:space="preserve"> </w:t>
      </w:r>
      <w:proofErr w:type="spellStart"/>
      <w:r w:rsidRPr="00276AEE">
        <w:rPr>
          <w:sz w:val="28"/>
          <w:szCs w:val="28"/>
        </w:rPr>
        <w:t>tất</w:t>
      </w:r>
      <w:proofErr w:type="spellEnd"/>
      <w:r w:rsidRPr="00276AEE">
        <w:rPr>
          <w:sz w:val="28"/>
          <w:szCs w:val="28"/>
        </w:rPr>
        <w:t xml:space="preserve"> </w:t>
      </w:r>
      <w:proofErr w:type="spellStart"/>
      <w:r w:rsidRPr="00276AEE">
        <w:rPr>
          <w:sz w:val="28"/>
          <w:szCs w:val="28"/>
        </w:rPr>
        <w:t>cả</w:t>
      </w:r>
      <w:proofErr w:type="spellEnd"/>
      <w:r w:rsidRPr="00276AEE">
        <w:rPr>
          <w:sz w:val="28"/>
          <w:szCs w:val="28"/>
        </w:rPr>
        <w:t xml:space="preserve"> </w:t>
      </w:r>
      <w:proofErr w:type="spellStart"/>
      <w:r w:rsidRPr="00276AEE">
        <w:rPr>
          <w:sz w:val="28"/>
          <w:szCs w:val="28"/>
        </w:rPr>
        <w:t>những</w:t>
      </w:r>
      <w:proofErr w:type="spellEnd"/>
      <w:r w:rsidRPr="00276AEE">
        <w:rPr>
          <w:sz w:val="28"/>
          <w:szCs w:val="28"/>
        </w:rPr>
        <w:t xml:space="preserve"> </w:t>
      </w:r>
      <w:proofErr w:type="spellStart"/>
      <w:r w:rsidRPr="00276AEE">
        <w:rPr>
          <w:sz w:val="28"/>
          <w:szCs w:val="28"/>
        </w:rPr>
        <w:t>vật</w:t>
      </w:r>
      <w:proofErr w:type="spellEnd"/>
      <w:r w:rsidRPr="00276AEE">
        <w:rPr>
          <w:sz w:val="28"/>
          <w:szCs w:val="28"/>
        </w:rPr>
        <w:t xml:space="preserve"> </w:t>
      </w:r>
      <w:proofErr w:type="spellStart"/>
      <w:r w:rsidRPr="00276AEE">
        <w:rPr>
          <w:sz w:val="28"/>
          <w:szCs w:val="28"/>
        </w:rPr>
        <w:t>tư</w:t>
      </w:r>
      <w:proofErr w:type="spellEnd"/>
      <w:r w:rsidRPr="00276AEE">
        <w:rPr>
          <w:sz w:val="28"/>
          <w:szCs w:val="28"/>
        </w:rPr>
        <w:t xml:space="preserve">, </w:t>
      </w:r>
      <w:proofErr w:type="spellStart"/>
      <w:r w:rsidRPr="00276AEE">
        <w:rPr>
          <w:sz w:val="28"/>
          <w:szCs w:val="28"/>
        </w:rPr>
        <w:t>thiết</w:t>
      </w:r>
      <w:proofErr w:type="spellEnd"/>
      <w:r w:rsidRPr="00276AEE">
        <w:rPr>
          <w:sz w:val="28"/>
          <w:szCs w:val="28"/>
        </w:rPr>
        <w:t xml:space="preserve"> </w:t>
      </w:r>
      <w:proofErr w:type="spellStart"/>
      <w:r w:rsidRPr="00276AEE">
        <w:rPr>
          <w:sz w:val="28"/>
          <w:szCs w:val="28"/>
        </w:rPr>
        <w:t>bị</w:t>
      </w:r>
      <w:proofErr w:type="spellEnd"/>
      <w:r w:rsidRPr="00276AEE">
        <w:rPr>
          <w:sz w:val="28"/>
          <w:szCs w:val="28"/>
        </w:rPr>
        <w:t xml:space="preserve"> </w:t>
      </w:r>
      <w:proofErr w:type="spellStart"/>
      <w:r w:rsidRPr="00276AEE">
        <w:rPr>
          <w:sz w:val="28"/>
          <w:szCs w:val="28"/>
        </w:rPr>
        <w:t>này</w:t>
      </w:r>
      <w:proofErr w:type="spellEnd"/>
      <w:r w:rsidRPr="00276AEE">
        <w:rPr>
          <w:sz w:val="28"/>
          <w:szCs w:val="28"/>
        </w:rPr>
        <w:t xml:space="preserve"> </w:t>
      </w:r>
      <w:proofErr w:type="spellStart"/>
      <w:r w:rsidRPr="00276AEE">
        <w:rPr>
          <w:sz w:val="28"/>
          <w:szCs w:val="28"/>
        </w:rPr>
        <w:t>không</w:t>
      </w:r>
      <w:proofErr w:type="spellEnd"/>
      <w:r w:rsidRPr="00276AEE">
        <w:rPr>
          <w:sz w:val="28"/>
          <w:szCs w:val="28"/>
        </w:rPr>
        <w:t xml:space="preserve"> </w:t>
      </w:r>
      <w:proofErr w:type="spellStart"/>
      <w:r w:rsidRPr="00276AEE">
        <w:rPr>
          <w:sz w:val="28"/>
          <w:szCs w:val="28"/>
        </w:rPr>
        <w:t>được</w:t>
      </w:r>
      <w:proofErr w:type="spellEnd"/>
      <w:r w:rsidRPr="00276AEE">
        <w:rPr>
          <w:sz w:val="28"/>
          <w:szCs w:val="28"/>
        </w:rPr>
        <w:t xml:space="preserve"> </w:t>
      </w:r>
      <w:proofErr w:type="spellStart"/>
      <w:r w:rsidRPr="00276AEE">
        <w:rPr>
          <w:sz w:val="28"/>
          <w:szCs w:val="28"/>
        </w:rPr>
        <w:t>dọn</w:t>
      </w:r>
      <w:proofErr w:type="spellEnd"/>
      <w:r w:rsidRPr="00276AEE">
        <w:rPr>
          <w:sz w:val="28"/>
          <w:szCs w:val="28"/>
        </w:rPr>
        <w:t xml:space="preserve"> </w:t>
      </w:r>
      <w:proofErr w:type="spellStart"/>
      <w:r w:rsidRPr="00276AEE">
        <w:rPr>
          <w:sz w:val="28"/>
          <w:szCs w:val="28"/>
        </w:rPr>
        <w:t>khỏi</w:t>
      </w:r>
      <w:proofErr w:type="spellEnd"/>
      <w:r w:rsidRPr="00276AEE">
        <w:rPr>
          <w:sz w:val="28"/>
          <w:szCs w:val="28"/>
        </w:rPr>
        <w:t xml:space="preserve"> </w:t>
      </w:r>
      <w:proofErr w:type="spellStart"/>
      <w:r w:rsidRPr="00276AEE">
        <w:rPr>
          <w:sz w:val="28"/>
          <w:szCs w:val="28"/>
        </w:rPr>
        <w:t>công</w:t>
      </w:r>
      <w:proofErr w:type="spellEnd"/>
      <w:r w:rsidRPr="00276AEE">
        <w:rPr>
          <w:sz w:val="28"/>
          <w:szCs w:val="28"/>
        </w:rPr>
        <w:t xml:space="preserve"> </w:t>
      </w:r>
      <w:proofErr w:type="spellStart"/>
      <w:r w:rsidRPr="00276AEE">
        <w:rPr>
          <w:sz w:val="28"/>
          <w:szCs w:val="28"/>
          <w:rPrChange w:id="336" w:author="Admin" w:date="2025-08-07T10:55:00Z" w16du:dateUtc="2025-08-07T03:55:00Z">
            <w:rPr>
              <w:sz w:val="28"/>
              <w:szCs w:val="28"/>
              <w:highlight w:val="cyan"/>
            </w:rPr>
          </w:rPrChange>
        </w:rPr>
        <w:t>trường</w:t>
      </w:r>
      <w:proofErr w:type="spellEnd"/>
      <w:r w:rsidRPr="00276AEE">
        <w:rPr>
          <w:sz w:val="28"/>
          <w:szCs w:val="28"/>
          <w:rPrChange w:id="337" w:author="Admin" w:date="2025-08-07T10:55:00Z" w16du:dateUtc="2025-08-07T03:55:00Z">
            <w:rPr>
              <w:sz w:val="28"/>
              <w:szCs w:val="28"/>
              <w:highlight w:val="cyan"/>
            </w:rPr>
          </w:rPrChange>
        </w:rPr>
        <w:t xml:space="preserve"> </w:t>
      </w:r>
      <w:proofErr w:type="spellStart"/>
      <w:r w:rsidRPr="00276AEE">
        <w:rPr>
          <w:sz w:val="28"/>
          <w:szCs w:val="28"/>
          <w:rPrChange w:id="338" w:author="Admin" w:date="2025-08-07T10:55:00Z" w16du:dateUtc="2025-08-07T03:55:00Z">
            <w:rPr>
              <w:sz w:val="28"/>
              <w:szCs w:val="28"/>
              <w:highlight w:val="cyan"/>
            </w:rPr>
          </w:rPrChange>
        </w:rPr>
        <w:t>trong</w:t>
      </w:r>
      <w:proofErr w:type="spellEnd"/>
      <w:r w:rsidRPr="00276AEE">
        <w:rPr>
          <w:sz w:val="28"/>
          <w:szCs w:val="28"/>
          <w:rPrChange w:id="339" w:author="Admin" w:date="2025-08-07T10:55:00Z" w16du:dateUtc="2025-08-07T03:55:00Z">
            <w:rPr>
              <w:sz w:val="28"/>
              <w:szCs w:val="28"/>
              <w:highlight w:val="cyan"/>
            </w:rPr>
          </w:rPrChange>
        </w:rPr>
        <w:t xml:space="preserve"> </w:t>
      </w:r>
      <w:proofErr w:type="spellStart"/>
      <w:r w:rsidRPr="00276AEE">
        <w:rPr>
          <w:sz w:val="28"/>
          <w:szCs w:val="28"/>
          <w:rPrChange w:id="340" w:author="Admin" w:date="2025-08-07T10:55:00Z" w16du:dateUtc="2025-08-07T03:55:00Z">
            <w:rPr>
              <w:sz w:val="28"/>
              <w:szCs w:val="28"/>
              <w:highlight w:val="cyan"/>
            </w:rPr>
          </w:rPrChange>
        </w:rPr>
        <w:t>thời</w:t>
      </w:r>
      <w:proofErr w:type="spellEnd"/>
      <w:r w:rsidRPr="00276AEE">
        <w:rPr>
          <w:sz w:val="28"/>
          <w:szCs w:val="28"/>
          <w:rPrChange w:id="341" w:author="Admin" w:date="2025-08-07T10:55:00Z" w16du:dateUtc="2025-08-07T03:55:00Z">
            <w:rPr>
              <w:sz w:val="28"/>
              <w:szCs w:val="28"/>
              <w:highlight w:val="cyan"/>
            </w:rPr>
          </w:rPrChange>
        </w:rPr>
        <w:t xml:space="preserve"> </w:t>
      </w:r>
      <w:proofErr w:type="spellStart"/>
      <w:r w:rsidRPr="00276AEE">
        <w:rPr>
          <w:sz w:val="28"/>
          <w:szCs w:val="28"/>
          <w:rPrChange w:id="342" w:author="Admin" w:date="2025-08-07T10:55:00Z" w16du:dateUtc="2025-08-07T03:55:00Z">
            <w:rPr>
              <w:sz w:val="28"/>
              <w:szCs w:val="28"/>
              <w:highlight w:val="cyan"/>
            </w:rPr>
          </w:rPrChange>
        </w:rPr>
        <w:t>gian</w:t>
      </w:r>
      <w:proofErr w:type="spellEnd"/>
      <w:r w:rsidR="00033704" w:rsidRPr="00276AEE">
        <w:rPr>
          <w:sz w:val="28"/>
          <w:szCs w:val="28"/>
        </w:rPr>
        <w:t>:</w:t>
      </w:r>
      <w:r w:rsidRPr="00276AEE">
        <w:rPr>
          <w:sz w:val="28"/>
          <w:szCs w:val="28"/>
        </w:rPr>
        <w:t xml:space="preserve"> </w:t>
      </w:r>
      <w:r w:rsidR="00033704" w:rsidRPr="00276AEE">
        <w:rPr>
          <w:sz w:val="28"/>
          <w:szCs w:val="28"/>
        </w:rPr>
        <w:t>__</w:t>
      </w:r>
      <w:proofErr w:type="gramStart"/>
      <w:r w:rsidR="00033704" w:rsidRPr="00276AEE">
        <w:rPr>
          <w:sz w:val="28"/>
          <w:szCs w:val="28"/>
        </w:rPr>
        <w:t>_[</w:t>
      </w:r>
      <w:proofErr w:type="spellStart"/>
      <w:proofErr w:type="gramEnd"/>
      <w:r w:rsidR="00033704" w:rsidRPr="00276AEE">
        <w:rPr>
          <w:i/>
          <w:iCs/>
          <w:sz w:val="28"/>
          <w:szCs w:val="28"/>
        </w:rPr>
        <w:t>ghi</w:t>
      </w:r>
      <w:proofErr w:type="spellEnd"/>
      <w:r w:rsidR="00033704" w:rsidRPr="00276AEE">
        <w:rPr>
          <w:i/>
          <w:iCs/>
          <w:sz w:val="28"/>
          <w:szCs w:val="28"/>
        </w:rPr>
        <w:t xml:space="preserve"> </w:t>
      </w:r>
      <w:proofErr w:type="spellStart"/>
      <w:r w:rsidR="00033704" w:rsidRPr="00276AEE">
        <w:rPr>
          <w:i/>
          <w:iCs/>
          <w:sz w:val="28"/>
          <w:szCs w:val="28"/>
        </w:rPr>
        <w:t>số</w:t>
      </w:r>
      <w:proofErr w:type="spellEnd"/>
      <w:r w:rsidR="00033704" w:rsidRPr="00276AEE">
        <w:rPr>
          <w:i/>
          <w:iCs/>
          <w:sz w:val="28"/>
          <w:szCs w:val="28"/>
        </w:rPr>
        <w:t xml:space="preserve"> </w:t>
      </w:r>
      <w:proofErr w:type="spellStart"/>
      <w:r w:rsidR="00033704" w:rsidRPr="00276AEE">
        <w:rPr>
          <w:i/>
          <w:iCs/>
          <w:sz w:val="28"/>
          <w:szCs w:val="28"/>
        </w:rPr>
        <w:t>ngày</w:t>
      </w:r>
      <w:proofErr w:type="spellEnd"/>
      <w:r w:rsidR="00033704" w:rsidRPr="00276AEE">
        <w:rPr>
          <w:i/>
          <w:iCs/>
          <w:sz w:val="28"/>
          <w:szCs w:val="28"/>
        </w:rPr>
        <w:t xml:space="preserve">] </w:t>
      </w:r>
      <w:proofErr w:type="spellStart"/>
      <w:r w:rsidR="00033704" w:rsidRPr="00276AEE">
        <w:rPr>
          <w:sz w:val="28"/>
          <w:szCs w:val="28"/>
        </w:rPr>
        <w:t>ngày</w:t>
      </w:r>
      <w:proofErr w:type="spellEnd"/>
      <w:r w:rsidR="00033704" w:rsidRPr="00276AEE">
        <w:rPr>
          <w:sz w:val="28"/>
          <w:szCs w:val="28"/>
        </w:rPr>
        <w:t xml:space="preserve">, </w:t>
      </w:r>
      <w:proofErr w:type="spellStart"/>
      <w:r w:rsidRPr="00276AEE">
        <w:rPr>
          <w:sz w:val="28"/>
          <w:szCs w:val="28"/>
        </w:rPr>
        <w:t>sau</w:t>
      </w:r>
      <w:proofErr w:type="spellEnd"/>
      <w:r w:rsidRPr="00276AEE">
        <w:rPr>
          <w:sz w:val="28"/>
          <w:szCs w:val="28"/>
        </w:rPr>
        <w:t xml:space="preserve"> </w:t>
      </w:r>
      <w:proofErr w:type="spellStart"/>
      <w:r w:rsidRPr="00276AEE">
        <w:rPr>
          <w:sz w:val="28"/>
          <w:szCs w:val="28"/>
        </w:rPr>
        <w:t>khi</w:t>
      </w:r>
      <w:proofErr w:type="spellEnd"/>
      <w:r w:rsidRPr="00276AEE">
        <w:rPr>
          <w:sz w:val="28"/>
          <w:szCs w:val="28"/>
        </w:rPr>
        <w:t xml:space="preserve"> </w:t>
      </w:r>
      <w:proofErr w:type="spellStart"/>
      <w:r w:rsidR="00433486" w:rsidRPr="00276AEE">
        <w:rPr>
          <w:sz w:val="28"/>
          <w:szCs w:val="28"/>
        </w:rPr>
        <w:t>Bên</w:t>
      </w:r>
      <w:proofErr w:type="spellEnd"/>
      <w:r w:rsidR="00433486" w:rsidRPr="00276AEE">
        <w:rPr>
          <w:sz w:val="28"/>
          <w:szCs w:val="28"/>
        </w:rPr>
        <w:t xml:space="preserve"> A</w:t>
      </w:r>
      <w:r w:rsidRPr="00276AEE">
        <w:rPr>
          <w:sz w:val="28"/>
          <w:szCs w:val="28"/>
        </w:rPr>
        <w:t xml:space="preserve"> </w:t>
      </w:r>
      <w:proofErr w:type="spellStart"/>
      <w:r w:rsidRPr="00276AEE">
        <w:rPr>
          <w:sz w:val="28"/>
          <w:szCs w:val="28"/>
        </w:rPr>
        <w:t>cấp</w:t>
      </w:r>
      <w:proofErr w:type="spellEnd"/>
      <w:r w:rsidRPr="00276AEE">
        <w:rPr>
          <w:sz w:val="28"/>
          <w:szCs w:val="28"/>
        </w:rPr>
        <w:t xml:space="preserve"> </w:t>
      </w:r>
      <w:proofErr w:type="spellStart"/>
      <w:r w:rsidRPr="00276AEE">
        <w:rPr>
          <w:sz w:val="28"/>
          <w:szCs w:val="28"/>
        </w:rPr>
        <w:t>biên</w:t>
      </w:r>
      <w:proofErr w:type="spellEnd"/>
      <w:r w:rsidRPr="00276AEE">
        <w:rPr>
          <w:sz w:val="28"/>
          <w:szCs w:val="28"/>
        </w:rPr>
        <w:t xml:space="preserve"> </w:t>
      </w:r>
      <w:proofErr w:type="spellStart"/>
      <w:r w:rsidRPr="00276AEE">
        <w:rPr>
          <w:sz w:val="28"/>
          <w:szCs w:val="28"/>
        </w:rPr>
        <w:t>bản</w:t>
      </w:r>
      <w:proofErr w:type="spellEnd"/>
      <w:r w:rsidRPr="00276AEE">
        <w:rPr>
          <w:sz w:val="28"/>
          <w:szCs w:val="28"/>
        </w:rPr>
        <w:t xml:space="preserve"> </w:t>
      </w:r>
      <w:proofErr w:type="spellStart"/>
      <w:r w:rsidRPr="00276AEE">
        <w:rPr>
          <w:sz w:val="28"/>
          <w:szCs w:val="28"/>
        </w:rPr>
        <w:t>nghiệm</w:t>
      </w:r>
      <w:proofErr w:type="spellEnd"/>
      <w:r w:rsidRPr="00276AEE">
        <w:rPr>
          <w:sz w:val="28"/>
          <w:szCs w:val="28"/>
        </w:rPr>
        <w:t xml:space="preserve"> </w:t>
      </w:r>
      <w:proofErr w:type="spellStart"/>
      <w:r w:rsidRPr="00276AEE">
        <w:rPr>
          <w:sz w:val="28"/>
          <w:szCs w:val="28"/>
        </w:rPr>
        <w:t>thu</w:t>
      </w:r>
      <w:proofErr w:type="spellEnd"/>
      <w:r w:rsidRPr="00276AEE">
        <w:rPr>
          <w:sz w:val="28"/>
          <w:szCs w:val="28"/>
        </w:rPr>
        <w:t xml:space="preserve">, </w:t>
      </w:r>
      <w:proofErr w:type="spellStart"/>
      <w:r w:rsidRPr="00276AEE">
        <w:rPr>
          <w:sz w:val="28"/>
          <w:szCs w:val="28"/>
        </w:rPr>
        <w:t>bàn</w:t>
      </w:r>
      <w:proofErr w:type="spellEnd"/>
      <w:r w:rsidRPr="00276AEE">
        <w:rPr>
          <w:sz w:val="28"/>
          <w:szCs w:val="28"/>
        </w:rPr>
        <w:t xml:space="preserve"> </w:t>
      </w:r>
      <w:proofErr w:type="spellStart"/>
      <w:r w:rsidRPr="00276AEE">
        <w:rPr>
          <w:sz w:val="28"/>
          <w:szCs w:val="28"/>
        </w:rPr>
        <w:t>giao</w:t>
      </w:r>
      <w:proofErr w:type="spellEnd"/>
      <w:r w:rsidRPr="00276AEE">
        <w:rPr>
          <w:sz w:val="28"/>
          <w:szCs w:val="28"/>
        </w:rPr>
        <w:t xml:space="preserve">; </w:t>
      </w:r>
      <w:proofErr w:type="spellStart"/>
      <w:r w:rsidR="00433486" w:rsidRPr="00276AEE">
        <w:rPr>
          <w:sz w:val="28"/>
          <w:szCs w:val="28"/>
        </w:rPr>
        <w:t>Bên</w:t>
      </w:r>
      <w:proofErr w:type="spellEnd"/>
      <w:r w:rsidR="00433486" w:rsidRPr="00276AEE">
        <w:rPr>
          <w:sz w:val="28"/>
          <w:szCs w:val="28"/>
        </w:rPr>
        <w:t xml:space="preserve"> A</w:t>
      </w:r>
      <w:r w:rsidRPr="00276AEE">
        <w:rPr>
          <w:sz w:val="28"/>
          <w:szCs w:val="28"/>
        </w:rPr>
        <w:t xml:space="preserve"> </w:t>
      </w:r>
      <w:proofErr w:type="spellStart"/>
      <w:r w:rsidRPr="00276AEE">
        <w:rPr>
          <w:sz w:val="28"/>
          <w:szCs w:val="28"/>
        </w:rPr>
        <w:t>có</w:t>
      </w:r>
      <w:proofErr w:type="spellEnd"/>
      <w:r w:rsidRPr="00276AEE">
        <w:rPr>
          <w:sz w:val="28"/>
          <w:szCs w:val="28"/>
        </w:rPr>
        <w:t xml:space="preserve"> </w:t>
      </w:r>
      <w:proofErr w:type="spellStart"/>
      <w:r w:rsidRPr="00276AEE">
        <w:rPr>
          <w:sz w:val="28"/>
          <w:szCs w:val="28"/>
        </w:rPr>
        <w:t>thể</w:t>
      </w:r>
      <w:proofErr w:type="spellEnd"/>
      <w:r w:rsidRPr="00276AEE">
        <w:rPr>
          <w:sz w:val="28"/>
          <w:szCs w:val="28"/>
        </w:rPr>
        <w:t xml:space="preserve"> </w:t>
      </w:r>
      <w:proofErr w:type="spellStart"/>
      <w:r w:rsidRPr="00276AEE">
        <w:rPr>
          <w:sz w:val="28"/>
          <w:szCs w:val="28"/>
        </w:rPr>
        <w:t>bán</w:t>
      </w:r>
      <w:proofErr w:type="spellEnd"/>
      <w:r w:rsidRPr="00276AEE">
        <w:rPr>
          <w:sz w:val="28"/>
          <w:szCs w:val="28"/>
        </w:rPr>
        <w:t xml:space="preserve"> </w:t>
      </w:r>
      <w:proofErr w:type="spellStart"/>
      <w:r w:rsidRPr="00276AEE">
        <w:rPr>
          <w:sz w:val="28"/>
          <w:szCs w:val="28"/>
        </w:rPr>
        <w:t>hoặc</w:t>
      </w:r>
      <w:proofErr w:type="spellEnd"/>
      <w:r w:rsidRPr="00276AEE">
        <w:rPr>
          <w:sz w:val="28"/>
          <w:szCs w:val="28"/>
        </w:rPr>
        <w:t xml:space="preserve"> </w:t>
      </w:r>
      <w:proofErr w:type="spellStart"/>
      <w:r w:rsidRPr="00276AEE">
        <w:rPr>
          <w:sz w:val="28"/>
          <w:szCs w:val="28"/>
        </w:rPr>
        <w:t>thải</w:t>
      </w:r>
      <w:proofErr w:type="spellEnd"/>
      <w:r w:rsidRPr="00276AEE">
        <w:rPr>
          <w:sz w:val="28"/>
          <w:szCs w:val="28"/>
        </w:rPr>
        <w:t xml:space="preserve"> </w:t>
      </w:r>
      <w:proofErr w:type="spellStart"/>
      <w:r w:rsidRPr="00276AEE">
        <w:rPr>
          <w:sz w:val="28"/>
          <w:szCs w:val="28"/>
        </w:rPr>
        <w:t>bỏ</w:t>
      </w:r>
      <w:proofErr w:type="spellEnd"/>
      <w:r w:rsidRPr="00276AEE">
        <w:rPr>
          <w:sz w:val="28"/>
          <w:szCs w:val="28"/>
        </w:rPr>
        <w:t xml:space="preserve"> </w:t>
      </w:r>
      <w:proofErr w:type="spellStart"/>
      <w:r w:rsidRPr="00276AEE">
        <w:rPr>
          <w:sz w:val="28"/>
          <w:szCs w:val="28"/>
        </w:rPr>
        <w:t>vật</w:t>
      </w:r>
      <w:proofErr w:type="spellEnd"/>
      <w:r w:rsidRPr="00276AEE">
        <w:rPr>
          <w:sz w:val="28"/>
          <w:szCs w:val="28"/>
        </w:rPr>
        <w:t xml:space="preserve"> </w:t>
      </w:r>
      <w:proofErr w:type="spellStart"/>
      <w:r w:rsidRPr="00276AEE">
        <w:rPr>
          <w:sz w:val="28"/>
          <w:szCs w:val="28"/>
        </w:rPr>
        <w:t>tư</w:t>
      </w:r>
      <w:proofErr w:type="spellEnd"/>
      <w:r w:rsidRPr="00276AEE">
        <w:rPr>
          <w:sz w:val="28"/>
          <w:szCs w:val="28"/>
        </w:rPr>
        <w:t xml:space="preserve"> </w:t>
      </w:r>
      <w:proofErr w:type="spellStart"/>
      <w:r w:rsidRPr="00276AEE">
        <w:rPr>
          <w:sz w:val="28"/>
          <w:szCs w:val="28"/>
        </w:rPr>
        <w:t>thiết</w:t>
      </w:r>
      <w:proofErr w:type="spellEnd"/>
      <w:r w:rsidRPr="00276AEE">
        <w:rPr>
          <w:sz w:val="28"/>
          <w:szCs w:val="28"/>
        </w:rPr>
        <w:t xml:space="preserve"> </w:t>
      </w:r>
      <w:proofErr w:type="spellStart"/>
      <w:r w:rsidRPr="00276AEE">
        <w:rPr>
          <w:sz w:val="28"/>
          <w:szCs w:val="28"/>
        </w:rPr>
        <w:t>bị</w:t>
      </w:r>
      <w:proofErr w:type="spellEnd"/>
      <w:r w:rsidRPr="00276AEE">
        <w:rPr>
          <w:sz w:val="28"/>
          <w:szCs w:val="28"/>
        </w:rPr>
        <w:t xml:space="preserve">, </w:t>
      </w:r>
      <w:proofErr w:type="spellStart"/>
      <w:r w:rsidRPr="00276AEE">
        <w:rPr>
          <w:sz w:val="28"/>
          <w:szCs w:val="28"/>
        </w:rPr>
        <w:t>số</w:t>
      </w:r>
      <w:proofErr w:type="spellEnd"/>
      <w:r w:rsidRPr="00276AEE">
        <w:rPr>
          <w:sz w:val="28"/>
          <w:szCs w:val="28"/>
        </w:rPr>
        <w:t xml:space="preserve"> </w:t>
      </w:r>
      <w:proofErr w:type="spellStart"/>
      <w:r w:rsidRPr="00276AEE">
        <w:rPr>
          <w:sz w:val="28"/>
          <w:szCs w:val="28"/>
        </w:rPr>
        <w:t>tiền</w:t>
      </w:r>
      <w:proofErr w:type="spellEnd"/>
      <w:r w:rsidRPr="00276AEE">
        <w:rPr>
          <w:sz w:val="28"/>
          <w:szCs w:val="28"/>
        </w:rPr>
        <w:t xml:space="preserve"> </w:t>
      </w:r>
      <w:proofErr w:type="spellStart"/>
      <w:r w:rsidRPr="00276AEE">
        <w:rPr>
          <w:sz w:val="28"/>
          <w:szCs w:val="28"/>
        </w:rPr>
        <w:t>thu</w:t>
      </w:r>
      <w:proofErr w:type="spellEnd"/>
      <w:r w:rsidRPr="00276AEE">
        <w:rPr>
          <w:sz w:val="28"/>
          <w:szCs w:val="28"/>
        </w:rPr>
        <w:t xml:space="preserve"> </w:t>
      </w:r>
      <w:proofErr w:type="spellStart"/>
      <w:r w:rsidRPr="00276AEE">
        <w:rPr>
          <w:sz w:val="28"/>
          <w:szCs w:val="28"/>
        </w:rPr>
        <w:t>được</w:t>
      </w:r>
      <w:proofErr w:type="spellEnd"/>
      <w:r w:rsidRPr="00276AEE">
        <w:rPr>
          <w:sz w:val="28"/>
          <w:szCs w:val="28"/>
        </w:rPr>
        <w:t xml:space="preserve"> </w:t>
      </w:r>
      <w:proofErr w:type="spellStart"/>
      <w:r w:rsidRPr="00276AEE">
        <w:rPr>
          <w:sz w:val="28"/>
          <w:szCs w:val="28"/>
        </w:rPr>
        <w:t>từ</w:t>
      </w:r>
      <w:proofErr w:type="spellEnd"/>
      <w:r w:rsidRPr="00B43DCE">
        <w:rPr>
          <w:sz w:val="28"/>
          <w:szCs w:val="28"/>
        </w:rPr>
        <w:t xml:space="preserve"> </w:t>
      </w:r>
      <w:proofErr w:type="spellStart"/>
      <w:r w:rsidRPr="00B43DCE">
        <w:rPr>
          <w:sz w:val="28"/>
          <w:szCs w:val="28"/>
        </w:rPr>
        <w:t>việc</w:t>
      </w:r>
      <w:proofErr w:type="spellEnd"/>
      <w:r w:rsidRPr="00B43DCE">
        <w:rPr>
          <w:sz w:val="28"/>
          <w:szCs w:val="28"/>
        </w:rPr>
        <w:t xml:space="preserve"> </w:t>
      </w:r>
      <w:proofErr w:type="spellStart"/>
      <w:r w:rsidRPr="00B43DCE">
        <w:rPr>
          <w:sz w:val="28"/>
          <w:szCs w:val="28"/>
        </w:rPr>
        <w:t>bán</w:t>
      </w:r>
      <w:proofErr w:type="spellEnd"/>
      <w:r w:rsidRPr="00B43DCE">
        <w:rPr>
          <w:sz w:val="28"/>
          <w:szCs w:val="28"/>
        </w:rPr>
        <w:t xml:space="preserve"> </w:t>
      </w:r>
      <w:proofErr w:type="spellStart"/>
      <w:r w:rsidRPr="00B43DCE">
        <w:rPr>
          <w:sz w:val="28"/>
          <w:szCs w:val="28"/>
        </w:rPr>
        <w:t>vật</w:t>
      </w:r>
      <w:proofErr w:type="spellEnd"/>
      <w:r w:rsidRPr="00B43DCE">
        <w:rPr>
          <w:sz w:val="28"/>
          <w:szCs w:val="28"/>
        </w:rPr>
        <w:t xml:space="preserve"> </w:t>
      </w:r>
      <w:proofErr w:type="spellStart"/>
      <w:r w:rsidRPr="00B43DCE">
        <w:rPr>
          <w:sz w:val="28"/>
          <w:szCs w:val="28"/>
        </w:rPr>
        <w:t>tư</w:t>
      </w:r>
      <w:proofErr w:type="spellEnd"/>
      <w:r w:rsidRPr="00B43DCE">
        <w:rPr>
          <w:sz w:val="28"/>
          <w:szCs w:val="28"/>
        </w:rPr>
        <w:t xml:space="preserve">, </w:t>
      </w:r>
      <w:proofErr w:type="spellStart"/>
      <w:r w:rsidRPr="00B43DCE">
        <w:rPr>
          <w:sz w:val="28"/>
          <w:szCs w:val="28"/>
        </w:rPr>
        <w:t>thiết</w:t>
      </w:r>
      <w:proofErr w:type="spellEnd"/>
      <w:r w:rsidRPr="00B43DCE">
        <w:rPr>
          <w:sz w:val="28"/>
          <w:szCs w:val="28"/>
        </w:rPr>
        <w:t xml:space="preserve"> </w:t>
      </w:r>
      <w:proofErr w:type="spellStart"/>
      <w:r w:rsidRPr="00B43DCE">
        <w:rPr>
          <w:sz w:val="28"/>
          <w:szCs w:val="28"/>
        </w:rPr>
        <w:t>bị</w:t>
      </w:r>
      <w:proofErr w:type="spellEnd"/>
      <w:r w:rsidRPr="00B43DCE">
        <w:rPr>
          <w:sz w:val="28"/>
          <w:szCs w:val="28"/>
        </w:rPr>
        <w:t xml:space="preserve"> </w:t>
      </w:r>
      <w:proofErr w:type="spellStart"/>
      <w:r w:rsidRPr="00B43DCE">
        <w:rPr>
          <w:sz w:val="28"/>
          <w:szCs w:val="28"/>
        </w:rPr>
        <w:t>sẽ</w:t>
      </w:r>
      <w:proofErr w:type="spellEnd"/>
      <w:r w:rsidRPr="00B43DCE">
        <w:rPr>
          <w:sz w:val="28"/>
          <w:szCs w:val="28"/>
        </w:rPr>
        <w:t xml:space="preserve"> </w:t>
      </w:r>
      <w:proofErr w:type="spellStart"/>
      <w:r w:rsidRPr="00B43DCE">
        <w:rPr>
          <w:sz w:val="28"/>
          <w:szCs w:val="28"/>
        </w:rPr>
        <w:t>trả</w:t>
      </w:r>
      <w:proofErr w:type="spellEnd"/>
      <w:r w:rsidRPr="00B43DCE">
        <w:rPr>
          <w:sz w:val="28"/>
          <w:szCs w:val="28"/>
        </w:rPr>
        <w:t xml:space="preserve"> </w:t>
      </w:r>
      <w:proofErr w:type="spellStart"/>
      <w:r w:rsidRPr="00B43DCE">
        <w:rPr>
          <w:sz w:val="28"/>
          <w:szCs w:val="28"/>
        </w:rPr>
        <w:t>cho</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sau</w:t>
      </w:r>
      <w:proofErr w:type="spellEnd"/>
      <w:r w:rsidRPr="00B43DCE">
        <w:rPr>
          <w:sz w:val="28"/>
          <w:szCs w:val="28"/>
        </w:rPr>
        <w:t xml:space="preserve"> </w:t>
      </w:r>
      <w:proofErr w:type="spellStart"/>
      <w:r w:rsidRPr="00B43DCE">
        <w:rPr>
          <w:sz w:val="28"/>
          <w:szCs w:val="28"/>
        </w:rPr>
        <w:t>khi</w:t>
      </w:r>
      <w:proofErr w:type="spellEnd"/>
      <w:r w:rsidRPr="00B43DCE">
        <w:rPr>
          <w:sz w:val="28"/>
          <w:szCs w:val="28"/>
        </w:rPr>
        <w:t xml:space="preserve"> </w:t>
      </w:r>
      <w:proofErr w:type="spellStart"/>
      <w:r w:rsidRPr="00B43DCE">
        <w:rPr>
          <w:sz w:val="28"/>
          <w:szCs w:val="28"/>
        </w:rPr>
        <w:t>đã</w:t>
      </w:r>
      <w:proofErr w:type="spellEnd"/>
      <w:r w:rsidRPr="00B43DCE">
        <w:rPr>
          <w:sz w:val="28"/>
          <w:szCs w:val="28"/>
        </w:rPr>
        <w:t xml:space="preserve"> </w:t>
      </w:r>
      <w:proofErr w:type="spellStart"/>
      <w:r w:rsidRPr="00B43DCE">
        <w:rPr>
          <w:sz w:val="28"/>
          <w:szCs w:val="28"/>
        </w:rPr>
        <w:t>thanh</w:t>
      </w:r>
      <w:proofErr w:type="spellEnd"/>
      <w:r w:rsidRPr="00B43DCE">
        <w:rPr>
          <w:sz w:val="28"/>
          <w:szCs w:val="28"/>
        </w:rPr>
        <w:t xml:space="preserve"> </w:t>
      </w:r>
      <w:proofErr w:type="spellStart"/>
      <w:r w:rsidRPr="00B43DCE">
        <w:rPr>
          <w:sz w:val="28"/>
          <w:szCs w:val="28"/>
        </w:rPr>
        <w:t>toán</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chi </w:t>
      </w:r>
      <w:proofErr w:type="spellStart"/>
      <w:r w:rsidRPr="00B43DCE">
        <w:rPr>
          <w:sz w:val="28"/>
          <w:szCs w:val="28"/>
        </w:rPr>
        <w:t>phí</w:t>
      </w:r>
      <w:proofErr w:type="spellEnd"/>
      <w:r w:rsidRPr="00B43DCE">
        <w:rPr>
          <w:sz w:val="28"/>
          <w:szCs w:val="28"/>
        </w:rPr>
        <w:t xml:space="preserve"> </w:t>
      </w:r>
      <w:proofErr w:type="spellStart"/>
      <w:r w:rsidRPr="00B43DCE">
        <w:rPr>
          <w:sz w:val="28"/>
          <w:szCs w:val="28"/>
        </w:rPr>
        <w:t>phát</w:t>
      </w:r>
      <w:proofErr w:type="spellEnd"/>
      <w:r w:rsidRPr="00B43DCE">
        <w:rPr>
          <w:sz w:val="28"/>
          <w:szCs w:val="28"/>
        </w:rPr>
        <w:t xml:space="preserve"> </w:t>
      </w:r>
      <w:proofErr w:type="spellStart"/>
      <w:r w:rsidRPr="00B43DCE">
        <w:rPr>
          <w:sz w:val="28"/>
          <w:szCs w:val="28"/>
        </w:rPr>
        <w:t>sinh</w:t>
      </w:r>
      <w:proofErr w:type="spellEnd"/>
      <w:r w:rsidRPr="00B43DCE">
        <w:rPr>
          <w:sz w:val="28"/>
          <w:szCs w:val="28"/>
        </w:rPr>
        <w:t xml:space="preserve"> </w:t>
      </w:r>
      <w:proofErr w:type="spellStart"/>
      <w:r w:rsidRPr="00B43DCE">
        <w:rPr>
          <w:sz w:val="28"/>
          <w:szCs w:val="28"/>
        </w:rPr>
        <w:t>cho</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A</w:t>
      </w:r>
      <w:r w:rsidRPr="00B43DCE">
        <w:rPr>
          <w:sz w:val="28"/>
          <w:szCs w:val="28"/>
        </w:rPr>
        <w:t>.</w:t>
      </w:r>
    </w:p>
    <w:p w14:paraId="1EBE52A5" w14:textId="69AF3F89" w:rsidR="00B43DCE" w:rsidRPr="00B43DCE" w:rsidRDefault="00B43DCE" w:rsidP="00B43DCE">
      <w:pPr>
        <w:pStyle w:val="BodyText"/>
        <w:spacing w:line="276" w:lineRule="auto"/>
        <w:ind w:firstLine="567"/>
        <w:rPr>
          <w:sz w:val="28"/>
          <w:szCs w:val="28"/>
        </w:rPr>
      </w:pPr>
      <w:r w:rsidRPr="00B43DCE">
        <w:rPr>
          <w:sz w:val="28"/>
          <w:szCs w:val="28"/>
        </w:rPr>
        <w:t>1</w:t>
      </w:r>
      <w:r w:rsidR="004D002E">
        <w:rPr>
          <w:sz w:val="28"/>
          <w:szCs w:val="28"/>
        </w:rPr>
        <w:t>1</w:t>
      </w:r>
      <w:r w:rsidRPr="00B43DCE">
        <w:rPr>
          <w:sz w:val="28"/>
          <w:szCs w:val="28"/>
        </w:rPr>
        <w:t xml:space="preserve">. Các </w:t>
      </w:r>
      <w:proofErr w:type="spellStart"/>
      <w:r w:rsidRPr="00B43DCE">
        <w:rPr>
          <w:sz w:val="28"/>
          <w:szCs w:val="28"/>
        </w:rPr>
        <w:t>vấn</w:t>
      </w:r>
      <w:proofErr w:type="spellEnd"/>
      <w:r w:rsidRPr="00B43DCE">
        <w:rPr>
          <w:sz w:val="28"/>
          <w:szCs w:val="28"/>
        </w:rPr>
        <w:t xml:space="preserve"> </w:t>
      </w:r>
      <w:proofErr w:type="spellStart"/>
      <w:r w:rsidRPr="00B43DCE">
        <w:rPr>
          <w:sz w:val="28"/>
          <w:szCs w:val="28"/>
        </w:rPr>
        <w:t>đề</w:t>
      </w:r>
      <w:proofErr w:type="spellEnd"/>
      <w:r w:rsidRPr="00B43DCE">
        <w:rPr>
          <w:sz w:val="28"/>
          <w:szCs w:val="28"/>
        </w:rPr>
        <w:t xml:space="preserve"> </w:t>
      </w:r>
      <w:proofErr w:type="spellStart"/>
      <w:r w:rsidRPr="00B43DCE">
        <w:rPr>
          <w:sz w:val="28"/>
          <w:szCs w:val="28"/>
        </w:rPr>
        <w:t>khác</w:t>
      </w:r>
      <w:proofErr w:type="spellEnd"/>
      <w:r w:rsidRPr="00B43DCE">
        <w:rPr>
          <w:sz w:val="28"/>
          <w:szCs w:val="28"/>
        </w:rPr>
        <w:t xml:space="preserve"> </w:t>
      </w:r>
      <w:proofErr w:type="spellStart"/>
      <w:r w:rsidRPr="00B43DCE">
        <w:rPr>
          <w:sz w:val="28"/>
          <w:szCs w:val="28"/>
        </w:rPr>
        <w:t>có</w:t>
      </w:r>
      <w:proofErr w:type="spellEnd"/>
      <w:r w:rsidRPr="00B43DCE">
        <w:rPr>
          <w:sz w:val="28"/>
          <w:szCs w:val="28"/>
        </w:rPr>
        <w:t xml:space="preserve"> </w:t>
      </w:r>
      <w:proofErr w:type="spellStart"/>
      <w:r w:rsidRPr="00B43DCE">
        <w:rPr>
          <w:sz w:val="28"/>
          <w:szCs w:val="28"/>
        </w:rPr>
        <w:t>liên</w:t>
      </w:r>
      <w:proofErr w:type="spellEnd"/>
      <w:r w:rsidRPr="00B43DCE">
        <w:rPr>
          <w:sz w:val="28"/>
          <w:szCs w:val="28"/>
        </w:rPr>
        <w:t xml:space="preserve"> </w:t>
      </w:r>
      <w:proofErr w:type="spellStart"/>
      <w:r w:rsidRPr="00B43DCE">
        <w:rPr>
          <w:sz w:val="28"/>
          <w:szCs w:val="28"/>
        </w:rPr>
        <w:t>quan</w:t>
      </w:r>
      <w:proofErr w:type="spellEnd"/>
    </w:p>
    <w:p w14:paraId="06753972" w14:textId="2B12AF38" w:rsidR="00B43DCE" w:rsidRPr="00B43DCE" w:rsidRDefault="00B43DCE" w:rsidP="00B43DCE">
      <w:pPr>
        <w:pStyle w:val="BodyText"/>
        <w:spacing w:line="276" w:lineRule="auto"/>
        <w:ind w:firstLine="567"/>
        <w:rPr>
          <w:sz w:val="28"/>
          <w:szCs w:val="28"/>
        </w:rPr>
      </w:pPr>
      <w:proofErr w:type="spellStart"/>
      <w:r w:rsidRPr="00B43DCE">
        <w:rPr>
          <w:sz w:val="28"/>
          <w:szCs w:val="28"/>
        </w:rPr>
        <w:t>Tất</w:t>
      </w:r>
      <w:proofErr w:type="spellEnd"/>
      <w:r w:rsidRPr="00B43DCE">
        <w:rPr>
          <w:sz w:val="28"/>
          <w:szCs w:val="28"/>
        </w:rPr>
        <w:t xml:space="preserve"> </w:t>
      </w:r>
      <w:proofErr w:type="spellStart"/>
      <w:r w:rsidRPr="00B43DCE">
        <w:rPr>
          <w:sz w:val="28"/>
          <w:szCs w:val="28"/>
        </w:rPr>
        <w:t>cả</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cổ</w:t>
      </w:r>
      <w:proofErr w:type="spellEnd"/>
      <w:r w:rsidRPr="00B43DCE">
        <w:rPr>
          <w:sz w:val="28"/>
          <w:szCs w:val="28"/>
        </w:rPr>
        <w:t xml:space="preserve"> </w:t>
      </w:r>
      <w:proofErr w:type="spellStart"/>
      <w:r w:rsidRPr="00B43DCE">
        <w:rPr>
          <w:sz w:val="28"/>
          <w:szCs w:val="28"/>
        </w:rPr>
        <w:t>vật</w:t>
      </w:r>
      <w:proofErr w:type="spellEnd"/>
      <w:r w:rsidRPr="00B43DCE">
        <w:rPr>
          <w:sz w:val="28"/>
          <w:szCs w:val="28"/>
        </w:rPr>
        <w:t xml:space="preserve">, </w:t>
      </w:r>
      <w:proofErr w:type="spellStart"/>
      <w:r w:rsidRPr="00B43DCE">
        <w:rPr>
          <w:sz w:val="28"/>
          <w:szCs w:val="28"/>
        </w:rPr>
        <w:t>đồng</w:t>
      </w:r>
      <w:proofErr w:type="spellEnd"/>
      <w:r w:rsidRPr="00B43DCE">
        <w:rPr>
          <w:sz w:val="28"/>
          <w:szCs w:val="28"/>
        </w:rPr>
        <w:t xml:space="preserve"> </w:t>
      </w:r>
      <w:proofErr w:type="spellStart"/>
      <w:r w:rsidRPr="00B43DCE">
        <w:rPr>
          <w:sz w:val="28"/>
          <w:szCs w:val="28"/>
        </w:rPr>
        <w:t>tiền</w:t>
      </w:r>
      <w:proofErr w:type="spellEnd"/>
      <w:r w:rsidRPr="00B43DCE">
        <w:rPr>
          <w:sz w:val="28"/>
          <w:szCs w:val="28"/>
        </w:rPr>
        <w:t xml:space="preserve">, </w:t>
      </w:r>
      <w:proofErr w:type="spellStart"/>
      <w:r w:rsidRPr="00B43DCE">
        <w:rPr>
          <w:sz w:val="28"/>
          <w:szCs w:val="28"/>
        </w:rPr>
        <w:t>đồ</w:t>
      </w:r>
      <w:proofErr w:type="spellEnd"/>
      <w:r w:rsidRPr="00B43DCE">
        <w:rPr>
          <w:sz w:val="28"/>
          <w:szCs w:val="28"/>
        </w:rPr>
        <w:t xml:space="preserve"> </w:t>
      </w:r>
      <w:proofErr w:type="spellStart"/>
      <w:r w:rsidRPr="00B43DCE">
        <w:rPr>
          <w:sz w:val="28"/>
          <w:szCs w:val="28"/>
        </w:rPr>
        <w:t>cổ</w:t>
      </w:r>
      <w:proofErr w:type="spellEnd"/>
      <w:r w:rsidRPr="00B43DCE">
        <w:rPr>
          <w:sz w:val="28"/>
          <w:szCs w:val="28"/>
        </w:rPr>
        <w:t xml:space="preserve"> </w:t>
      </w:r>
      <w:proofErr w:type="spellStart"/>
      <w:r w:rsidRPr="00B43DCE">
        <w:rPr>
          <w:sz w:val="28"/>
          <w:szCs w:val="28"/>
        </w:rPr>
        <w:t>hoặc</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di </w:t>
      </w:r>
      <w:proofErr w:type="spellStart"/>
      <w:r w:rsidRPr="00B43DCE">
        <w:rPr>
          <w:sz w:val="28"/>
          <w:szCs w:val="28"/>
        </w:rPr>
        <w:t>vật</w:t>
      </w:r>
      <w:proofErr w:type="spellEnd"/>
      <w:r w:rsidRPr="00B43DCE">
        <w:rPr>
          <w:sz w:val="28"/>
          <w:szCs w:val="28"/>
        </w:rPr>
        <w:t xml:space="preserve"> </w:t>
      </w:r>
      <w:proofErr w:type="spellStart"/>
      <w:r w:rsidRPr="00B43DCE">
        <w:rPr>
          <w:sz w:val="28"/>
          <w:szCs w:val="28"/>
        </w:rPr>
        <w:t>khác</w:t>
      </w:r>
      <w:proofErr w:type="spellEnd"/>
      <w:r w:rsidRPr="00B43DCE">
        <w:rPr>
          <w:sz w:val="28"/>
          <w:szCs w:val="28"/>
        </w:rPr>
        <w:t xml:space="preserve"> </w:t>
      </w:r>
      <w:proofErr w:type="spellStart"/>
      <w:r w:rsidRPr="00B43DCE">
        <w:rPr>
          <w:sz w:val="28"/>
          <w:szCs w:val="28"/>
        </w:rPr>
        <w:t>hoặc</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hạng</w:t>
      </w:r>
      <w:proofErr w:type="spellEnd"/>
      <w:r w:rsidRPr="00B43DCE">
        <w:rPr>
          <w:sz w:val="28"/>
          <w:szCs w:val="28"/>
        </w:rPr>
        <w:t xml:space="preserve"> </w:t>
      </w:r>
      <w:proofErr w:type="spellStart"/>
      <w:r w:rsidRPr="00B43DCE">
        <w:rPr>
          <w:sz w:val="28"/>
          <w:szCs w:val="28"/>
        </w:rPr>
        <w:t>mục</w:t>
      </w:r>
      <w:proofErr w:type="spellEnd"/>
      <w:r w:rsidRPr="00B43DCE">
        <w:rPr>
          <w:sz w:val="28"/>
          <w:szCs w:val="28"/>
        </w:rPr>
        <w:t xml:space="preserve"> </w:t>
      </w:r>
      <w:proofErr w:type="spellStart"/>
      <w:r w:rsidRPr="00B43DCE">
        <w:rPr>
          <w:sz w:val="28"/>
          <w:szCs w:val="28"/>
        </w:rPr>
        <w:t>địa</w:t>
      </w:r>
      <w:proofErr w:type="spellEnd"/>
      <w:r w:rsidRPr="00B43DCE">
        <w:rPr>
          <w:sz w:val="28"/>
          <w:szCs w:val="28"/>
        </w:rPr>
        <w:t xml:space="preserve"> </w:t>
      </w:r>
      <w:proofErr w:type="spellStart"/>
      <w:r w:rsidRPr="00B43DCE">
        <w:rPr>
          <w:sz w:val="28"/>
          <w:szCs w:val="28"/>
        </w:rPr>
        <w:t>chất</w:t>
      </w:r>
      <w:proofErr w:type="spellEnd"/>
      <w:r w:rsidRPr="00B43DCE">
        <w:rPr>
          <w:sz w:val="28"/>
          <w:szCs w:val="28"/>
        </w:rPr>
        <w:t xml:space="preserve"> </w:t>
      </w:r>
      <w:proofErr w:type="spellStart"/>
      <w:r w:rsidRPr="00B43DCE">
        <w:rPr>
          <w:sz w:val="28"/>
          <w:szCs w:val="28"/>
        </w:rPr>
        <w:t>hoặc</w:t>
      </w:r>
      <w:proofErr w:type="spellEnd"/>
      <w:r w:rsidRPr="00B43DCE">
        <w:rPr>
          <w:sz w:val="28"/>
          <w:szCs w:val="28"/>
        </w:rPr>
        <w:t xml:space="preserve"> </w:t>
      </w:r>
      <w:proofErr w:type="spellStart"/>
      <w:r w:rsidRPr="00B43DCE">
        <w:rPr>
          <w:sz w:val="28"/>
          <w:szCs w:val="28"/>
        </w:rPr>
        <w:t>khảo</w:t>
      </w:r>
      <w:proofErr w:type="spellEnd"/>
      <w:r w:rsidRPr="00B43DCE">
        <w:rPr>
          <w:sz w:val="28"/>
          <w:szCs w:val="28"/>
        </w:rPr>
        <w:t xml:space="preserve"> </w:t>
      </w:r>
      <w:proofErr w:type="spellStart"/>
      <w:r w:rsidRPr="00B43DCE">
        <w:rPr>
          <w:sz w:val="28"/>
          <w:szCs w:val="28"/>
        </w:rPr>
        <w:t>cổ</w:t>
      </w:r>
      <w:proofErr w:type="spellEnd"/>
      <w:r w:rsidRPr="00B43DCE">
        <w:rPr>
          <w:sz w:val="28"/>
          <w:szCs w:val="28"/>
        </w:rPr>
        <w:t xml:space="preserve"> </w:t>
      </w:r>
      <w:proofErr w:type="spellStart"/>
      <w:r w:rsidRPr="00B43DCE">
        <w:rPr>
          <w:sz w:val="28"/>
          <w:szCs w:val="28"/>
        </w:rPr>
        <w:t>được</w:t>
      </w:r>
      <w:proofErr w:type="spellEnd"/>
      <w:r w:rsidRPr="00B43DCE">
        <w:rPr>
          <w:sz w:val="28"/>
          <w:szCs w:val="28"/>
        </w:rPr>
        <w:t xml:space="preserve"> </w:t>
      </w:r>
      <w:proofErr w:type="spellStart"/>
      <w:r w:rsidRPr="00B43DCE">
        <w:rPr>
          <w:sz w:val="28"/>
          <w:szCs w:val="28"/>
        </w:rPr>
        <w:t>tìm</w:t>
      </w:r>
      <w:proofErr w:type="spellEnd"/>
      <w:r w:rsidRPr="00B43DCE">
        <w:rPr>
          <w:sz w:val="28"/>
          <w:szCs w:val="28"/>
        </w:rPr>
        <w:t xml:space="preserve"> </w:t>
      </w:r>
      <w:proofErr w:type="spellStart"/>
      <w:r w:rsidRPr="00B43DCE">
        <w:rPr>
          <w:sz w:val="28"/>
          <w:szCs w:val="28"/>
        </w:rPr>
        <w:t>thấy</w:t>
      </w:r>
      <w:proofErr w:type="spellEnd"/>
      <w:r w:rsidRPr="00B43DCE">
        <w:rPr>
          <w:sz w:val="28"/>
          <w:szCs w:val="28"/>
        </w:rPr>
        <w:t xml:space="preserve"> </w:t>
      </w:r>
      <w:proofErr w:type="spellStart"/>
      <w:r w:rsidRPr="00B43DCE">
        <w:rPr>
          <w:sz w:val="28"/>
          <w:szCs w:val="28"/>
        </w:rPr>
        <w:t>trên</w:t>
      </w:r>
      <w:proofErr w:type="spellEnd"/>
      <w:r w:rsidRPr="00B43DCE">
        <w:rPr>
          <w:sz w:val="28"/>
          <w:szCs w:val="28"/>
        </w:rPr>
        <w:t xml:space="preserve"> </w:t>
      </w:r>
      <w:proofErr w:type="spellStart"/>
      <w:r w:rsidRPr="00B43DCE">
        <w:rPr>
          <w:sz w:val="28"/>
          <w:szCs w:val="28"/>
        </w:rPr>
        <w:t>công</w:t>
      </w:r>
      <w:proofErr w:type="spellEnd"/>
      <w:r w:rsidRPr="00B43DCE">
        <w:rPr>
          <w:sz w:val="28"/>
          <w:szCs w:val="28"/>
        </w:rPr>
        <w:t xml:space="preserve"> </w:t>
      </w:r>
      <w:proofErr w:type="spellStart"/>
      <w:r w:rsidRPr="00B43DCE">
        <w:rPr>
          <w:sz w:val="28"/>
          <w:szCs w:val="28"/>
        </w:rPr>
        <w:t>trường</w:t>
      </w:r>
      <w:proofErr w:type="spellEnd"/>
      <w:r w:rsidRPr="00B43DCE">
        <w:rPr>
          <w:sz w:val="28"/>
          <w:szCs w:val="28"/>
        </w:rPr>
        <w:t xml:space="preserve"> </w:t>
      </w:r>
      <w:proofErr w:type="spellStart"/>
      <w:r w:rsidRPr="00B43DCE">
        <w:rPr>
          <w:sz w:val="28"/>
          <w:szCs w:val="28"/>
        </w:rPr>
        <w:t>sẽ</w:t>
      </w:r>
      <w:proofErr w:type="spellEnd"/>
      <w:r w:rsidRPr="00B43DCE">
        <w:rPr>
          <w:sz w:val="28"/>
          <w:szCs w:val="28"/>
        </w:rPr>
        <w:t xml:space="preserve"> </w:t>
      </w:r>
      <w:proofErr w:type="spellStart"/>
      <w:r w:rsidRPr="00B43DCE">
        <w:rPr>
          <w:sz w:val="28"/>
          <w:szCs w:val="28"/>
        </w:rPr>
        <w:t>được</w:t>
      </w:r>
      <w:proofErr w:type="spellEnd"/>
      <w:r w:rsidRPr="00B43DCE">
        <w:rPr>
          <w:sz w:val="28"/>
          <w:szCs w:val="28"/>
        </w:rPr>
        <w:t xml:space="preserve"> </w:t>
      </w:r>
      <w:proofErr w:type="spellStart"/>
      <w:r w:rsidRPr="00B43DCE">
        <w:rPr>
          <w:sz w:val="28"/>
          <w:szCs w:val="28"/>
        </w:rPr>
        <w:t>đặt</w:t>
      </w:r>
      <w:proofErr w:type="spellEnd"/>
      <w:r w:rsidRPr="00B43DCE">
        <w:rPr>
          <w:sz w:val="28"/>
          <w:szCs w:val="28"/>
        </w:rPr>
        <w:t xml:space="preserve"> </w:t>
      </w:r>
      <w:proofErr w:type="spellStart"/>
      <w:r w:rsidRPr="00B43DCE">
        <w:rPr>
          <w:sz w:val="28"/>
          <w:szCs w:val="28"/>
        </w:rPr>
        <w:t>dưới</w:t>
      </w:r>
      <w:proofErr w:type="spellEnd"/>
      <w:r w:rsidRPr="00B43DCE">
        <w:rPr>
          <w:sz w:val="28"/>
          <w:szCs w:val="28"/>
        </w:rPr>
        <w:t xml:space="preserve"> </w:t>
      </w:r>
      <w:proofErr w:type="spellStart"/>
      <w:r w:rsidRPr="00B43DCE">
        <w:rPr>
          <w:sz w:val="28"/>
          <w:szCs w:val="28"/>
        </w:rPr>
        <w:t>sự</w:t>
      </w:r>
      <w:proofErr w:type="spellEnd"/>
      <w:r w:rsidRPr="00B43DCE">
        <w:rPr>
          <w:sz w:val="28"/>
          <w:szCs w:val="28"/>
        </w:rPr>
        <w:t xml:space="preserve"> </w:t>
      </w:r>
      <w:proofErr w:type="spellStart"/>
      <w:r w:rsidRPr="00B43DCE">
        <w:rPr>
          <w:sz w:val="28"/>
          <w:szCs w:val="28"/>
        </w:rPr>
        <w:t>bảo</w:t>
      </w:r>
      <w:proofErr w:type="spellEnd"/>
      <w:r w:rsidRPr="00B43DCE">
        <w:rPr>
          <w:sz w:val="28"/>
          <w:szCs w:val="28"/>
        </w:rPr>
        <w:t xml:space="preserve"> </w:t>
      </w:r>
      <w:proofErr w:type="spellStart"/>
      <w:r w:rsidRPr="00B43DCE">
        <w:rPr>
          <w:sz w:val="28"/>
          <w:szCs w:val="28"/>
        </w:rPr>
        <w:t>quản</w:t>
      </w:r>
      <w:proofErr w:type="spellEnd"/>
      <w:r w:rsidRPr="00B43DCE">
        <w:rPr>
          <w:sz w:val="28"/>
          <w:szCs w:val="28"/>
        </w:rPr>
        <w:t xml:space="preserve"> </w:t>
      </w:r>
      <w:proofErr w:type="spellStart"/>
      <w:r w:rsidRPr="00B43DCE">
        <w:rPr>
          <w:sz w:val="28"/>
          <w:szCs w:val="28"/>
        </w:rPr>
        <w:t>và</w:t>
      </w:r>
      <w:proofErr w:type="spellEnd"/>
      <w:r w:rsidRPr="00B43DCE">
        <w:rPr>
          <w:sz w:val="28"/>
          <w:szCs w:val="28"/>
        </w:rPr>
        <w:t xml:space="preserve"> </w:t>
      </w:r>
      <w:proofErr w:type="spellStart"/>
      <w:r w:rsidRPr="00B43DCE">
        <w:rPr>
          <w:sz w:val="28"/>
          <w:szCs w:val="28"/>
        </w:rPr>
        <w:t>thẩm</w:t>
      </w:r>
      <w:proofErr w:type="spellEnd"/>
      <w:r w:rsidRPr="00B43DCE">
        <w:rPr>
          <w:sz w:val="28"/>
          <w:szCs w:val="28"/>
        </w:rPr>
        <w:t xml:space="preserve"> </w:t>
      </w:r>
      <w:proofErr w:type="spellStart"/>
      <w:r w:rsidRPr="00B43DCE">
        <w:rPr>
          <w:sz w:val="28"/>
          <w:szCs w:val="28"/>
        </w:rPr>
        <w:t>quyền</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A</w:t>
      </w:r>
      <w:r w:rsidRPr="00B43DCE">
        <w:rPr>
          <w:sz w:val="28"/>
          <w:szCs w:val="28"/>
        </w:rPr>
        <w:t xml:space="preserve">.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phải</w:t>
      </w:r>
      <w:proofErr w:type="spellEnd"/>
      <w:r w:rsidRPr="00B43DCE">
        <w:rPr>
          <w:sz w:val="28"/>
          <w:szCs w:val="28"/>
        </w:rPr>
        <w:t xml:space="preserve"> </w:t>
      </w:r>
      <w:proofErr w:type="spellStart"/>
      <w:r w:rsidRPr="00B43DCE">
        <w:rPr>
          <w:sz w:val="28"/>
          <w:szCs w:val="28"/>
        </w:rPr>
        <w:t>chú</w:t>
      </w:r>
      <w:proofErr w:type="spellEnd"/>
      <w:r w:rsidRPr="00B43DCE">
        <w:rPr>
          <w:sz w:val="28"/>
          <w:szCs w:val="28"/>
        </w:rPr>
        <w:t xml:space="preserve"> ý </w:t>
      </w:r>
      <w:proofErr w:type="spellStart"/>
      <w:r w:rsidRPr="00B43DCE">
        <w:rPr>
          <w:sz w:val="28"/>
          <w:szCs w:val="28"/>
        </w:rPr>
        <w:t>không</w:t>
      </w:r>
      <w:proofErr w:type="spellEnd"/>
      <w:r w:rsidRPr="00B43DCE">
        <w:rPr>
          <w:sz w:val="28"/>
          <w:szCs w:val="28"/>
        </w:rPr>
        <w:t xml:space="preserve"> </w:t>
      </w:r>
      <w:proofErr w:type="spellStart"/>
      <w:r w:rsidRPr="00B43DCE">
        <w:rPr>
          <w:sz w:val="28"/>
          <w:szCs w:val="28"/>
        </w:rPr>
        <w:t>cho</w:t>
      </w:r>
      <w:proofErr w:type="spellEnd"/>
      <w:r w:rsidRPr="00B43DCE">
        <w:rPr>
          <w:sz w:val="28"/>
          <w:szCs w:val="28"/>
        </w:rPr>
        <w:t xml:space="preserve"> </w:t>
      </w:r>
      <w:proofErr w:type="spellStart"/>
      <w:r w:rsidRPr="00B43DCE">
        <w:rPr>
          <w:sz w:val="28"/>
          <w:szCs w:val="28"/>
        </w:rPr>
        <w:t>người</w:t>
      </w:r>
      <w:proofErr w:type="spellEnd"/>
      <w:r w:rsidRPr="00B43DCE">
        <w:rPr>
          <w:sz w:val="28"/>
          <w:szCs w:val="28"/>
        </w:rPr>
        <w:t xml:space="preserve"> </w:t>
      </w:r>
      <w:proofErr w:type="spellStart"/>
      <w:r w:rsidRPr="00B43DCE">
        <w:rPr>
          <w:sz w:val="28"/>
          <w:szCs w:val="28"/>
        </w:rPr>
        <w:t>của</w:t>
      </w:r>
      <w:proofErr w:type="spellEnd"/>
      <w:r w:rsidRPr="00B43DCE">
        <w:rPr>
          <w:sz w:val="28"/>
          <w:szCs w:val="28"/>
        </w:rPr>
        <w:t xml:space="preserve"> </w:t>
      </w:r>
      <w:proofErr w:type="spellStart"/>
      <w:r w:rsidRPr="00B43DCE">
        <w:rPr>
          <w:sz w:val="28"/>
          <w:szCs w:val="28"/>
        </w:rPr>
        <w:t>mình</w:t>
      </w:r>
      <w:proofErr w:type="spellEnd"/>
      <w:r w:rsidRPr="00B43DCE">
        <w:rPr>
          <w:sz w:val="28"/>
          <w:szCs w:val="28"/>
        </w:rPr>
        <w:t xml:space="preserve"> </w:t>
      </w:r>
      <w:proofErr w:type="spellStart"/>
      <w:r w:rsidRPr="00B43DCE">
        <w:rPr>
          <w:sz w:val="28"/>
          <w:szCs w:val="28"/>
        </w:rPr>
        <w:t>hoặc</w:t>
      </w:r>
      <w:proofErr w:type="spellEnd"/>
      <w:r w:rsidRPr="00B43DCE">
        <w:rPr>
          <w:sz w:val="28"/>
          <w:szCs w:val="28"/>
        </w:rPr>
        <w:t xml:space="preserve"> </w:t>
      </w:r>
      <w:proofErr w:type="spellStart"/>
      <w:r w:rsidRPr="00B43DCE">
        <w:rPr>
          <w:sz w:val="28"/>
          <w:szCs w:val="28"/>
        </w:rPr>
        <w:t>người</w:t>
      </w:r>
      <w:proofErr w:type="spellEnd"/>
      <w:r w:rsidRPr="00B43DCE">
        <w:rPr>
          <w:sz w:val="28"/>
          <w:szCs w:val="28"/>
        </w:rPr>
        <w:t xml:space="preserve"> </w:t>
      </w:r>
      <w:proofErr w:type="spellStart"/>
      <w:r w:rsidRPr="00B43DCE">
        <w:rPr>
          <w:sz w:val="28"/>
          <w:szCs w:val="28"/>
        </w:rPr>
        <w:t>khác</w:t>
      </w:r>
      <w:proofErr w:type="spellEnd"/>
      <w:r w:rsidRPr="00B43DCE">
        <w:rPr>
          <w:sz w:val="28"/>
          <w:szCs w:val="28"/>
        </w:rPr>
        <w:t xml:space="preserve"> </w:t>
      </w:r>
      <w:proofErr w:type="spellStart"/>
      <w:r w:rsidRPr="00B43DCE">
        <w:rPr>
          <w:sz w:val="28"/>
          <w:szCs w:val="28"/>
        </w:rPr>
        <w:t>lấy</w:t>
      </w:r>
      <w:proofErr w:type="spellEnd"/>
      <w:r w:rsidRPr="00B43DCE">
        <w:rPr>
          <w:sz w:val="28"/>
          <w:szCs w:val="28"/>
        </w:rPr>
        <w:t xml:space="preserve"> </w:t>
      </w:r>
      <w:proofErr w:type="spellStart"/>
      <w:r w:rsidRPr="00B43DCE">
        <w:rPr>
          <w:sz w:val="28"/>
          <w:szCs w:val="28"/>
        </w:rPr>
        <w:t>đi</w:t>
      </w:r>
      <w:proofErr w:type="spellEnd"/>
      <w:r w:rsidRPr="00B43DCE">
        <w:rPr>
          <w:sz w:val="28"/>
          <w:szCs w:val="28"/>
        </w:rPr>
        <w:t xml:space="preserve"> </w:t>
      </w:r>
      <w:proofErr w:type="spellStart"/>
      <w:r w:rsidRPr="00B43DCE">
        <w:rPr>
          <w:sz w:val="28"/>
          <w:szCs w:val="28"/>
        </w:rPr>
        <w:t>hoặc</w:t>
      </w:r>
      <w:proofErr w:type="spellEnd"/>
      <w:r w:rsidRPr="00B43DCE">
        <w:rPr>
          <w:sz w:val="28"/>
          <w:szCs w:val="28"/>
        </w:rPr>
        <w:t xml:space="preserve"> </w:t>
      </w:r>
      <w:proofErr w:type="spellStart"/>
      <w:r w:rsidRPr="00B43DCE">
        <w:rPr>
          <w:sz w:val="28"/>
          <w:szCs w:val="28"/>
        </w:rPr>
        <w:t>làm</w:t>
      </w:r>
      <w:proofErr w:type="spellEnd"/>
      <w:r w:rsidRPr="00B43DCE">
        <w:rPr>
          <w:sz w:val="28"/>
          <w:szCs w:val="28"/>
        </w:rPr>
        <w:t xml:space="preserve"> </w:t>
      </w:r>
      <w:proofErr w:type="spellStart"/>
      <w:r w:rsidRPr="00B43DCE">
        <w:rPr>
          <w:sz w:val="28"/>
          <w:szCs w:val="28"/>
        </w:rPr>
        <w:t>hư</w:t>
      </w:r>
      <w:proofErr w:type="spellEnd"/>
      <w:r w:rsidRPr="00B43DCE">
        <w:rPr>
          <w:sz w:val="28"/>
          <w:szCs w:val="28"/>
        </w:rPr>
        <w:t xml:space="preserve"> </w:t>
      </w:r>
      <w:proofErr w:type="spellStart"/>
      <w:r w:rsidRPr="00B43DCE">
        <w:rPr>
          <w:sz w:val="28"/>
          <w:szCs w:val="28"/>
        </w:rPr>
        <w:t>hỏng</w:t>
      </w:r>
      <w:proofErr w:type="spellEnd"/>
      <w:r w:rsidRPr="00B43DCE">
        <w:rPr>
          <w:sz w:val="28"/>
          <w:szCs w:val="28"/>
        </w:rPr>
        <w:t xml:space="preserve"> </w:t>
      </w:r>
      <w:proofErr w:type="spellStart"/>
      <w:r w:rsidRPr="00B43DCE">
        <w:rPr>
          <w:sz w:val="28"/>
          <w:szCs w:val="28"/>
        </w:rPr>
        <w:t>các</w:t>
      </w:r>
      <w:proofErr w:type="spellEnd"/>
      <w:r w:rsidRPr="00B43DCE">
        <w:rPr>
          <w:sz w:val="28"/>
          <w:szCs w:val="28"/>
        </w:rPr>
        <w:t xml:space="preserve"> </w:t>
      </w:r>
      <w:proofErr w:type="spellStart"/>
      <w:r w:rsidRPr="00B43DCE">
        <w:rPr>
          <w:sz w:val="28"/>
          <w:szCs w:val="28"/>
        </w:rPr>
        <w:t>đồ</w:t>
      </w:r>
      <w:proofErr w:type="spellEnd"/>
      <w:r w:rsidRPr="00B43DCE">
        <w:rPr>
          <w:sz w:val="28"/>
          <w:szCs w:val="28"/>
        </w:rPr>
        <w:t xml:space="preserve"> </w:t>
      </w:r>
      <w:proofErr w:type="spellStart"/>
      <w:r w:rsidRPr="00B43DCE">
        <w:rPr>
          <w:sz w:val="28"/>
          <w:szCs w:val="28"/>
        </w:rPr>
        <w:t>vật</w:t>
      </w:r>
      <w:proofErr w:type="spellEnd"/>
      <w:r w:rsidRPr="00B43DCE">
        <w:rPr>
          <w:sz w:val="28"/>
          <w:szCs w:val="28"/>
        </w:rPr>
        <w:t xml:space="preserve"> </w:t>
      </w:r>
      <w:proofErr w:type="spellStart"/>
      <w:r w:rsidRPr="00B43DCE">
        <w:rPr>
          <w:sz w:val="28"/>
          <w:szCs w:val="28"/>
        </w:rPr>
        <w:t>tìm</w:t>
      </w:r>
      <w:proofErr w:type="spellEnd"/>
      <w:r w:rsidRPr="00B43DCE">
        <w:rPr>
          <w:sz w:val="28"/>
          <w:szCs w:val="28"/>
        </w:rPr>
        <w:t xml:space="preserve"> </w:t>
      </w:r>
      <w:proofErr w:type="spellStart"/>
      <w:r w:rsidRPr="00B43DCE">
        <w:rPr>
          <w:sz w:val="28"/>
          <w:szCs w:val="28"/>
        </w:rPr>
        <w:t>thấy</w:t>
      </w:r>
      <w:proofErr w:type="spellEnd"/>
      <w:r w:rsidRPr="00B43DCE">
        <w:rPr>
          <w:sz w:val="28"/>
          <w:szCs w:val="28"/>
        </w:rPr>
        <w:t xml:space="preserve"> </w:t>
      </w:r>
      <w:proofErr w:type="spellStart"/>
      <w:r w:rsidRPr="00B43DCE">
        <w:rPr>
          <w:sz w:val="28"/>
          <w:szCs w:val="28"/>
        </w:rPr>
        <w:t>này</w:t>
      </w:r>
      <w:proofErr w:type="spellEnd"/>
      <w:r w:rsidRPr="00B43DCE">
        <w:rPr>
          <w:sz w:val="28"/>
          <w:szCs w:val="28"/>
        </w:rPr>
        <w:t>.</w:t>
      </w:r>
    </w:p>
    <w:p w14:paraId="3A9417D7" w14:textId="1DCB604A" w:rsidR="001F1C95" w:rsidRDefault="00B43DCE" w:rsidP="00B43DCE">
      <w:pPr>
        <w:pStyle w:val="BodyText"/>
        <w:widowControl w:val="0"/>
        <w:spacing w:before="120" w:line="276" w:lineRule="auto"/>
        <w:ind w:firstLine="567"/>
        <w:rPr>
          <w:sz w:val="28"/>
          <w:szCs w:val="28"/>
        </w:rPr>
      </w:pPr>
      <w:r w:rsidRPr="00B43DCE">
        <w:rPr>
          <w:sz w:val="28"/>
          <w:szCs w:val="28"/>
        </w:rPr>
        <w:t xml:space="preserve">Khi </w:t>
      </w:r>
      <w:proofErr w:type="spellStart"/>
      <w:r w:rsidRPr="00B43DCE">
        <w:rPr>
          <w:sz w:val="28"/>
          <w:szCs w:val="28"/>
        </w:rPr>
        <w:t>phát</w:t>
      </w:r>
      <w:proofErr w:type="spellEnd"/>
      <w:r w:rsidRPr="00B43DCE">
        <w:rPr>
          <w:sz w:val="28"/>
          <w:szCs w:val="28"/>
        </w:rPr>
        <w:t xml:space="preserve"> </w:t>
      </w:r>
      <w:proofErr w:type="spellStart"/>
      <w:r w:rsidRPr="00B43DCE">
        <w:rPr>
          <w:sz w:val="28"/>
          <w:szCs w:val="28"/>
        </w:rPr>
        <w:t>hiện</w:t>
      </w:r>
      <w:proofErr w:type="spellEnd"/>
      <w:r w:rsidRPr="00B43DCE">
        <w:rPr>
          <w:sz w:val="28"/>
          <w:szCs w:val="28"/>
        </w:rPr>
        <w:t xml:space="preserve"> </w:t>
      </w:r>
      <w:proofErr w:type="spellStart"/>
      <w:r w:rsidRPr="00B43DCE">
        <w:rPr>
          <w:sz w:val="28"/>
          <w:szCs w:val="28"/>
        </w:rPr>
        <w:t>ra</w:t>
      </w:r>
      <w:proofErr w:type="spellEnd"/>
      <w:r w:rsidRPr="00B43DCE">
        <w:rPr>
          <w:sz w:val="28"/>
          <w:szCs w:val="28"/>
        </w:rPr>
        <w:t xml:space="preserve"> </w:t>
      </w:r>
      <w:proofErr w:type="spellStart"/>
      <w:r w:rsidRPr="00B43DCE">
        <w:rPr>
          <w:sz w:val="28"/>
          <w:szCs w:val="28"/>
        </w:rPr>
        <w:t>những</w:t>
      </w:r>
      <w:proofErr w:type="spellEnd"/>
      <w:r w:rsidRPr="00B43DCE">
        <w:rPr>
          <w:sz w:val="28"/>
          <w:szCs w:val="28"/>
        </w:rPr>
        <w:t xml:space="preserve"> </w:t>
      </w:r>
      <w:proofErr w:type="spellStart"/>
      <w:r w:rsidRPr="00B43DCE">
        <w:rPr>
          <w:sz w:val="28"/>
          <w:szCs w:val="28"/>
        </w:rPr>
        <w:t>đồ</w:t>
      </w:r>
      <w:proofErr w:type="spellEnd"/>
      <w:r w:rsidRPr="00B43DCE">
        <w:rPr>
          <w:sz w:val="28"/>
          <w:szCs w:val="28"/>
        </w:rPr>
        <w:t xml:space="preserve"> </w:t>
      </w:r>
      <w:proofErr w:type="spellStart"/>
      <w:r w:rsidRPr="00B43DCE">
        <w:rPr>
          <w:sz w:val="28"/>
          <w:szCs w:val="28"/>
        </w:rPr>
        <w:t>vật</w:t>
      </w:r>
      <w:proofErr w:type="spellEnd"/>
      <w:r w:rsidRPr="00B43DCE">
        <w:rPr>
          <w:sz w:val="28"/>
          <w:szCs w:val="28"/>
        </w:rPr>
        <w:t xml:space="preserve"> </w:t>
      </w:r>
      <w:proofErr w:type="spellStart"/>
      <w:r w:rsidRPr="00B43DCE">
        <w:rPr>
          <w:sz w:val="28"/>
          <w:szCs w:val="28"/>
        </w:rPr>
        <w:t>này</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B</w:t>
      </w:r>
      <w:r w:rsidRPr="00B43DCE">
        <w:rPr>
          <w:sz w:val="28"/>
          <w:szCs w:val="28"/>
        </w:rPr>
        <w:t xml:space="preserve"> </w:t>
      </w:r>
      <w:proofErr w:type="spellStart"/>
      <w:r w:rsidRPr="00B43DCE">
        <w:rPr>
          <w:sz w:val="28"/>
          <w:szCs w:val="28"/>
        </w:rPr>
        <w:t>phải</w:t>
      </w:r>
      <w:proofErr w:type="spellEnd"/>
      <w:r w:rsidRPr="00B43DCE">
        <w:rPr>
          <w:sz w:val="28"/>
          <w:szCs w:val="28"/>
        </w:rPr>
        <w:t xml:space="preserve"> </w:t>
      </w:r>
      <w:proofErr w:type="spellStart"/>
      <w:r w:rsidRPr="00B43DCE">
        <w:rPr>
          <w:sz w:val="28"/>
          <w:szCs w:val="28"/>
        </w:rPr>
        <w:t>thông</w:t>
      </w:r>
      <w:proofErr w:type="spellEnd"/>
      <w:r w:rsidRPr="00B43DCE">
        <w:rPr>
          <w:sz w:val="28"/>
          <w:szCs w:val="28"/>
        </w:rPr>
        <w:t xml:space="preserve"> </w:t>
      </w:r>
      <w:proofErr w:type="spellStart"/>
      <w:r w:rsidRPr="00B43DCE">
        <w:rPr>
          <w:sz w:val="28"/>
          <w:szCs w:val="28"/>
        </w:rPr>
        <w:t>báo</w:t>
      </w:r>
      <w:proofErr w:type="spellEnd"/>
      <w:r w:rsidRPr="00B43DCE">
        <w:rPr>
          <w:sz w:val="28"/>
          <w:szCs w:val="28"/>
        </w:rPr>
        <w:t xml:space="preserve"> </w:t>
      </w:r>
      <w:proofErr w:type="spellStart"/>
      <w:r w:rsidRPr="00B43DCE">
        <w:rPr>
          <w:sz w:val="28"/>
          <w:szCs w:val="28"/>
        </w:rPr>
        <w:t>ngay</w:t>
      </w:r>
      <w:proofErr w:type="spellEnd"/>
      <w:r w:rsidRPr="00B43DCE">
        <w:rPr>
          <w:sz w:val="28"/>
          <w:szCs w:val="28"/>
        </w:rPr>
        <w:t xml:space="preserve"> </w:t>
      </w:r>
      <w:proofErr w:type="spellStart"/>
      <w:r w:rsidRPr="00B43DCE">
        <w:rPr>
          <w:sz w:val="28"/>
          <w:szCs w:val="28"/>
        </w:rPr>
        <w:t>cho</w:t>
      </w:r>
      <w:proofErr w:type="spellEnd"/>
      <w:r w:rsidRPr="00B43DCE">
        <w:rPr>
          <w:sz w:val="28"/>
          <w:szCs w:val="28"/>
        </w:rPr>
        <w:t xml:space="preserve"> </w:t>
      </w:r>
      <w:proofErr w:type="spellStart"/>
      <w:r w:rsidR="00433486">
        <w:rPr>
          <w:sz w:val="28"/>
          <w:szCs w:val="28"/>
        </w:rPr>
        <w:t>Bên</w:t>
      </w:r>
      <w:proofErr w:type="spellEnd"/>
      <w:r w:rsidR="00433486">
        <w:rPr>
          <w:sz w:val="28"/>
          <w:szCs w:val="28"/>
        </w:rPr>
        <w:t xml:space="preserve"> A</w:t>
      </w:r>
      <w:r w:rsidRPr="00B43DCE">
        <w:rPr>
          <w:sz w:val="28"/>
          <w:szCs w:val="28"/>
        </w:rPr>
        <w:t xml:space="preserve"> </w:t>
      </w:r>
      <w:proofErr w:type="spellStart"/>
      <w:r w:rsidRPr="00B43DCE">
        <w:rPr>
          <w:sz w:val="28"/>
          <w:szCs w:val="28"/>
        </w:rPr>
        <w:t>để</w:t>
      </w:r>
      <w:proofErr w:type="spellEnd"/>
      <w:r w:rsidRPr="00B43DCE">
        <w:rPr>
          <w:sz w:val="28"/>
          <w:szCs w:val="28"/>
        </w:rPr>
        <w:t xml:space="preserve"> </w:t>
      </w:r>
      <w:proofErr w:type="spellStart"/>
      <w:r w:rsidRPr="00B43DCE">
        <w:rPr>
          <w:sz w:val="28"/>
          <w:szCs w:val="28"/>
        </w:rPr>
        <w:t>hướng</w:t>
      </w:r>
      <w:proofErr w:type="spellEnd"/>
      <w:r w:rsidRPr="00B43DCE">
        <w:rPr>
          <w:sz w:val="28"/>
          <w:szCs w:val="28"/>
        </w:rPr>
        <w:t xml:space="preserve"> </w:t>
      </w:r>
      <w:proofErr w:type="spellStart"/>
      <w:r w:rsidRPr="00B43DCE">
        <w:rPr>
          <w:sz w:val="28"/>
          <w:szCs w:val="28"/>
        </w:rPr>
        <w:t>dẫn</w:t>
      </w:r>
      <w:proofErr w:type="spellEnd"/>
      <w:r w:rsidRPr="00B43DCE">
        <w:rPr>
          <w:sz w:val="28"/>
          <w:szCs w:val="28"/>
        </w:rPr>
        <w:t xml:space="preserve"> </w:t>
      </w:r>
      <w:proofErr w:type="spellStart"/>
      <w:r w:rsidRPr="00B43DCE">
        <w:rPr>
          <w:sz w:val="28"/>
          <w:szCs w:val="28"/>
        </w:rPr>
        <w:t>giải</w:t>
      </w:r>
      <w:proofErr w:type="spellEnd"/>
      <w:r w:rsidRPr="00B43DCE">
        <w:rPr>
          <w:sz w:val="28"/>
          <w:szCs w:val="28"/>
        </w:rPr>
        <w:t xml:space="preserve"> </w:t>
      </w:r>
      <w:proofErr w:type="spellStart"/>
      <w:r w:rsidRPr="00B43DCE">
        <w:rPr>
          <w:sz w:val="28"/>
          <w:szCs w:val="28"/>
        </w:rPr>
        <w:t>quyết</w:t>
      </w:r>
      <w:proofErr w:type="spellEnd"/>
      <w:r w:rsidRPr="00B43DCE">
        <w:rPr>
          <w:sz w:val="28"/>
          <w:szCs w:val="28"/>
        </w:rPr>
        <w:t>.</w:t>
      </w:r>
    </w:p>
    <w:p w14:paraId="1C05D47E" w14:textId="4482FB99" w:rsidR="00616B8B" w:rsidRPr="00F44CBD" w:rsidRDefault="00616B8B">
      <w:pPr>
        <w:pStyle w:val="BodyText"/>
        <w:widowControl w:val="0"/>
        <w:spacing w:before="120" w:line="276" w:lineRule="auto"/>
        <w:ind w:firstLine="567"/>
        <w:rPr>
          <w:b/>
          <w:sz w:val="28"/>
          <w:szCs w:val="28"/>
          <w:lang w:val="fr-FR"/>
        </w:rPr>
      </w:pPr>
      <w:proofErr w:type="spellStart"/>
      <w:r w:rsidRPr="00F44CBD">
        <w:rPr>
          <w:b/>
          <w:sz w:val="28"/>
          <w:szCs w:val="28"/>
          <w:lang w:val="fr-FR"/>
        </w:rPr>
        <w:t>Điều</w:t>
      </w:r>
      <w:proofErr w:type="spellEnd"/>
      <w:r w:rsidRPr="00F44CBD">
        <w:rPr>
          <w:b/>
          <w:sz w:val="28"/>
          <w:szCs w:val="28"/>
          <w:lang w:val="fr-FR"/>
        </w:rPr>
        <w:t xml:space="preserve"> </w:t>
      </w:r>
      <w:r w:rsidR="004D002E">
        <w:rPr>
          <w:b/>
          <w:sz w:val="28"/>
          <w:szCs w:val="28"/>
          <w:lang w:val="fr-FR"/>
        </w:rPr>
        <w:t>4</w:t>
      </w:r>
      <w:r w:rsidRPr="00F44CBD">
        <w:rPr>
          <w:b/>
          <w:sz w:val="28"/>
          <w:szCs w:val="28"/>
          <w:lang w:val="fr-FR"/>
        </w:rPr>
        <w:t xml:space="preserve">. </w:t>
      </w:r>
      <w:bookmarkStart w:id="343" w:name="_Hlk179909906"/>
      <w:proofErr w:type="spellStart"/>
      <w:r w:rsidRPr="00F44CBD">
        <w:rPr>
          <w:b/>
          <w:sz w:val="28"/>
          <w:szCs w:val="28"/>
          <w:lang w:val="fr-FR"/>
        </w:rPr>
        <w:t>Giá</w:t>
      </w:r>
      <w:proofErr w:type="spellEnd"/>
      <w:r w:rsidRPr="00F44CBD">
        <w:rPr>
          <w:b/>
          <w:sz w:val="28"/>
          <w:szCs w:val="28"/>
          <w:lang w:val="fr-FR"/>
        </w:rPr>
        <w:t xml:space="preserve"> </w:t>
      </w:r>
      <w:proofErr w:type="spellStart"/>
      <w:r w:rsidRPr="00F44CBD">
        <w:rPr>
          <w:b/>
          <w:sz w:val="28"/>
          <w:szCs w:val="28"/>
          <w:lang w:val="fr-FR"/>
        </w:rPr>
        <w:t>hợp</w:t>
      </w:r>
      <w:proofErr w:type="spellEnd"/>
      <w:r w:rsidRPr="00F44CBD">
        <w:rPr>
          <w:b/>
          <w:sz w:val="28"/>
          <w:szCs w:val="28"/>
          <w:lang w:val="fr-FR"/>
        </w:rPr>
        <w:t xml:space="preserve"> </w:t>
      </w:r>
      <w:proofErr w:type="spellStart"/>
      <w:r w:rsidRPr="00F44CBD">
        <w:rPr>
          <w:b/>
          <w:sz w:val="28"/>
          <w:szCs w:val="28"/>
          <w:lang w:val="fr-FR"/>
        </w:rPr>
        <w:t>đồng</w:t>
      </w:r>
      <w:proofErr w:type="spellEnd"/>
      <w:r w:rsidR="00505B20" w:rsidRPr="00F44CBD">
        <w:rPr>
          <w:b/>
          <w:sz w:val="28"/>
          <w:szCs w:val="28"/>
          <w:lang w:val="fr-FR"/>
        </w:rPr>
        <w:t xml:space="preserve">, </w:t>
      </w:r>
      <w:proofErr w:type="spellStart"/>
      <w:r w:rsidR="00505B20" w:rsidRPr="00F44CBD">
        <w:rPr>
          <w:b/>
          <w:sz w:val="28"/>
          <w:szCs w:val="28"/>
          <w:lang w:val="fr-FR"/>
        </w:rPr>
        <w:t>tạm</w:t>
      </w:r>
      <w:proofErr w:type="spellEnd"/>
      <w:r w:rsidR="00505B20" w:rsidRPr="00F44CBD">
        <w:rPr>
          <w:b/>
          <w:sz w:val="28"/>
          <w:szCs w:val="28"/>
          <w:lang w:val="fr-FR"/>
        </w:rPr>
        <w:t xml:space="preserve"> </w:t>
      </w:r>
      <w:proofErr w:type="spellStart"/>
      <w:r w:rsidR="00505B20" w:rsidRPr="00F44CBD">
        <w:rPr>
          <w:b/>
          <w:sz w:val="28"/>
          <w:szCs w:val="28"/>
          <w:lang w:val="fr-FR"/>
        </w:rPr>
        <w:t>ứng</w:t>
      </w:r>
      <w:proofErr w:type="spellEnd"/>
      <w:r w:rsidR="00505B20" w:rsidRPr="00F44CBD">
        <w:rPr>
          <w:b/>
          <w:sz w:val="28"/>
          <w:szCs w:val="28"/>
          <w:lang w:val="fr-FR"/>
        </w:rPr>
        <w:t>,</w:t>
      </w:r>
      <w:r w:rsidRPr="00F44CBD">
        <w:rPr>
          <w:b/>
          <w:sz w:val="28"/>
          <w:szCs w:val="28"/>
          <w:lang w:val="fr-FR"/>
        </w:rPr>
        <w:t xml:space="preserve"> </w:t>
      </w:r>
      <w:proofErr w:type="spellStart"/>
      <w:r w:rsidRPr="00F44CBD">
        <w:rPr>
          <w:b/>
          <w:sz w:val="28"/>
          <w:szCs w:val="28"/>
          <w:lang w:val="fr-FR"/>
        </w:rPr>
        <w:t>thanh</w:t>
      </w:r>
      <w:proofErr w:type="spellEnd"/>
      <w:r w:rsidRPr="00F44CBD">
        <w:rPr>
          <w:b/>
          <w:sz w:val="28"/>
          <w:szCs w:val="28"/>
          <w:lang w:val="fr-FR"/>
        </w:rPr>
        <w:t xml:space="preserve"> </w:t>
      </w:r>
      <w:proofErr w:type="spellStart"/>
      <w:r w:rsidRPr="00F44CBD">
        <w:rPr>
          <w:b/>
          <w:sz w:val="28"/>
          <w:szCs w:val="28"/>
          <w:lang w:val="fr-FR"/>
        </w:rPr>
        <w:t>toán</w:t>
      </w:r>
      <w:proofErr w:type="spellEnd"/>
      <w:r w:rsidR="00505B20" w:rsidRPr="00F44CBD">
        <w:rPr>
          <w:b/>
          <w:sz w:val="28"/>
          <w:szCs w:val="28"/>
          <w:lang w:val="fr-FR"/>
        </w:rPr>
        <w:t xml:space="preserve">, </w:t>
      </w:r>
      <w:proofErr w:type="spellStart"/>
      <w:r w:rsidR="00505B20" w:rsidRPr="00F44CBD">
        <w:rPr>
          <w:b/>
          <w:sz w:val="28"/>
          <w:szCs w:val="28"/>
          <w:lang w:val="fr-FR"/>
        </w:rPr>
        <w:t>thuế</w:t>
      </w:r>
      <w:proofErr w:type="spellEnd"/>
      <w:r w:rsidR="00505B20" w:rsidRPr="00F44CBD">
        <w:rPr>
          <w:b/>
          <w:sz w:val="28"/>
          <w:szCs w:val="28"/>
          <w:lang w:val="fr-FR"/>
        </w:rPr>
        <w:t xml:space="preserve">, </w:t>
      </w:r>
      <w:proofErr w:type="spellStart"/>
      <w:r w:rsidR="00505B20" w:rsidRPr="00F44CBD">
        <w:rPr>
          <w:b/>
          <w:sz w:val="28"/>
          <w:szCs w:val="28"/>
          <w:lang w:val="fr-FR"/>
        </w:rPr>
        <w:t>phí</w:t>
      </w:r>
      <w:proofErr w:type="spellEnd"/>
      <w:r w:rsidR="00505B20" w:rsidRPr="00F44CBD">
        <w:rPr>
          <w:b/>
          <w:sz w:val="28"/>
          <w:szCs w:val="28"/>
          <w:lang w:val="fr-FR"/>
        </w:rPr>
        <w:t xml:space="preserve">, </w:t>
      </w:r>
      <w:proofErr w:type="spellStart"/>
      <w:r w:rsidR="00505B20" w:rsidRPr="00F44CBD">
        <w:rPr>
          <w:b/>
          <w:sz w:val="28"/>
          <w:szCs w:val="28"/>
          <w:lang w:val="fr-FR"/>
        </w:rPr>
        <w:t>lệ</w:t>
      </w:r>
      <w:proofErr w:type="spellEnd"/>
      <w:r w:rsidR="00505B20" w:rsidRPr="00F44CBD">
        <w:rPr>
          <w:b/>
          <w:sz w:val="28"/>
          <w:szCs w:val="28"/>
          <w:lang w:val="fr-FR"/>
        </w:rPr>
        <w:t xml:space="preserve"> </w:t>
      </w:r>
      <w:proofErr w:type="spellStart"/>
      <w:r w:rsidR="00505B20" w:rsidRPr="00F44CBD">
        <w:rPr>
          <w:b/>
          <w:sz w:val="28"/>
          <w:szCs w:val="28"/>
          <w:lang w:val="fr-FR"/>
        </w:rPr>
        <w:t>phí</w:t>
      </w:r>
      <w:bookmarkEnd w:id="343"/>
      <w:proofErr w:type="spellEnd"/>
    </w:p>
    <w:p w14:paraId="2AE45135" w14:textId="41768268" w:rsidR="00AE3CB3" w:rsidRDefault="00AE3CB3">
      <w:pPr>
        <w:pStyle w:val="BodyText"/>
        <w:widowControl w:val="0"/>
        <w:spacing w:before="120" w:line="276" w:lineRule="auto"/>
        <w:ind w:firstLine="567"/>
        <w:rPr>
          <w:sz w:val="28"/>
          <w:szCs w:val="28"/>
          <w:lang w:val="fr-FR"/>
        </w:rPr>
      </w:pPr>
      <w:r w:rsidRPr="00F44CBD">
        <w:rPr>
          <w:sz w:val="28"/>
          <w:szCs w:val="28"/>
          <w:lang w:val="fr-FR"/>
        </w:rPr>
        <w:t xml:space="preserve">1. </w:t>
      </w:r>
      <w:proofErr w:type="spellStart"/>
      <w:r w:rsidRPr="00F44CBD">
        <w:rPr>
          <w:sz w:val="28"/>
          <w:szCs w:val="28"/>
          <w:lang w:val="fr-FR"/>
        </w:rPr>
        <w:t>Tạm</w:t>
      </w:r>
      <w:proofErr w:type="spellEnd"/>
      <w:r w:rsidRPr="00F44CBD">
        <w:rPr>
          <w:sz w:val="28"/>
          <w:szCs w:val="28"/>
          <w:lang w:val="fr-FR"/>
        </w:rPr>
        <w:t xml:space="preserve"> </w:t>
      </w:r>
      <w:proofErr w:type="spellStart"/>
      <w:r w:rsidRPr="00F44CBD">
        <w:rPr>
          <w:sz w:val="28"/>
          <w:szCs w:val="28"/>
          <w:lang w:val="fr-FR"/>
        </w:rPr>
        <w:t>ứng</w:t>
      </w:r>
      <w:proofErr w:type="spellEnd"/>
    </w:p>
    <w:p w14:paraId="2CCECD13" w14:textId="2CB16E23" w:rsidR="00FF32E0" w:rsidRPr="00FF32E0" w:rsidRDefault="00FF32E0" w:rsidP="00FF32E0">
      <w:pPr>
        <w:pStyle w:val="BodyText"/>
        <w:spacing w:line="276" w:lineRule="auto"/>
        <w:ind w:firstLine="567"/>
        <w:rPr>
          <w:sz w:val="28"/>
          <w:szCs w:val="28"/>
        </w:rPr>
      </w:pPr>
      <w:r>
        <w:rPr>
          <w:sz w:val="28"/>
          <w:szCs w:val="28"/>
        </w:rPr>
        <w:t>a)</w:t>
      </w:r>
      <w:r w:rsidRPr="00FF32E0">
        <w:rPr>
          <w:sz w:val="28"/>
          <w:szCs w:val="28"/>
        </w:rPr>
        <w:t xml:space="preserve"> </w:t>
      </w:r>
      <w:proofErr w:type="spellStart"/>
      <w:r w:rsidR="00ED6E29">
        <w:rPr>
          <w:sz w:val="28"/>
          <w:szCs w:val="28"/>
        </w:rPr>
        <w:t>Bên</w:t>
      </w:r>
      <w:proofErr w:type="spellEnd"/>
      <w:r w:rsidR="00ED6E29">
        <w:rPr>
          <w:sz w:val="28"/>
          <w:szCs w:val="28"/>
        </w:rPr>
        <w:t xml:space="preserve"> A</w:t>
      </w:r>
      <w:r w:rsidRPr="00FF32E0">
        <w:rPr>
          <w:sz w:val="28"/>
          <w:szCs w:val="28"/>
        </w:rPr>
        <w:t xml:space="preserve"> </w:t>
      </w:r>
      <w:proofErr w:type="spellStart"/>
      <w:r w:rsidRPr="00FF32E0">
        <w:rPr>
          <w:sz w:val="28"/>
          <w:szCs w:val="28"/>
        </w:rPr>
        <w:t>phải</w:t>
      </w:r>
      <w:proofErr w:type="spellEnd"/>
      <w:r w:rsidRPr="00FF32E0">
        <w:rPr>
          <w:sz w:val="28"/>
          <w:szCs w:val="28"/>
        </w:rPr>
        <w:t xml:space="preserve"> </w:t>
      </w:r>
      <w:proofErr w:type="spellStart"/>
      <w:r w:rsidRPr="00FF32E0">
        <w:rPr>
          <w:sz w:val="28"/>
          <w:szCs w:val="28"/>
        </w:rPr>
        <w:t>cấp</w:t>
      </w:r>
      <w:proofErr w:type="spellEnd"/>
      <w:r w:rsidRPr="00FF32E0">
        <w:rPr>
          <w:sz w:val="28"/>
          <w:szCs w:val="28"/>
        </w:rPr>
        <w:t xml:space="preserve"> </w:t>
      </w:r>
      <w:proofErr w:type="spellStart"/>
      <w:r w:rsidRPr="00FF32E0">
        <w:rPr>
          <w:sz w:val="28"/>
          <w:szCs w:val="28"/>
        </w:rPr>
        <w:t>cho</w:t>
      </w:r>
      <w:proofErr w:type="spellEnd"/>
      <w:r w:rsidRPr="00FF32E0">
        <w:rPr>
          <w:sz w:val="28"/>
          <w:szCs w:val="28"/>
        </w:rPr>
        <w:t xml:space="preserve"> </w:t>
      </w:r>
      <w:proofErr w:type="spellStart"/>
      <w:r w:rsidR="00ED6E29">
        <w:rPr>
          <w:sz w:val="28"/>
          <w:szCs w:val="28"/>
        </w:rPr>
        <w:t>Bên</w:t>
      </w:r>
      <w:proofErr w:type="spellEnd"/>
      <w:r w:rsidR="00ED6E29">
        <w:rPr>
          <w:sz w:val="28"/>
          <w:szCs w:val="28"/>
        </w:rPr>
        <w:t xml:space="preserve"> B</w:t>
      </w:r>
      <w:r w:rsidRPr="00FF32E0">
        <w:rPr>
          <w:sz w:val="28"/>
          <w:szCs w:val="28"/>
        </w:rPr>
        <w:t xml:space="preserve"> </w:t>
      </w:r>
      <w:proofErr w:type="spellStart"/>
      <w:r w:rsidRPr="00FF32E0">
        <w:rPr>
          <w:sz w:val="28"/>
          <w:szCs w:val="28"/>
        </w:rPr>
        <w:t>khoản</w:t>
      </w:r>
      <w:proofErr w:type="spellEnd"/>
      <w:r w:rsidRPr="00FF32E0">
        <w:rPr>
          <w:sz w:val="28"/>
          <w:szCs w:val="28"/>
        </w:rPr>
        <w:t xml:space="preserve"> </w:t>
      </w:r>
      <w:proofErr w:type="spellStart"/>
      <w:r w:rsidRPr="00FF32E0">
        <w:rPr>
          <w:sz w:val="28"/>
          <w:szCs w:val="28"/>
        </w:rPr>
        <w:t>tiền</w:t>
      </w:r>
      <w:proofErr w:type="spellEnd"/>
      <w:r w:rsidRPr="00FF32E0">
        <w:rPr>
          <w:sz w:val="28"/>
          <w:szCs w:val="28"/>
        </w:rPr>
        <w:t xml:space="preserve"> </w:t>
      </w:r>
      <w:proofErr w:type="spellStart"/>
      <w:r w:rsidRPr="00FF32E0">
        <w:rPr>
          <w:sz w:val="28"/>
          <w:szCs w:val="28"/>
        </w:rPr>
        <w:t>tạm</w:t>
      </w:r>
      <w:proofErr w:type="spellEnd"/>
      <w:r w:rsidRPr="00FF32E0">
        <w:rPr>
          <w:sz w:val="28"/>
          <w:szCs w:val="28"/>
        </w:rPr>
        <w:t xml:space="preserve"> </w:t>
      </w:r>
      <w:proofErr w:type="spellStart"/>
      <w:r w:rsidRPr="00FF32E0">
        <w:rPr>
          <w:sz w:val="28"/>
          <w:szCs w:val="28"/>
        </w:rPr>
        <w:t>ứng</w:t>
      </w:r>
      <w:proofErr w:type="spellEnd"/>
      <w:r>
        <w:rPr>
          <w:sz w:val="28"/>
          <w:szCs w:val="28"/>
        </w:rPr>
        <w:t xml:space="preserve">: </w:t>
      </w:r>
      <w:r w:rsidRPr="00FF32E0">
        <w:rPr>
          <w:i/>
          <w:sz w:val="28"/>
          <w:szCs w:val="28"/>
        </w:rPr>
        <w:t>[</w:t>
      </w:r>
      <w:proofErr w:type="spellStart"/>
      <w:r w:rsidRPr="00FF32E0">
        <w:rPr>
          <w:i/>
          <w:sz w:val="28"/>
          <w:szCs w:val="28"/>
        </w:rPr>
        <w:t>ghi</w:t>
      </w:r>
      <w:proofErr w:type="spellEnd"/>
      <w:r w:rsidRPr="00FF32E0">
        <w:rPr>
          <w:i/>
          <w:sz w:val="28"/>
          <w:szCs w:val="28"/>
        </w:rPr>
        <w:t xml:space="preserve"> </w:t>
      </w:r>
      <w:proofErr w:type="spellStart"/>
      <w:r w:rsidRPr="00FF32E0">
        <w:rPr>
          <w:i/>
          <w:sz w:val="28"/>
          <w:szCs w:val="28"/>
        </w:rPr>
        <w:t>số</w:t>
      </w:r>
      <w:proofErr w:type="spellEnd"/>
      <w:r w:rsidRPr="00FF32E0">
        <w:rPr>
          <w:i/>
          <w:sz w:val="28"/>
          <w:szCs w:val="28"/>
        </w:rPr>
        <w:t xml:space="preserve"> </w:t>
      </w:r>
      <w:proofErr w:type="spellStart"/>
      <w:r w:rsidRPr="00FF32E0">
        <w:rPr>
          <w:i/>
          <w:sz w:val="28"/>
          <w:szCs w:val="28"/>
        </w:rPr>
        <w:t>tiền</w:t>
      </w:r>
      <w:proofErr w:type="spellEnd"/>
      <w:r w:rsidRPr="00FF32E0">
        <w:rPr>
          <w:i/>
          <w:sz w:val="28"/>
          <w:szCs w:val="28"/>
        </w:rPr>
        <w:t xml:space="preserve"> </w:t>
      </w:r>
      <w:proofErr w:type="spellStart"/>
      <w:r w:rsidRPr="00FF32E0">
        <w:rPr>
          <w:i/>
          <w:sz w:val="28"/>
          <w:szCs w:val="28"/>
        </w:rPr>
        <w:t>tạm</w:t>
      </w:r>
      <w:proofErr w:type="spellEnd"/>
      <w:r w:rsidRPr="00FF32E0">
        <w:rPr>
          <w:i/>
          <w:sz w:val="28"/>
          <w:szCs w:val="28"/>
        </w:rPr>
        <w:t xml:space="preserve"> </w:t>
      </w:r>
      <w:proofErr w:type="spellStart"/>
      <w:r w:rsidRPr="00FF32E0">
        <w:rPr>
          <w:i/>
          <w:sz w:val="28"/>
          <w:szCs w:val="28"/>
        </w:rPr>
        <w:t>ứng</w:t>
      </w:r>
      <w:proofErr w:type="spellEnd"/>
      <w:r w:rsidRPr="00FF32E0">
        <w:rPr>
          <w:i/>
          <w:sz w:val="28"/>
          <w:szCs w:val="28"/>
        </w:rPr>
        <w:t xml:space="preserve">, </w:t>
      </w:r>
      <w:proofErr w:type="spellStart"/>
      <w:r w:rsidRPr="00FF32E0">
        <w:rPr>
          <w:i/>
          <w:sz w:val="28"/>
          <w:szCs w:val="28"/>
        </w:rPr>
        <w:t>các</w:t>
      </w:r>
      <w:proofErr w:type="spellEnd"/>
      <w:r w:rsidRPr="00FF32E0">
        <w:rPr>
          <w:i/>
          <w:sz w:val="28"/>
          <w:szCs w:val="28"/>
        </w:rPr>
        <w:t xml:space="preserve"> </w:t>
      </w:r>
      <w:proofErr w:type="spellStart"/>
      <w:r w:rsidRPr="00FF32E0">
        <w:rPr>
          <w:i/>
          <w:sz w:val="28"/>
          <w:szCs w:val="28"/>
        </w:rPr>
        <w:t>chứng</w:t>
      </w:r>
      <w:proofErr w:type="spellEnd"/>
      <w:r w:rsidRPr="00FF32E0">
        <w:rPr>
          <w:i/>
          <w:sz w:val="28"/>
          <w:szCs w:val="28"/>
        </w:rPr>
        <w:t xml:space="preserve"> </w:t>
      </w:r>
      <w:proofErr w:type="spellStart"/>
      <w:r w:rsidRPr="00FF32E0">
        <w:rPr>
          <w:i/>
          <w:sz w:val="28"/>
          <w:szCs w:val="28"/>
        </w:rPr>
        <w:t>từ</w:t>
      </w:r>
      <w:proofErr w:type="spellEnd"/>
      <w:r w:rsidRPr="00FF32E0">
        <w:rPr>
          <w:i/>
          <w:sz w:val="28"/>
          <w:szCs w:val="28"/>
        </w:rPr>
        <w:t xml:space="preserve"> </w:t>
      </w:r>
      <w:proofErr w:type="spellStart"/>
      <w:r w:rsidRPr="00FF32E0">
        <w:rPr>
          <w:i/>
          <w:sz w:val="28"/>
          <w:szCs w:val="28"/>
        </w:rPr>
        <w:t>để</w:t>
      </w:r>
      <w:proofErr w:type="spellEnd"/>
      <w:r w:rsidRPr="00FF32E0">
        <w:rPr>
          <w:i/>
          <w:sz w:val="28"/>
          <w:szCs w:val="28"/>
        </w:rPr>
        <w:t xml:space="preserve"> </w:t>
      </w:r>
      <w:proofErr w:type="spellStart"/>
      <w:r w:rsidRPr="00FF32E0">
        <w:rPr>
          <w:i/>
          <w:sz w:val="28"/>
          <w:szCs w:val="28"/>
        </w:rPr>
        <w:t>tạm</w:t>
      </w:r>
      <w:proofErr w:type="spellEnd"/>
      <w:r w:rsidRPr="00FF32E0">
        <w:rPr>
          <w:i/>
          <w:sz w:val="28"/>
          <w:szCs w:val="28"/>
        </w:rPr>
        <w:t xml:space="preserve"> </w:t>
      </w:r>
      <w:proofErr w:type="spellStart"/>
      <w:r w:rsidRPr="00FF32E0">
        <w:rPr>
          <w:i/>
          <w:sz w:val="28"/>
          <w:szCs w:val="28"/>
        </w:rPr>
        <w:t>ứng</w:t>
      </w:r>
      <w:proofErr w:type="spellEnd"/>
      <w:r w:rsidRPr="00FF32E0">
        <w:rPr>
          <w:i/>
          <w:sz w:val="28"/>
          <w:szCs w:val="28"/>
        </w:rPr>
        <w:t xml:space="preserve">, </w:t>
      </w:r>
      <w:proofErr w:type="spellStart"/>
      <w:r w:rsidRPr="00FF32E0">
        <w:rPr>
          <w:i/>
          <w:sz w:val="28"/>
          <w:szCs w:val="28"/>
        </w:rPr>
        <w:t>phương</w:t>
      </w:r>
      <w:proofErr w:type="spellEnd"/>
      <w:r w:rsidRPr="00FF32E0">
        <w:rPr>
          <w:i/>
          <w:sz w:val="28"/>
          <w:szCs w:val="28"/>
        </w:rPr>
        <w:t xml:space="preserve"> </w:t>
      </w:r>
      <w:proofErr w:type="spellStart"/>
      <w:r w:rsidRPr="00FF32E0">
        <w:rPr>
          <w:i/>
          <w:sz w:val="28"/>
          <w:szCs w:val="28"/>
        </w:rPr>
        <w:t>thức</w:t>
      </w:r>
      <w:proofErr w:type="spellEnd"/>
      <w:r w:rsidRPr="00FF32E0">
        <w:rPr>
          <w:i/>
          <w:sz w:val="28"/>
          <w:szCs w:val="28"/>
        </w:rPr>
        <w:t xml:space="preserve"> </w:t>
      </w:r>
      <w:proofErr w:type="spellStart"/>
      <w:r w:rsidRPr="00FF32E0">
        <w:rPr>
          <w:i/>
          <w:sz w:val="28"/>
          <w:szCs w:val="28"/>
        </w:rPr>
        <w:t>tạm</w:t>
      </w:r>
      <w:proofErr w:type="spellEnd"/>
      <w:r w:rsidRPr="00FF32E0">
        <w:rPr>
          <w:i/>
          <w:sz w:val="28"/>
          <w:szCs w:val="28"/>
        </w:rPr>
        <w:t xml:space="preserve"> </w:t>
      </w:r>
      <w:proofErr w:type="spellStart"/>
      <w:r w:rsidRPr="00FF32E0">
        <w:rPr>
          <w:i/>
          <w:sz w:val="28"/>
          <w:szCs w:val="28"/>
        </w:rPr>
        <w:t>ứng</w:t>
      </w:r>
      <w:proofErr w:type="spellEnd"/>
      <w:r w:rsidRPr="00FF32E0">
        <w:rPr>
          <w:i/>
          <w:sz w:val="28"/>
          <w:szCs w:val="28"/>
        </w:rPr>
        <w:t xml:space="preserve">… </w:t>
      </w:r>
      <w:proofErr w:type="spellStart"/>
      <w:r w:rsidRPr="00FF32E0">
        <w:rPr>
          <w:i/>
          <w:sz w:val="28"/>
          <w:szCs w:val="28"/>
        </w:rPr>
        <w:t>phù</w:t>
      </w:r>
      <w:proofErr w:type="spellEnd"/>
      <w:r w:rsidRPr="00FF32E0">
        <w:rPr>
          <w:i/>
          <w:sz w:val="28"/>
          <w:szCs w:val="28"/>
        </w:rPr>
        <w:t xml:space="preserve"> </w:t>
      </w:r>
      <w:proofErr w:type="spellStart"/>
      <w:r w:rsidRPr="00FF32E0">
        <w:rPr>
          <w:i/>
          <w:sz w:val="28"/>
          <w:szCs w:val="28"/>
        </w:rPr>
        <w:t>hợp</w:t>
      </w:r>
      <w:proofErr w:type="spellEnd"/>
      <w:r w:rsidRPr="00FF32E0">
        <w:rPr>
          <w:i/>
          <w:sz w:val="28"/>
          <w:szCs w:val="28"/>
        </w:rPr>
        <w:t xml:space="preserve"> </w:t>
      </w:r>
      <w:proofErr w:type="spellStart"/>
      <w:r w:rsidRPr="00FF32E0">
        <w:rPr>
          <w:i/>
          <w:sz w:val="28"/>
          <w:szCs w:val="28"/>
        </w:rPr>
        <w:t>quy</w:t>
      </w:r>
      <w:proofErr w:type="spellEnd"/>
      <w:r w:rsidRPr="00FF32E0">
        <w:rPr>
          <w:i/>
          <w:sz w:val="28"/>
          <w:szCs w:val="28"/>
        </w:rPr>
        <w:t xml:space="preserve"> </w:t>
      </w:r>
      <w:proofErr w:type="spellStart"/>
      <w:r w:rsidRPr="00FF32E0">
        <w:rPr>
          <w:i/>
          <w:sz w:val="28"/>
          <w:szCs w:val="28"/>
        </w:rPr>
        <w:t>định</w:t>
      </w:r>
      <w:proofErr w:type="spellEnd"/>
      <w:r w:rsidRPr="00FF32E0">
        <w:rPr>
          <w:i/>
          <w:sz w:val="28"/>
          <w:szCs w:val="28"/>
        </w:rPr>
        <w:t xml:space="preserve"> </w:t>
      </w:r>
      <w:proofErr w:type="spellStart"/>
      <w:r w:rsidRPr="00FF32E0">
        <w:rPr>
          <w:i/>
          <w:sz w:val="28"/>
          <w:szCs w:val="28"/>
        </w:rPr>
        <w:t>của</w:t>
      </w:r>
      <w:proofErr w:type="spellEnd"/>
      <w:r w:rsidRPr="00FF32E0">
        <w:rPr>
          <w:i/>
          <w:sz w:val="28"/>
          <w:szCs w:val="28"/>
        </w:rPr>
        <w:t xml:space="preserve"> </w:t>
      </w:r>
      <w:proofErr w:type="spellStart"/>
      <w:r w:rsidRPr="00FF32E0">
        <w:rPr>
          <w:i/>
          <w:sz w:val="28"/>
          <w:szCs w:val="28"/>
        </w:rPr>
        <w:t>pháp</w:t>
      </w:r>
      <w:proofErr w:type="spellEnd"/>
      <w:r w:rsidRPr="00FF32E0">
        <w:rPr>
          <w:i/>
          <w:sz w:val="28"/>
          <w:szCs w:val="28"/>
        </w:rPr>
        <w:t xml:space="preserve"> </w:t>
      </w:r>
      <w:proofErr w:type="spellStart"/>
      <w:r w:rsidRPr="00FF32E0">
        <w:rPr>
          <w:i/>
          <w:sz w:val="28"/>
          <w:szCs w:val="28"/>
        </w:rPr>
        <w:t>luật</w:t>
      </w:r>
      <w:proofErr w:type="spellEnd"/>
      <w:r w:rsidRPr="00FF32E0">
        <w:rPr>
          <w:i/>
          <w:sz w:val="28"/>
          <w:szCs w:val="28"/>
        </w:rPr>
        <w:t xml:space="preserve"> </w:t>
      </w:r>
      <w:proofErr w:type="spellStart"/>
      <w:r w:rsidRPr="00FF32E0">
        <w:rPr>
          <w:i/>
          <w:sz w:val="28"/>
          <w:szCs w:val="28"/>
        </w:rPr>
        <w:t>về</w:t>
      </w:r>
      <w:proofErr w:type="spellEnd"/>
      <w:r w:rsidRPr="00FF32E0">
        <w:rPr>
          <w:i/>
          <w:sz w:val="28"/>
          <w:szCs w:val="28"/>
        </w:rPr>
        <w:t xml:space="preserve"> </w:t>
      </w:r>
      <w:proofErr w:type="spellStart"/>
      <w:r w:rsidRPr="00FF32E0">
        <w:rPr>
          <w:i/>
          <w:sz w:val="28"/>
          <w:szCs w:val="28"/>
        </w:rPr>
        <w:t>xây</w:t>
      </w:r>
      <w:proofErr w:type="spellEnd"/>
      <w:r w:rsidRPr="00FF32E0">
        <w:rPr>
          <w:i/>
          <w:sz w:val="28"/>
          <w:szCs w:val="28"/>
        </w:rPr>
        <w:t xml:space="preserve"> </w:t>
      </w:r>
      <w:proofErr w:type="spellStart"/>
      <w:r w:rsidRPr="00FF32E0">
        <w:rPr>
          <w:i/>
          <w:sz w:val="28"/>
          <w:szCs w:val="28"/>
        </w:rPr>
        <w:t>dựng</w:t>
      </w:r>
      <w:proofErr w:type="spellEnd"/>
      <w:r w:rsidRPr="00FF32E0">
        <w:rPr>
          <w:i/>
          <w:sz w:val="28"/>
          <w:szCs w:val="28"/>
        </w:rPr>
        <w:t>]</w:t>
      </w:r>
      <w:r>
        <w:rPr>
          <w:i/>
          <w:sz w:val="28"/>
          <w:szCs w:val="28"/>
        </w:rPr>
        <w:t xml:space="preserve">, </w:t>
      </w:r>
      <w:proofErr w:type="spellStart"/>
      <w:r>
        <w:rPr>
          <w:iCs/>
          <w:sz w:val="28"/>
          <w:szCs w:val="28"/>
        </w:rPr>
        <w:t>t</w:t>
      </w:r>
      <w:r w:rsidRPr="00276AEE">
        <w:rPr>
          <w:iCs/>
          <w:sz w:val="28"/>
          <w:szCs w:val="28"/>
        </w:rPr>
        <w:t>hời</w:t>
      </w:r>
      <w:proofErr w:type="spellEnd"/>
      <w:r w:rsidRPr="00276AEE">
        <w:rPr>
          <w:iCs/>
          <w:sz w:val="28"/>
          <w:szCs w:val="28"/>
        </w:rPr>
        <w:t xml:space="preserve"> </w:t>
      </w:r>
      <w:proofErr w:type="spellStart"/>
      <w:r w:rsidRPr="00276AEE">
        <w:rPr>
          <w:iCs/>
          <w:sz w:val="28"/>
          <w:szCs w:val="28"/>
        </w:rPr>
        <w:t>gian</w:t>
      </w:r>
      <w:proofErr w:type="spellEnd"/>
      <w:r w:rsidRPr="00276AEE">
        <w:rPr>
          <w:iCs/>
          <w:sz w:val="28"/>
          <w:szCs w:val="28"/>
        </w:rPr>
        <w:t xml:space="preserve"> </w:t>
      </w:r>
      <w:proofErr w:type="spellStart"/>
      <w:r w:rsidRPr="00276AEE">
        <w:rPr>
          <w:iCs/>
          <w:sz w:val="28"/>
          <w:szCs w:val="28"/>
        </w:rPr>
        <w:t>tạm</w:t>
      </w:r>
      <w:proofErr w:type="spellEnd"/>
      <w:r w:rsidRPr="00276AEE">
        <w:rPr>
          <w:iCs/>
          <w:sz w:val="28"/>
          <w:szCs w:val="28"/>
        </w:rPr>
        <w:t xml:space="preserve"> </w:t>
      </w:r>
      <w:proofErr w:type="spellStart"/>
      <w:proofErr w:type="gramStart"/>
      <w:r w:rsidRPr="00276AEE">
        <w:rPr>
          <w:iCs/>
          <w:sz w:val="28"/>
          <w:szCs w:val="28"/>
        </w:rPr>
        <w:t>ứng</w:t>
      </w:r>
      <w:proofErr w:type="spellEnd"/>
      <w:r w:rsidRPr="00FF32E0">
        <w:rPr>
          <w:i/>
          <w:sz w:val="28"/>
          <w:szCs w:val="28"/>
        </w:rPr>
        <w:t>:_</w:t>
      </w:r>
      <w:proofErr w:type="gramEnd"/>
      <w:r w:rsidRPr="00FF32E0">
        <w:rPr>
          <w:i/>
          <w:sz w:val="28"/>
          <w:szCs w:val="28"/>
        </w:rPr>
        <w:t>__</w:t>
      </w:r>
      <w:proofErr w:type="spellStart"/>
      <w:r w:rsidRPr="00FF32E0">
        <w:rPr>
          <w:i/>
          <w:sz w:val="28"/>
          <w:szCs w:val="28"/>
        </w:rPr>
        <w:t>ngày</w:t>
      </w:r>
      <w:proofErr w:type="spellEnd"/>
      <w:r w:rsidRPr="00FF32E0">
        <w:rPr>
          <w:i/>
          <w:sz w:val="28"/>
          <w:szCs w:val="28"/>
        </w:rPr>
        <w:t>___</w:t>
      </w:r>
      <w:proofErr w:type="spellStart"/>
      <w:r w:rsidRPr="00FF32E0">
        <w:rPr>
          <w:i/>
          <w:sz w:val="28"/>
          <w:szCs w:val="28"/>
        </w:rPr>
        <w:t>tháng</w:t>
      </w:r>
      <w:proofErr w:type="spellEnd"/>
      <w:r w:rsidRPr="00FF32E0">
        <w:rPr>
          <w:i/>
          <w:sz w:val="28"/>
          <w:szCs w:val="28"/>
        </w:rPr>
        <w:t>___</w:t>
      </w:r>
      <w:proofErr w:type="spellStart"/>
      <w:r w:rsidRPr="00FF32E0">
        <w:rPr>
          <w:i/>
          <w:sz w:val="28"/>
          <w:szCs w:val="28"/>
        </w:rPr>
        <w:t>năm</w:t>
      </w:r>
      <w:proofErr w:type="spellEnd"/>
      <w:r w:rsidRPr="00FF32E0">
        <w:rPr>
          <w:i/>
          <w:sz w:val="28"/>
          <w:szCs w:val="28"/>
        </w:rPr>
        <w:t>__ [</w:t>
      </w:r>
      <w:proofErr w:type="spellStart"/>
      <w:r w:rsidRPr="00FF32E0">
        <w:rPr>
          <w:i/>
          <w:sz w:val="28"/>
          <w:szCs w:val="28"/>
        </w:rPr>
        <w:t>ghi</w:t>
      </w:r>
      <w:proofErr w:type="spellEnd"/>
      <w:r w:rsidRPr="00FF32E0">
        <w:rPr>
          <w:i/>
          <w:sz w:val="28"/>
          <w:szCs w:val="28"/>
        </w:rPr>
        <w:t xml:space="preserve"> </w:t>
      </w:r>
      <w:proofErr w:type="spellStart"/>
      <w:r w:rsidRPr="00FF32E0">
        <w:rPr>
          <w:i/>
          <w:sz w:val="28"/>
          <w:szCs w:val="28"/>
        </w:rPr>
        <w:t>cụ</w:t>
      </w:r>
      <w:proofErr w:type="spellEnd"/>
      <w:r w:rsidRPr="00FF32E0">
        <w:rPr>
          <w:i/>
          <w:sz w:val="28"/>
          <w:szCs w:val="28"/>
        </w:rPr>
        <w:t xml:space="preserve"> </w:t>
      </w:r>
      <w:proofErr w:type="spellStart"/>
      <w:r w:rsidRPr="00FF32E0">
        <w:rPr>
          <w:i/>
          <w:sz w:val="28"/>
          <w:szCs w:val="28"/>
        </w:rPr>
        <w:t>thể</w:t>
      </w:r>
      <w:proofErr w:type="spellEnd"/>
      <w:r w:rsidRPr="00FF32E0">
        <w:rPr>
          <w:i/>
          <w:sz w:val="28"/>
          <w:szCs w:val="28"/>
        </w:rPr>
        <w:t xml:space="preserve"> </w:t>
      </w:r>
      <w:proofErr w:type="spellStart"/>
      <w:r w:rsidRPr="00FF32E0">
        <w:rPr>
          <w:i/>
          <w:sz w:val="28"/>
          <w:szCs w:val="28"/>
        </w:rPr>
        <w:t>thời</w:t>
      </w:r>
      <w:proofErr w:type="spellEnd"/>
      <w:r w:rsidRPr="00FF32E0">
        <w:rPr>
          <w:i/>
          <w:sz w:val="28"/>
          <w:szCs w:val="28"/>
        </w:rPr>
        <w:t xml:space="preserve"> </w:t>
      </w:r>
      <w:proofErr w:type="spellStart"/>
      <w:r w:rsidRPr="00FF32E0">
        <w:rPr>
          <w:i/>
          <w:sz w:val="28"/>
          <w:szCs w:val="28"/>
        </w:rPr>
        <w:t>gian</w:t>
      </w:r>
      <w:proofErr w:type="spellEnd"/>
      <w:r w:rsidRPr="00FF32E0">
        <w:rPr>
          <w:i/>
          <w:sz w:val="28"/>
          <w:szCs w:val="28"/>
        </w:rPr>
        <w:t xml:space="preserve"> </w:t>
      </w:r>
      <w:proofErr w:type="spellStart"/>
      <w:r w:rsidRPr="00FF32E0">
        <w:rPr>
          <w:i/>
          <w:sz w:val="28"/>
          <w:szCs w:val="28"/>
        </w:rPr>
        <w:t>tạm</w:t>
      </w:r>
      <w:proofErr w:type="spellEnd"/>
      <w:r w:rsidRPr="00FF32E0">
        <w:rPr>
          <w:i/>
          <w:sz w:val="28"/>
          <w:szCs w:val="28"/>
        </w:rPr>
        <w:t xml:space="preserve"> </w:t>
      </w:r>
      <w:proofErr w:type="spellStart"/>
      <w:r w:rsidRPr="00FF32E0">
        <w:rPr>
          <w:i/>
          <w:sz w:val="28"/>
          <w:szCs w:val="28"/>
        </w:rPr>
        <w:t>ứng</w:t>
      </w:r>
      <w:proofErr w:type="spellEnd"/>
      <w:r w:rsidRPr="00FF32E0">
        <w:rPr>
          <w:i/>
          <w:sz w:val="28"/>
          <w:szCs w:val="28"/>
        </w:rPr>
        <w:t>]</w:t>
      </w:r>
      <w:r w:rsidRPr="00FF32E0">
        <w:rPr>
          <w:sz w:val="28"/>
          <w:szCs w:val="28"/>
        </w:rPr>
        <w:t xml:space="preserve">, </w:t>
      </w:r>
      <w:proofErr w:type="spellStart"/>
      <w:r w:rsidRPr="00FF32E0">
        <w:rPr>
          <w:sz w:val="28"/>
          <w:szCs w:val="28"/>
        </w:rPr>
        <w:t>sau</w:t>
      </w:r>
      <w:proofErr w:type="spellEnd"/>
      <w:r w:rsidRPr="00FF32E0">
        <w:rPr>
          <w:sz w:val="28"/>
          <w:szCs w:val="28"/>
        </w:rPr>
        <w:t xml:space="preserve"> </w:t>
      </w:r>
      <w:proofErr w:type="spellStart"/>
      <w:r w:rsidRPr="00FF32E0">
        <w:rPr>
          <w:sz w:val="28"/>
          <w:szCs w:val="28"/>
        </w:rPr>
        <w:t>khi</w:t>
      </w:r>
      <w:proofErr w:type="spellEnd"/>
      <w:r w:rsidRPr="00FF32E0">
        <w:rPr>
          <w:sz w:val="28"/>
          <w:szCs w:val="28"/>
        </w:rPr>
        <w:t xml:space="preserve"> </w:t>
      </w:r>
      <w:proofErr w:type="spellStart"/>
      <w:r w:rsidR="00ED6E29">
        <w:rPr>
          <w:sz w:val="28"/>
          <w:szCs w:val="28"/>
        </w:rPr>
        <w:t>Bên</w:t>
      </w:r>
      <w:proofErr w:type="spellEnd"/>
      <w:r w:rsidR="00ED6E29">
        <w:rPr>
          <w:sz w:val="28"/>
          <w:szCs w:val="28"/>
        </w:rPr>
        <w:t xml:space="preserve"> B</w:t>
      </w:r>
      <w:r w:rsidRPr="00FF32E0">
        <w:rPr>
          <w:sz w:val="28"/>
          <w:szCs w:val="28"/>
        </w:rPr>
        <w:t xml:space="preserve"> </w:t>
      </w:r>
      <w:proofErr w:type="spellStart"/>
      <w:r w:rsidRPr="00FF32E0">
        <w:rPr>
          <w:sz w:val="28"/>
          <w:szCs w:val="28"/>
        </w:rPr>
        <w:t>nộp</w:t>
      </w:r>
      <w:proofErr w:type="spellEnd"/>
      <w:r w:rsidRPr="00FF32E0">
        <w:rPr>
          <w:sz w:val="28"/>
          <w:szCs w:val="28"/>
        </w:rPr>
        <w:t xml:space="preserve"> Bảo </w:t>
      </w:r>
      <w:proofErr w:type="spellStart"/>
      <w:r w:rsidRPr="00FF32E0">
        <w:rPr>
          <w:sz w:val="28"/>
          <w:szCs w:val="28"/>
        </w:rPr>
        <w:t>lãnh</w:t>
      </w:r>
      <w:proofErr w:type="spellEnd"/>
      <w:r w:rsidRPr="00FF32E0">
        <w:rPr>
          <w:sz w:val="28"/>
          <w:szCs w:val="28"/>
        </w:rPr>
        <w:t xml:space="preserve"> </w:t>
      </w:r>
      <w:proofErr w:type="spellStart"/>
      <w:r w:rsidRPr="00FF32E0">
        <w:rPr>
          <w:sz w:val="28"/>
          <w:szCs w:val="28"/>
        </w:rPr>
        <w:t>tiền</w:t>
      </w:r>
      <w:proofErr w:type="spellEnd"/>
      <w:r w:rsidRPr="00FF32E0">
        <w:rPr>
          <w:sz w:val="28"/>
          <w:szCs w:val="28"/>
        </w:rPr>
        <w:t xml:space="preserve"> </w:t>
      </w:r>
      <w:proofErr w:type="spellStart"/>
      <w:r w:rsidRPr="00FF32E0">
        <w:rPr>
          <w:sz w:val="28"/>
          <w:szCs w:val="28"/>
        </w:rPr>
        <w:t>tạm</w:t>
      </w:r>
      <w:proofErr w:type="spellEnd"/>
      <w:r w:rsidRPr="00FF32E0">
        <w:rPr>
          <w:sz w:val="28"/>
          <w:szCs w:val="28"/>
        </w:rPr>
        <w:t xml:space="preserve"> </w:t>
      </w:r>
      <w:proofErr w:type="spellStart"/>
      <w:r w:rsidRPr="00FF32E0">
        <w:rPr>
          <w:sz w:val="28"/>
          <w:szCs w:val="28"/>
        </w:rPr>
        <w:t>ứng</w:t>
      </w:r>
      <w:proofErr w:type="spellEnd"/>
      <w:r w:rsidRPr="00FF32E0">
        <w:rPr>
          <w:sz w:val="28"/>
          <w:szCs w:val="28"/>
        </w:rPr>
        <w:t xml:space="preserve"> </w:t>
      </w:r>
      <w:proofErr w:type="spellStart"/>
      <w:r w:rsidRPr="00FF32E0">
        <w:rPr>
          <w:sz w:val="28"/>
          <w:szCs w:val="28"/>
        </w:rPr>
        <w:t>tương</w:t>
      </w:r>
      <w:proofErr w:type="spellEnd"/>
      <w:r w:rsidRPr="00FF32E0">
        <w:rPr>
          <w:sz w:val="28"/>
          <w:szCs w:val="28"/>
        </w:rPr>
        <w:t xml:space="preserve"> </w:t>
      </w:r>
      <w:proofErr w:type="spellStart"/>
      <w:r w:rsidRPr="00FF32E0">
        <w:rPr>
          <w:sz w:val="28"/>
          <w:szCs w:val="28"/>
        </w:rPr>
        <w:t>đương</w:t>
      </w:r>
      <w:proofErr w:type="spellEnd"/>
      <w:r w:rsidRPr="00FF32E0">
        <w:rPr>
          <w:sz w:val="28"/>
          <w:szCs w:val="28"/>
        </w:rPr>
        <w:t xml:space="preserve"> </w:t>
      </w:r>
      <w:proofErr w:type="spellStart"/>
      <w:r w:rsidRPr="00FF32E0">
        <w:rPr>
          <w:sz w:val="28"/>
          <w:szCs w:val="28"/>
        </w:rPr>
        <w:t>với</w:t>
      </w:r>
      <w:proofErr w:type="spellEnd"/>
      <w:r w:rsidRPr="00FF32E0">
        <w:rPr>
          <w:sz w:val="28"/>
          <w:szCs w:val="28"/>
        </w:rPr>
        <w:t xml:space="preserve"> </w:t>
      </w:r>
      <w:proofErr w:type="spellStart"/>
      <w:r w:rsidRPr="00FF32E0">
        <w:rPr>
          <w:sz w:val="28"/>
          <w:szCs w:val="28"/>
        </w:rPr>
        <w:t>khoản</w:t>
      </w:r>
      <w:proofErr w:type="spellEnd"/>
      <w:r w:rsidRPr="00FF32E0">
        <w:rPr>
          <w:sz w:val="28"/>
          <w:szCs w:val="28"/>
        </w:rPr>
        <w:t xml:space="preserve"> </w:t>
      </w:r>
      <w:proofErr w:type="spellStart"/>
      <w:r w:rsidRPr="00FF32E0">
        <w:rPr>
          <w:sz w:val="28"/>
          <w:szCs w:val="28"/>
        </w:rPr>
        <w:t>tiền</w:t>
      </w:r>
      <w:proofErr w:type="spellEnd"/>
      <w:r w:rsidRPr="00FF32E0">
        <w:rPr>
          <w:sz w:val="28"/>
          <w:szCs w:val="28"/>
        </w:rPr>
        <w:t xml:space="preserve"> </w:t>
      </w:r>
      <w:proofErr w:type="spellStart"/>
      <w:r w:rsidRPr="00FF32E0">
        <w:rPr>
          <w:sz w:val="28"/>
          <w:szCs w:val="28"/>
        </w:rPr>
        <w:t>tạm</w:t>
      </w:r>
      <w:proofErr w:type="spellEnd"/>
      <w:r w:rsidRPr="00FF32E0">
        <w:rPr>
          <w:sz w:val="28"/>
          <w:szCs w:val="28"/>
        </w:rPr>
        <w:t xml:space="preserve"> </w:t>
      </w:r>
      <w:proofErr w:type="spellStart"/>
      <w:r w:rsidRPr="00FF32E0">
        <w:rPr>
          <w:sz w:val="28"/>
          <w:szCs w:val="28"/>
        </w:rPr>
        <w:t>ứng</w:t>
      </w:r>
      <w:proofErr w:type="spellEnd"/>
      <w:r w:rsidRPr="00FF32E0">
        <w:rPr>
          <w:sz w:val="28"/>
          <w:szCs w:val="28"/>
        </w:rPr>
        <w:t xml:space="preserve">. Bảo </w:t>
      </w:r>
      <w:proofErr w:type="spellStart"/>
      <w:r w:rsidRPr="00FF32E0">
        <w:rPr>
          <w:sz w:val="28"/>
          <w:szCs w:val="28"/>
        </w:rPr>
        <w:t>lãnh</w:t>
      </w:r>
      <w:proofErr w:type="spellEnd"/>
      <w:r w:rsidRPr="00FF32E0">
        <w:rPr>
          <w:sz w:val="28"/>
          <w:szCs w:val="28"/>
        </w:rPr>
        <w:t xml:space="preserve"> </w:t>
      </w:r>
      <w:proofErr w:type="spellStart"/>
      <w:r w:rsidRPr="00FF32E0">
        <w:rPr>
          <w:sz w:val="28"/>
          <w:szCs w:val="28"/>
        </w:rPr>
        <w:t>tiền</w:t>
      </w:r>
      <w:proofErr w:type="spellEnd"/>
      <w:r w:rsidRPr="00FF32E0">
        <w:rPr>
          <w:sz w:val="28"/>
          <w:szCs w:val="28"/>
        </w:rPr>
        <w:t xml:space="preserve"> </w:t>
      </w:r>
      <w:proofErr w:type="spellStart"/>
      <w:r w:rsidRPr="00FF32E0">
        <w:rPr>
          <w:sz w:val="28"/>
          <w:szCs w:val="28"/>
        </w:rPr>
        <w:t>tạm</w:t>
      </w:r>
      <w:proofErr w:type="spellEnd"/>
      <w:r w:rsidRPr="00FF32E0">
        <w:rPr>
          <w:sz w:val="28"/>
          <w:szCs w:val="28"/>
        </w:rPr>
        <w:t xml:space="preserve"> </w:t>
      </w:r>
      <w:proofErr w:type="spellStart"/>
      <w:r w:rsidRPr="00FF32E0">
        <w:rPr>
          <w:sz w:val="28"/>
          <w:szCs w:val="28"/>
        </w:rPr>
        <w:t>ứng</w:t>
      </w:r>
      <w:proofErr w:type="spellEnd"/>
      <w:r w:rsidRPr="00FF32E0">
        <w:rPr>
          <w:sz w:val="28"/>
          <w:szCs w:val="28"/>
        </w:rPr>
        <w:t xml:space="preserve"> </w:t>
      </w:r>
      <w:proofErr w:type="spellStart"/>
      <w:r w:rsidRPr="00FF32E0">
        <w:rPr>
          <w:sz w:val="28"/>
          <w:szCs w:val="28"/>
        </w:rPr>
        <w:t>phải</w:t>
      </w:r>
      <w:proofErr w:type="spellEnd"/>
      <w:r w:rsidRPr="00FF32E0">
        <w:rPr>
          <w:sz w:val="28"/>
          <w:szCs w:val="28"/>
        </w:rPr>
        <w:t xml:space="preserve"> </w:t>
      </w:r>
      <w:proofErr w:type="spellStart"/>
      <w:r w:rsidRPr="00FF32E0">
        <w:rPr>
          <w:sz w:val="28"/>
          <w:szCs w:val="28"/>
        </w:rPr>
        <w:t>được</w:t>
      </w:r>
      <w:proofErr w:type="spellEnd"/>
      <w:r w:rsidRPr="00FF32E0">
        <w:rPr>
          <w:sz w:val="28"/>
          <w:szCs w:val="28"/>
        </w:rPr>
        <w:t xml:space="preserve"> </w:t>
      </w:r>
      <w:proofErr w:type="spellStart"/>
      <w:r w:rsidRPr="00FF32E0">
        <w:rPr>
          <w:sz w:val="28"/>
          <w:szCs w:val="28"/>
        </w:rPr>
        <w:t>phát</w:t>
      </w:r>
      <w:proofErr w:type="spellEnd"/>
      <w:r w:rsidRPr="00FF32E0">
        <w:rPr>
          <w:sz w:val="28"/>
          <w:szCs w:val="28"/>
        </w:rPr>
        <w:t xml:space="preserve"> </w:t>
      </w:r>
      <w:proofErr w:type="spellStart"/>
      <w:r w:rsidRPr="00FF32E0">
        <w:rPr>
          <w:sz w:val="28"/>
          <w:szCs w:val="28"/>
        </w:rPr>
        <w:t>hành</w:t>
      </w:r>
      <w:proofErr w:type="spellEnd"/>
      <w:r w:rsidRPr="00FF32E0">
        <w:rPr>
          <w:sz w:val="28"/>
          <w:szCs w:val="28"/>
        </w:rPr>
        <w:t xml:space="preserve"> </w:t>
      </w:r>
      <w:proofErr w:type="spellStart"/>
      <w:r w:rsidRPr="00FF32E0">
        <w:rPr>
          <w:sz w:val="28"/>
          <w:szCs w:val="28"/>
        </w:rPr>
        <w:t>bởi</w:t>
      </w:r>
      <w:proofErr w:type="spellEnd"/>
      <w:r w:rsidRPr="00FF32E0">
        <w:rPr>
          <w:sz w:val="28"/>
          <w:szCs w:val="28"/>
        </w:rPr>
        <w:t xml:space="preserve"> </w:t>
      </w:r>
      <w:proofErr w:type="spellStart"/>
      <w:r w:rsidRPr="00FF32E0">
        <w:rPr>
          <w:sz w:val="28"/>
          <w:szCs w:val="28"/>
        </w:rPr>
        <w:t>một</w:t>
      </w:r>
      <w:proofErr w:type="spellEnd"/>
      <w:r w:rsidRPr="00FF32E0">
        <w:rPr>
          <w:sz w:val="28"/>
          <w:szCs w:val="28"/>
        </w:rPr>
        <w:t xml:space="preserve"> </w:t>
      </w:r>
      <w:proofErr w:type="spellStart"/>
      <w:r w:rsidRPr="00FF32E0">
        <w:rPr>
          <w:sz w:val="28"/>
          <w:szCs w:val="28"/>
        </w:rPr>
        <w:t>ngân</w:t>
      </w:r>
      <w:proofErr w:type="spellEnd"/>
      <w:r w:rsidRPr="00FF32E0">
        <w:rPr>
          <w:sz w:val="28"/>
          <w:szCs w:val="28"/>
        </w:rPr>
        <w:t xml:space="preserve"> </w:t>
      </w:r>
      <w:proofErr w:type="spellStart"/>
      <w:r w:rsidRPr="00FF32E0">
        <w:rPr>
          <w:sz w:val="28"/>
          <w:szCs w:val="28"/>
        </w:rPr>
        <w:t>hàng</w:t>
      </w:r>
      <w:proofErr w:type="spellEnd"/>
      <w:r w:rsidRPr="00FF32E0">
        <w:rPr>
          <w:sz w:val="28"/>
          <w:szCs w:val="28"/>
        </w:rPr>
        <w:t xml:space="preserve"> </w:t>
      </w:r>
      <w:proofErr w:type="spellStart"/>
      <w:r w:rsidRPr="00FF32E0">
        <w:rPr>
          <w:sz w:val="28"/>
          <w:szCs w:val="28"/>
        </w:rPr>
        <w:t>hoặc</w:t>
      </w:r>
      <w:proofErr w:type="spellEnd"/>
      <w:r w:rsidRPr="00FF32E0">
        <w:rPr>
          <w:sz w:val="28"/>
          <w:szCs w:val="28"/>
        </w:rPr>
        <w:t xml:space="preserve"> </w:t>
      </w:r>
      <w:proofErr w:type="spellStart"/>
      <w:r w:rsidRPr="00FF32E0">
        <w:rPr>
          <w:sz w:val="28"/>
          <w:szCs w:val="28"/>
        </w:rPr>
        <w:t>tổ</w:t>
      </w:r>
      <w:proofErr w:type="spellEnd"/>
      <w:r w:rsidRPr="00FF32E0">
        <w:rPr>
          <w:sz w:val="28"/>
          <w:szCs w:val="28"/>
        </w:rPr>
        <w:t xml:space="preserve"> </w:t>
      </w:r>
      <w:proofErr w:type="spellStart"/>
      <w:r w:rsidRPr="00FF32E0">
        <w:rPr>
          <w:sz w:val="28"/>
          <w:szCs w:val="28"/>
        </w:rPr>
        <w:t>chức</w:t>
      </w:r>
      <w:proofErr w:type="spellEnd"/>
      <w:r w:rsidRPr="00FF32E0">
        <w:rPr>
          <w:sz w:val="28"/>
          <w:szCs w:val="28"/>
        </w:rPr>
        <w:t xml:space="preserve"> </w:t>
      </w:r>
      <w:proofErr w:type="spellStart"/>
      <w:r w:rsidRPr="00FF32E0">
        <w:rPr>
          <w:sz w:val="28"/>
          <w:szCs w:val="28"/>
        </w:rPr>
        <w:t>tín</w:t>
      </w:r>
      <w:proofErr w:type="spellEnd"/>
      <w:r w:rsidRPr="00FF32E0">
        <w:rPr>
          <w:sz w:val="28"/>
          <w:szCs w:val="28"/>
        </w:rPr>
        <w:t xml:space="preserve"> </w:t>
      </w:r>
      <w:proofErr w:type="spellStart"/>
      <w:r w:rsidRPr="00FF32E0">
        <w:rPr>
          <w:sz w:val="28"/>
          <w:szCs w:val="28"/>
        </w:rPr>
        <w:t>dụng</w:t>
      </w:r>
      <w:proofErr w:type="spellEnd"/>
      <w:r w:rsidRPr="00FF32E0">
        <w:rPr>
          <w:sz w:val="28"/>
          <w:szCs w:val="28"/>
        </w:rPr>
        <w:t xml:space="preserve"> </w:t>
      </w:r>
      <w:proofErr w:type="spellStart"/>
      <w:r w:rsidRPr="00FF32E0">
        <w:rPr>
          <w:sz w:val="28"/>
          <w:szCs w:val="28"/>
        </w:rPr>
        <w:t>hoạt</w:t>
      </w:r>
      <w:proofErr w:type="spellEnd"/>
      <w:r w:rsidRPr="00FF32E0">
        <w:rPr>
          <w:sz w:val="28"/>
          <w:szCs w:val="28"/>
        </w:rPr>
        <w:t xml:space="preserve"> </w:t>
      </w:r>
      <w:proofErr w:type="spellStart"/>
      <w:r w:rsidRPr="00FF32E0">
        <w:rPr>
          <w:sz w:val="28"/>
          <w:szCs w:val="28"/>
        </w:rPr>
        <w:t>động</w:t>
      </w:r>
      <w:proofErr w:type="spellEnd"/>
      <w:r w:rsidRPr="00FF32E0">
        <w:rPr>
          <w:sz w:val="28"/>
          <w:szCs w:val="28"/>
        </w:rPr>
        <w:t xml:space="preserve"> </w:t>
      </w:r>
      <w:proofErr w:type="spellStart"/>
      <w:r w:rsidRPr="00FF32E0">
        <w:rPr>
          <w:sz w:val="28"/>
          <w:szCs w:val="28"/>
        </w:rPr>
        <w:t>hợp</w:t>
      </w:r>
      <w:proofErr w:type="spellEnd"/>
      <w:r w:rsidRPr="00FF32E0">
        <w:rPr>
          <w:sz w:val="28"/>
          <w:szCs w:val="28"/>
        </w:rPr>
        <w:t xml:space="preserve"> </w:t>
      </w:r>
      <w:proofErr w:type="spellStart"/>
      <w:r w:rsidRPr="00FF32E0">
        <w:rPr>
          <w:sz w:val="28"/>
          <w:szCs w:val="28"/>
        </w:rPr>
        <w:t>pháp</w:t>
      </w:r>
      <w:proofErr w:type="spellEnd"/>
      <w:r w:rsidRPr="00FF32E0">
        <w:rPr>
          <w:sz w:val="28"/>
          <w:szCs w:val="28"/>
        </w:rPr>
        <w:t xml:space="preserve"> </w:t>
      </w:r>
      <w:proofErr w:type="spellStart"/>
      <w:r w:rsidRPr="00FF32E0">
        <w:rPr>
          <w:sz w:val="28"/>
          <w:szCs w:val="28"/>
        </w:rPr>
        <w:t>tại</w:t>
      </w:r>
      <w:proofErr w:type="spellEnd"/>
      <w:r w:rsidRPr="00FF32E0">
        <w:rPr>
          <w:sz w:val="28"/>
          <w:szCs w:val="28"/>
        </w:rPr>
        <w:t xml:space="preserve"> Việt Nam </w:t>
      </w:r>
      <w:proofErr w:type="spellStart"/>
      <w:r w:rsidRPr="00FF32E0">
        <w:rPr>
          <w:sz w:val="28"/>
          <w:szCs w:val="28"/>
        </w:rPr>
        <w:t>và</w:t>
      </w:r>
      <w:proofErr w:type="spellEnd"/>
      <w:r w:rsidRPr="00FF32E0">
        <w:rPr>
          <w:sz w:val="28"/>
          <w:szCs w:val="28"/>
        </w:rPr>
        <w:t xml:space="preserve"> </w:t>
      </w:r>
      <w:proofErr w:type="spellStart"/>
      <w:r w:rsidRPr="00FF32E0">
        <w:rPr>
          <w:sz w:val="28"/>
          <w:szCs w:val="28"/>
        </w:rPr>
        <w:t>có</w:t>
      </w:r>
      <w:proofErr w:type="spellEnd"/>
      <w:r w:rsidRPr="00FF32E0">
        <w:rPr>
          <w:sz w:val="28"/>
          <w:szCs w:val="28"/>
        </w:rPr>
        <w:t xml:space="preserve"> </w:t>
      </w:r>
      <w:proofErr w:type="spellStart"/>
      <w:r w:rsidRPr="00FF32E0">
        <w:rPr>
          <w:sz w:val="28"/>
          <w:szCs w:val="28"/>
        </w:rPr>
        <w:t>hiệu</w:t>
      </w:r>
      <w:proofErr w:type="spellEnd"/>
      <w:r w:rsidRPr="00FF32E0">
        <w:rPr>
          <w:sz w:val="28"/>
          <w:szCs w:val="28"/>
        </w:rPr>
        <w:t xml:space="preserve"> </w:t>
      </w:r>
      <w:proofErr w:type="spellStart"/>
      <w:r w:rsidRPr="00FF32E0">
        <w:rPr>
          <w:sz w:val="28"/>
          <w:szCs w:val="28"/>
        </w:rPr>
        <w:t>lực</w:t>
      </w:r>
      <w:proofErr w:type="spellEnd"/>
      <w:r w:rsidRPr="00FF32E0">
        <w:rPr>
          <w:sz w:val="28"/>
          <w:szCs w:val="28"/>
        </w:rPr>
        <w:t xml:space="preserve"> </w:t>
      </w:r>
      <w:proofErr w:type="spellStart"/>
      <w:r w:rsidRPr="00FF32E0">
        <w:rPr>
          <w:sz w:val="28"/>
          <w:szCs w:val="28"/>
        </w:rPr>
        <w:t>cho</w:t>
      </w:r>
      <w:proofErr w:type="spellEnd"/>
      <w:r w:rsidRPr="00FF32E0">
        <w:rPr>
          <w:sz w:val="28"/>
          <w:szCs w:val="28"/>
        </w:rPr>
        <w:t xml:space="preserve"> </w:t>
      </w:r>
      <w:proofErr w:type="spellStart"/>
      <w:r w:rsidRPr="00FF32E0">
        <w:rPr>
          <w:sz w:val="28"/>
          <w:szCs w:val="28"/>
        </w:rPr>
        <w:t>đến</w:t>
      </w:r>
      <w:proofErr w:type="spellEnd"/>
      <w:r w:rsidRPr="00FF32E0">
        <w:rPr>
          <w:sz w:val="28"/>
          <w:szCs w:val="28"/>
        </w:rPr>
        <w:t xml:space="preserve"> </w:t>
      </w:r>
      <w:proofErr w:type="spellStart"/>
      <w:r w:rsidRPr="00FF32E0">
        <w:rPr>
          <w:sz w:val="28"/>
          <w:szCs w:val="28"/>
        </w:rPr>
        <w:t>khi</w:t>
      </w:r>
      <w:proofErr w:type="spellEnd"/>
      <w:r w:rsidRPr="00FF32E0">
        <w:rPr>
          <w:sz w:val="28"/>
          <w:szCs w:val="28"/>
        </w:rPr>
        <w:t xml:space="preserve"> </w:t>
      </w:r>
      <w:proofErr w:type="spellStart"/>
      <w:r w:rsidRPr="00FF32E0">
        <w:rPr>
          <w:sz w:val="28"/>
          <w:szCs w:val="28"/>
        </w:rPr>
        <w:t>hoàn</w:t>
      </w:r>
      <w:proofErr w:type="spellEnd"/>
      <w:r w:rsidRPr="00FF32E0">
        <w:rPr>
          <w:sz w:val="28"/>
          <w:szCs w:val="28"/>
        </w:rPr>
        <w:t xml:space="preserve"> </w:t>
      </w:r>
      <w:proofErr w:type="spellStart"/>
      <w:r w:rsidRPr="00FF32E0">
        <w:rPr>
          <w:sz w:val="28"/>
          <w:szCs w:val="28"/>
        </w:rPr>
        <w:t>trả</w:t>
      </w:r>
      <w:proofErr w:type="spellEnd"/>
      <w:r w:rsidRPr="00FF32E0">
        <w:rPr>
          <w:sz w:val="28"/>
          <w:szCs w:val="28"/>
        </w:rPr>
        <w:t xml:space="preserve"> </w:t>
      </w:r>
      <w:proofErr w:type="spellStart"/>
      <w:r w:rsidRPr="00FF32E0">
        <w:rPr>
          <w:sz w:val="28"/>
          <w:szCs w:val="28"/>
        </w:rPr>
        <w:t>hết</w:t>
      </w:r>
      <w:proofErr w:type="spellEnd"/>
      <w:r w:rsidRPr="00FF32E0">
        <w:rPr>
          <w:sz w:val="28"/>
          <w:szCs w:val="28"/>
        </w:rPr>
        <w:t xml:space="preserve"> </w:t>
      </w:r>
      <w:proofErr w:type="spellStart"/>
      <w:r w:rsidRPr="00FF32E0">
        <w:rPr>
          <w:sz w:val="28"/>
          <w:szCs w:val="28"/>
        </w:rPr>
        <w:t>khoản</w:t>
      </w:r>
      <w:proofErr w:type="spellEnd"/>
      <w:r w:rsidRPr="00FF32E0">
        <w:rPr>
          <w:sz w:val="28"/>
          <w:szCs w:val="28"/>
        </w:rPr>
        <w:t xml:space="preserve"> </w:t>
      </w:r>
      <w:proofErr w:type="spellStart"/>
      <w:r w:rsidRPr="00FF32E0">
        <w:rPr>
          <w:sz w:val="28"/>
          <w:szCs w:val="28"/>
        </w:rPr>
        <w:t>tiền</w:t>
      </w:r>
      <w:proofErr w:type="spellEnd"/>
      <w:r w:rsidRPr="00FF32E0">
        <w:rPr>
          <w:sz w:val="28"/>
          <w:szCs w:val="28"/>
        </w:rPr>
        <w:t xml:space="preserve"> </w:t>
      </w:r>
      <w:proofErr w:type="spellStart"/>
      <w:r w:rsidRPr="00FF32E0">
        <w:rPr>
          <w:sz w:val="28"/>
          <w:szCs w:val="28"/>
        </w:rPr>
        <w:t>tạm</w:t>
      </w:r>
      <w:proofErr w:type="spellEnd"/>
      <w:r w:rsidRPr="00FF32E0">
        <w:rPr>
          <w:sz w:val="28"/>
          <w:szCs w:val="28"/>
        </w:rPr>
        <w:t xml:space="preserve"> </w:t>
      </w:r>
      <w:proofErr w:type="spellStart"/>
      <w:r w:rsidRPr="00FF32E0">
        <w:rPr>
          <w:sz w:val="28"/>
          <w:szCs w:val="28"/>
        </w:rPr>
        <w:t>ứng</w:t>
      </w:r>
      <w:proofErr w:type="spellEnd"/>
      <w:r w:rsidRPr="00FF32E0">
        <w:rPr>
          <w:sz w:val="28"/>
          <w:szCs w:val="28"/>
        </w:rPr>
        <w:t xml:space="preserve">; </w:t>
      </w:r>
      <w:proofErr w:type="spellStart"/>
      <w:r w:rsidRPr="00FF32E0">
        <w:rPr>
          <w:sz w:val="28"/>
          <w:szCs w:val="28"/>
        </w:rPr>
        <w:t>giá</w:t>
      </w:r>
      <w:proofErr w:type="spellEnd"/>
      <w:r w:rsidRPr="00FF32E0">
        <w:rPr>
          <w:sz w:val="28"/>
          <w:szCs w:val="28"/>
        </w:rPr>
        <w:t xml:space="preserve"> </w:t>
      </w:r>
      <w:proofErr w:type="spellStart"/>
      <w:r w:rsidRPr="00FF32E0">
        <w:rPr>
          <w:sz w:val="28"/>
          <w:szCs w:val="28"/>
        </w:rPr>
        <w:t>trị</w:t>
      </w:r>
      <w:proofErr w:type="spellEnd"/>
      <w:r w:rsidRPr="00FF32E0">
        <w:rPr>
          <w:sz w:val="28"/>
          <w:szCs w:val="28"/>
        </w:rPr>
        <w:t xml:space="preserve"> </w:t>
      </w:r>
      <w:proofErr w:type="spellStart"/>
      <w:r w:rsidRPr="00FF32E0">
        <w:rPr>
          <w:sz w:val="28"/>
          <w:szCs w:val="28"/>
        </w:rPr>
        <w:t>của</w:t>
      </w:r>
      <w:proofErr w:type="spellEnd"/>
      <w:r w:rsidRPr="00FF32E0">
        <w:rPr>
          <w:sz w:val="28"/>
          <w:szCs w:val="28"/>
        </w:rPr>
        <w:t xml:space="preserve"> Bảo </w:t>
      </w:r>
      <w:proofErr w:type="spellStart"/>
      <w:r w:rsidRPr="00FF32E0">
        <w:rPr>
          <w:sz w:val="28"/>
          <w:szCs w:val="28"/>
        </w:rPr>
        <w:t>lãnh</w:t>
      </w:r>
      <w:proofErr w:type="spellEnd"/>
      <w:r w:rsidRPr="00FF32E0">
        <w:rPr>
          <w:sz w:val="28"/>
          <w:szCs w:val="28"/>
        </w:rPr>
        <w:t xml:space="preserve"> </w:t>
      </w:r>
      <w:proofErr w:type="spellStart"/>
      <w:r w:rsidRPr="00FF32E0">
        <w:rPr>
          <w:sz w:val="28"/>
          <w:szCs w:val="28"/>
        </w:rPr>
        <w:t>tiền</w:t>
      </w:r>
      <w:proofErr w:type="spellEnd"/>
      <w:r w:rsidRPr="00FF32E0">
        <w:rPr>
          <w:sz w:val="28"/>
          <w:szCs w:val="28"/>
        </w:rPr>
        <w:t xml:space="preserve"> </w:t>
      </w:r>
      <w:proofErr w:type="spellStart"/>
      <w:r w:rsidRPr="00FF32E0">
        <w:rPr>
          <w:sz w:val="28"/>
          <w:szCs w:val="28"/>
        </w:rPr>
        <w:t>tạm</w:t>
      </w:r>
      <w:proofErr w:type="spellEnd"/>
      <w:r w:rsidRPr="00FF32E0">
        <w:rPr>
          <w:sz w:val="28"/>
          <w:szCs w:val="28"/>
        </w:rPr>
        <w:t xml:space="preserve"> </w:t>
      </w:r>
      <w:proofErr w:type="spellStart"/>
      <w:r w:rsidRPr="00FF32E0">
        <w:rPr>
          <w:sz w:val="28"/>
          <w:szCs w:val="28"/>
        </w:rPr>
        <w:t>ứng</w:t>
      </w:r>
      <w:proofErr w:type="spellEnd"/>
      <w:r w:rsidRPr="00FF32E0">
        <w:rPr>
          <w:sz w:val="28"/>
          <w:szCs w:val="28"/>
        </w:rPr>
        <w:t xml:space="preserve">, </w:t>
      </w:r>
      <w:proofErr w:type="spellStart"/>
      <w:r w:rsidRPr="00FF32E0">
        <w:rPr>
          <w:sz w:val="28"/>
          <w:szCs w:val="28"/>
        </w:rPr>
        <w:t>giá</w:t>
      </w:r>
      <w:proofErr w:type="spellEnd"/>
      <w:r w:rsidRPr="00FF32E0">
        <w:rPr>
          <w:sz w:val="28"/>
          <w:szCs w:val="28"/>
        </w:rPr>
        <w:t xml:space="preserve"> </w:t>
      </w:r>
      <w:proofErr w:type="spellStart"/>
      <w:r w:rsidRPr="00FF32E0">
        <w:rPr>
          <w:sz w:val="28"/>
          <w:szCs w:val="28"/>
        </w:rPr>
        <w:t>trị</w:t>
      </w:r>
      <w:proofErr w:type="spellEnd"/>
      <w:r w:rsidRPr="00FF32E0">
        <w:rPr>
          <w:sz w:val="28"/>
          <w:szCs w:val="28"/>
        </w:rPr>
        <w:t xml:space="preserve"> </w:t>
      </w:r>
      <w:proofErr w:type="spellStart"/>
      <w:r w:rsidRPr="00FF32E0">
        <w:rPr>
          <w:sz w:val="28"/>
          <w:szCs w:val="28"/>
        </w:rPr>
        <w:t>chứng</w:t>
      </w:r>
      <w:proofErr w:type="spellEnd"/>
      <w:r w:rsidRPr="00FF32E0">
        <w:rPr>
          <w:sz w:val="28"/>
          <w:szCs w:val="28"/>
        </w:rPr>
        <w:t xml:space="preserve"> </w:t>
      </w:r>
      <w:proofErr w:type="spellStart"/>
      <w:r w:rsidRPr="00FF32E0">
        <w:rPr>
          <w:sz w:val="28"/>
          <w:szCs w:val="28"/>
        </w:rPr>
        <w:t>nhận</w:t>
      </w:r>
      <w:proofErr w:type="spellEnd"/>
      <w:r w:rsidRPr="00FF32E0">
        <w:rPr>
          <w:sz w:val="28"/>
          <w:szCs w:val="28"/>
        </w:rPr>
        <w:t xml:space="preserve"> </w:t>
      </w:r>
      <w:proofErr w:type="spellStart"/>
      <w:r w:rsidRPr="00FF32E0">
        <w:rPr>
          <w:sz w:val="28"/>
          <w:szCs w:val="28"/>
        </w:rPr>
        <w:t>bảo</w:t>
      </w:r>
      <w:proofErr w:type="spellEnd"/>
      <w:r w:rsidRPr="00FF32E0">
        <w:rPr>
          <w:sz w:val="28"/>
          <w:szCs w:val="28"/>
        </w:rPr>
        <w:t xml:space="preserve"> </w:t>
      </w:r>
      <w:proofErr w:type="spellStart"/>
      <w:r w:rsidRPr="00FF32E0">
        <w:rPr>
          <w:sz w:val="28"/>
          <w:szCs w:val="28"/>
        </w:rPr>
        <w:t>hiểm</w:t>
      </w:r>
      <w:proofErr w:type="spellEnd"/>
      <w:r w:rsidRPr="00FF32E0">
        <w:rPr>
          <w:sz w:val="28"/>
          <w:szCs w:val="28"/>
        </w:rPr>
        <w:t xml:space="preserve"> </w:t>
      </w:r>
      <w:proofErr w:type="spellStart"/>
      <w:r w:rsidRPr="00FF32E0">
        <w:rPr>
          <w:sz w:val="28"/>
          <w:szCs w:val="28"/>
        </w:rPr>
        <w:t>bảo</w:t>
      </w:r>
      <w:proofErr w:type="spellEnd"/>
      <w:r w:rsidRPr="00FF32E0">
        <w:rPr>
          <w:sz w:val="28"/>
          <w:szCs w:val="28"/>
        </w:rPr>
        <w:t xml:space="preserve"> </w:t>
      </w:r>
      <w:proofErr w:type="spellStart"/>
      <w:r w:rsidRPr="00FF32E0">
        <w:rPr>
          <w:sz w:val="28"/>
          <w:szCs w:val="28"/>
        </w:rPr>
        <w:t>lãnh</w:t>
      </w:r>
      <w:proofErr w:type="spellEnd"/>
      <w:r w:rsidRPr="00FF32E0">
        <w:rPr>
          <w:sz w:val="28"/>
          <w:szCs w:val="28"/>
        </w:rPr>
        <w:t xml:space="preserve"> </w:t>
      </w:r>
      <w:proofErr w:type="spellStart"/>
      <w:r w:rsidRPr="00FF32E0">
        <w:rPr>
          <w:sz w:val="28"/>
          <w:szCs w:val="28"/>
        </w:rPr>
        <w:t>tạm</w:t>
      </w:r>
      <w:proofErr w:type="spellEnd"/>
      <w:r w:rsidRPr="00FF32E0">
        <w:rPr>
          <w:sz w:val="28"/>
          <w:szCs w:val="28"/>
        </w:rPr>
        <w:t xml:space="preserve"> </w:t>
      </w:r>
      <w:proofErr w:type="spellStart"/>
      <w:r w:rsidRPr="00FF32E0">
        <w:rPr>
          <w:sz w:val="28"/>
          <w:szCs w:val="28"/>
        </w:rPr>
        <w:t>ứng</w:t>
      </w:r>
      <w:proofErr w:type="spellEnd"/>
      <w:r w:rsidRPr="00FF32E0">
        <w:rPr>
          <w:sz w:val="28"/>
          <w:szCs w:val="28"/>
        </w:rPr>
        <w:t xml:space="preserve"> </w:t>
      </w:r>
      <w:proofErr w:type="spellStart"/>
      <w:r w:rsidRPr="00FF32E0">
        <w:rPr>
          <w:sz w:val="28"/>
          <w:szCs w:val="28"/>
        </w:rPr>
        <w:lastRenderedPageBreak/>
        <w:t>sẽ</w:t>
      </w:r>
      <w:proofErr w:type="spellEnd"/>
      <w:r w:rsidRPr="00FF32E0">
        <w:rPr>
          <w:sz w:val="28"/>
          <w:szCs w:val="28"/>
        </w:rPr>
        <w:t xml:space="preserve"> </w:t>
      </w:r>
      <w:proofErr w:type="spellStart"/>
      <w:r w:rsidRPr="00FF32E0">
        <w:rPr>
          <w:sz w:val="28"/>
          <w:szCs w:val="28"/>
        </w:rPr>
        <w:t>được</w:t>
      </w:r>
      <w:proofErr w:type="spellEnd"/>
      <w:r w:rsidRPr="00FF32E0">
        <w:rPr>
          <w:sz w:val="28"/>
          <w:szCs w:val="28"/>
        </w:rPr>
        <w:t xml:space="preserve"> </w:t>
      </w:r>
      <w:proofErr w:type="spellStart"/>
      <w:r w:rsidRPr="00FF32E0">
        <w:rPr>
          <w:sz w:val="28"/>
          <w:szCs w:val="28"/>
        </w:rPr>
        <w:t>giảm</w:t>
      </w:r>
      <w:proofErr w:type="spellEnd"/>
      <w:r w:rsidRPr="00FF32E0">
        <w:rPr>
          <w:sz w:val="28"/>
          <w:szCs w:val="28"/>
        </w:rPr>
        <w:t xml:space="preserve"> </w:t>
      </w:r>
      <w:proofErr w:type="spellStart"/>
      <w:r w:rsidRPr="00FF32E0">
        <w:rPr>
          <w:sz w:val="28"/>
          <w:szCs w:val="28"/>
        </w:rPr>
        <w:t>dần</w:t>
      </w:r>
      <w:proofErr w:type="spellEnd"/>
      <w:r w:rsidRPr="00FF32E0">
        <w:rPr>
          <w:sz w:val="28"/>
          <w:szCs w:val="28"/>
        </w:rPr>
        <w:t xml:space="preserve"> </w:t>
      </w:r>
      <w:proofErr w:type="spellStart"/>
      <w:r w:rsidRPr="00FF32E0">
        <w:rPr>
          <w:sz w:val="28"/>
          <w:szCs w:val="28"/>
        </w:rPr>
        <w:t>theo</w:t>
      </w:r>
      <w:proofErr w:type="spellEnd"/>
      <w:r w:rsidRPr="00FF32E0">
        <w:rPr>
          <w:sz w:val="28"/>
          <w:szCs w:val="28"/>
        </w:rPr>
        <w:t xml:space="preserve"> </w:t>
      </w:r>
      <w:proofErr w:type="spellStart"/>
      <w:r w:rsidRPr="00FF32E0">
        <w:rPr>
          <w:sz w:val="28"/>
          <w:szCs w:val="28"/>
        </w:rPr>
        <w:t>số</w:t>
      </w:r>
      <w:proofErr w:type="spellEnd"/>
      <w:r w:rsidRPr="00FF32E0">
        <w:rPr>
          <w:sz w:val="28"/>
          <w:szCs w:val="28"/>
        </w:rPr>
        <w:t xml:space="preserve"> </w:t>
      </w:r>
      <w:proofErr w:type="spellStart"/>
      <w:r w:rsidRPr="00FF32E0">
        <w:rPr>
          <w:sz w:val="28"/>
          <w:szCs w:val="28"/>
        </w:rPr>
        <w:t>tiền</w:t>
      </w:r>
      <w:proofErr w:type="spellEnd"/>
      <w:r w:rsidRPr="00FF32E0">
        <w:rPr>
          <w:sz w:val="28"/>
          <w:szCs w:val="28"/>
        </w:rPr>
        <w:t xml:space="preserve"> </w:t>
      </w:r>
      <w:proofErr w:type="spellStart"/>
      <w:r w:rsidRPr="00FF32E0">
        <w:rPr>
          <w:sz w:val="28"/>
          <w:szCs w:val="28"/>
        </w:rPr>
        <w:t>tạm</w:t>
      </w:r>
      <w:proofErr w:type="spellEnd"/>
      <w:r w:rsidRPr="00FF32E0">
        <w:rPr>
          <w:sz w:val="28"/>
          <w:szCs w:val="28"/>
        </w:rPr>
        <w:t xml:space="preserve"> </w:t>
      </w:r>
      <w:proofErr w:type="spellStart"/>
      <w:r w:rsidRPr="00FF32E0">
        <w:rPr>
          <w:sz w:val="28"/>
          <w:szCs w:val="28"/>
        </w:rPr>
        <w:t>ứng</w:t>
      </w:r>
      <w:proofErr w:type="spellEnd"/>
      <w:r w:rsidRPr="00FF32E0">
        <w:rPr>
          <w:sz w:val="28"/>
          <w:szCs w:val="28"/>
        </w:rPr>
        <w:t xml:space="preserve"> </w:t>
      </w:r>
      <w:proofErr w:type="spellStart"/>
      <w:r w:rsidRPr="00FF32E0">
        <w:rPr>
          <w:sz w:val="28"/>
          <w:szCs w:val="28"/>
        </w:rPr>
        <w:t>mà</w:t>
      </w:r>
      <w:proofErr w:type="spellEnd"/>
      <w:r w:rsidRPr="00FF32E0">
        <w:rPr>
          <w:sz w:val="28"/>
          <w:szCs w:val="28"/>
        </w:rPr>
        <w:t xml:space="preserve"> </w:t>
      </w:r>
      <w:proofErr w:type="spellStart"/>
      <w:r w:rsidR="00ED6E29">
        <w:rPr>
          <w:sz w:val="28"/>
          <w:szCs w:val="28"/>
        </w:rPr>
        <w:t>Bên</w:t>
      </w:r>
      <w:proofErr w:type="spellEnd"/>
      <w:r w:rsidR="00ED6E29">
        <w:rPr>
          <w:sz w:val="28"/>
          <w:szCs w:val="28"/>
        </w:rPr>
        <w:t xml:space="preserve"> B</w:t>
      </w:r>
      <w:r w:rsidRPr="00FF32E0">
        <w:rPr>
          <w:sz w:val="28"/>
          <w:szCs w:val="28"/>
        </w:rPr>
        <w:t xml:space="preserve"> </w:t>
      </w:r>
      <w:proofErr w:type="spellStart"/>
      <w:r w:rsidRPr="00FF32E0">
        <w:rPr>
          <w:sz w:val="28"/>
          <w:szCs w:val="28"/>
        </w:rPr>
        <w:t>hoàn</w:t>
      </w:r>
      <w:proofErr w:type="spellEnd"/>
      <w:r w:rsidRPr="00FF32E0">
        <w:rPr>
          <w:sz w:val="28"/>
          <w:szCs w:val="28"/>
        </w:rPr>
        <w:t xml:space="preserve"> </w:t>
      </w:r>
      <w:proofErr w:type="spellStart"/>
      <w:r w:rsidRPr="00FF32E0">
        <w:rPr>
          <w:sz w:val="28"/>
          <w:szCs w:val="28"/>
        </w:rPr>
        <w:t>trả</w:t>
      </w:r>
      <w:proofErr w:type="spellEnd"/>
      <w:r w:rsidRPr="00FF32E0">
        <w:rPr>
          <w:sz w:val="28"/>
          <w:szCs w:val="28"/>
        </w:rPr>
        <w:t xml:space="preserve">. </w:t>
      </w:r>
      <w:proofErr w:type="spellStart"/>
      <w:r w:rsidRPr="00FF32E0">
        <w:rPr>
          <w:sz w:val="28"/>
          <w:szCs w:val="28"/>
        </w:rPr>
        <w:t>Không</w:t>
      </w:r>
      <w:proofErr w:type="spellEnd"/>
      <w:r w:rsidRPr="00FF32E0">
        <w:rPr>
          <w:sz w:val="28"/>
          <w:szCs w:val="28"/>
        </w:rPr>
        <w:t xml:space="preserve"> </w:t>
      </w:r>
      <w:proofErr w:type="spellStart"/>
      <w:r w:rsidRPr="00FF32E0">
        <w:rPr>
          <w:sz w:val="28"/>
          <w:szCs w:val="28"/>
        </w:rPr>
        <w:t>tính</w:t>
      </w:r>
      <w:proofErr w:type="spellEnd"/>
      <w:r w:rsidRPr="00FF32E0">
        <w:rPr>
          <w:sz w:val="28"/>
          <w:szCs w:val="28"/>
        </w:rPr>
        <w:t xml:space="preserve"> </w:t>
      </w:r>
      <w:proofErr w:type="spellStart"/>
      <w:r w:rsidRPr="00FF32E0">
        <w:rPr>
          <w:sz w:val="28"/>
          <w:szCs w:val="28"/>
        </w:rPr>
        <w:t>lãi</w:t>
      </w:r>
      <w:proofErr w:type="spellEnd"/>
      <w:r w:rsidRPr="00FF32E0">
        <w:rPr>
          <w:sz w:val="28"/>
          <w:szCs w:val="28"/>
        </w:rPr>
        <w:t xml:space="preserve"> </w:t>
      </w:r>
      <w:proofErr w:type="spellStart"/>
      <w:r w:rsidRPr="00FF32E0">
        <w:rPr>
          <w:sz w:val="28"/>
          <w:szCs w:val="28"/>
        </w:rPr>
        <w:t>đối</w:t>
      </w:r>
      <w:proofErr w:type="spellEnd"/>
      <w:r w:rsidRPr="00FF32E0">
        <w:rPr>
          <w:sz w:val="28"/>
          <w:szCs w:val="28"/>
        </w:rPr>
        <w:t xml:space="preserve"> </w:t>
      </w:r>
      <w:proofErr w:type="spellStart"/>
      <w:r w:rsidRPr="00FF32E0">
        <w:rPr>
          <w:sz w:val="28"/>
          <w:szCs w:val="28"/>
        </w:rPr>
        <w:t>với</w:t>
      </w:r>
      <w:proofErr w:type="spellEnd"/>
      <w:r w:rsidRPr="00FF32E0">
        <w:rPr>
          <w:sz w:val="28"/>
          <w:szCs w:val="28"/>
        </w:rPr>
        <w:t xml:space="preserve"> </w:t>
      </w:r>
      <w:proofErr w:type="spellStart"/>
      <w:r w:rsidRPr="00FF32E0">
        <w:rPr>
          <w:sz w:val="28"/>
          <w:szCs w:val="28"/>
        </w:rPr>
        <w:t>tiền</w:t>
      </w:r>
      <w:proofErr w:type="spellEnd"/>
      <w:r w:rsidRPr="00FF32E0">
        <w:rPr>
          <w:sz w:val="28"/>
          <w:szCs w:val="28"/>
        </w:rPr>
        <w:t xml:space="preserve"> </w:t>
      </w:r>
      <w:proofErr w:type="spellStart"/>
      <w:r w:rsidRPr="00FF32E0">
        <w:rPr>
          <w:sz w:val="28"/>
          <w:szCs w:val="28"/>
        </w:rPr>
        <w:t>tạm</w:t>
      </w:r>
      <w:proofErr w:type="spellEnd"/>
      <w:r w:rsidRPr="00FF32E0">
        <w:rPr>
          <w:sz w:val="28"/>
          <w:szCs w:val="28"/>
        </w:rPr>
        <w:t xml:space="preserve"> </w:t>
      </w:r>
      <w:proofErr w:type="spellStart"/>
      <w:r w:rsidRPr="00FF32E0">
        <w:rPr>
          <w:sz w:val="28"/>
          <w:szCs w:val="28"/>
        </w:rPr>
        <w:t>ứng</w:t>
      </w:r>
      <w:proofErr w:type="spellEnd"/>
      <w:r w:rsidRPr="00FF32E0">
        <w:rPr>
          <w:sz w:val="28"/>
          <w:szCs w:val="28"/>
        </w:rPr>
        <w:t>.</w:t>
      </w:r>
    </w:p>
    <w:p w14:paraId="149E175D" w14:textId="4C1B03CF" w:rsidR="00FF32E0" w:rsidRPr="00FF32E0" w:rsidRDefault="00FF32E0" w:rsidP="00FF32E0">
      <w:pPr>
        <w:pStyle w:val="BodyText"/>
        <w:spacing w:line="276" w:lineRule="auto"/>
        <w:ind w:firstLine="567"/>
        <w:rPr>
          <w:sz w:val="28"/>
          <w:szCs w:val="28"/>
        </w:rPr>
      </w:pPr>
      <w:r>
        <w:rPr>
          <w:sz w:val="28"/>
          <w:szCs w:val="28"/>
        </w:rPr>
        <w:t>b)</w:t>
      </w:r>
      <w:r w:rsidRPr="00FF32E0">
        <w:rPr>
          <w:sz w:val="28"/>
          <w:szCs w:val="28"/>
        </w:rPr>
        <w:t xml:space="preserve"> </w:t>
      </w:r>
      <w:proofErr w:type="spellStart"/>
      <w:r w:rsidR="00ED6E29">
        <w:rPr>
          <w:sz w:val="28"/>
          <w:szCs w:val="28"/>
        </w:rPr>
        <w:t>Bên</w:t>
      </w:r>
      <w:proofErr w:type="spellEnd"/>
      <w:r w:rsidR="00ED6E29">
        <w:rPr>
          <w:sz w:val="28"/>
          <w:szCs w:val="28"/>
        </w:rPr>
        <w:t xml:space="preserve"> B</w:t>
      </w:r>
      <w:r w:rsidRPr="00FF32E0">
        <w:rPr>
          <w:sz w:val="28"/>
          <w:szCs w:val="28"/>
        </w:rPr>
        <w:t xml:space="preserve"> </w:t>
      </w:r>
      <w:proofErr w:type="spellStart"/>
      <w:r w:rsidRPr="00FF32E0">
        <w:rPr>
          <w:sz w:val="28"/>
          <w:szCs w:val="28"/>
        </w:rPr>
        <w:t>chỉ</w:t>
      </w:r>
      <w:proofErr w:type="spellEnd"/>
      <w:r w:rsidRPr="00FF32E0">
        <w:rPr>
          <w:sz w:val="28"/>
          <w:szCs w:val="28"/>
        </w:rPr>
        <w:t xml:space="preserve"> </w:t>
      </w:r>
      <w:proofErr w:type="spellStart"/>
      <w:r w:rsidRPr="00FF32E0">
        <w:rPr>
          <w:sz w:val="28"/>
          <w:szCs w:val="28"/>
        </w:rPr>
        <w:t>được</w:t>
      </w:r>
      <w:proofErr w:type="spellEnd"/>
      <w:r w:rsidRPr="00FF32E0">
        <w:rPr>
          <w:sz w:val="28"/>
          <w:szCs w:val="28"/>
        </w:rPr>
        <w:t xml:space="preserve"> </w:t>
      </w:r>
      <w:proofErr w:type="spellStart"/>
      <w:r w:rsidRPr="00FF32E0">
        <w:rPr>
          <w:sz w:val="28"/>
          <w:szCs w:val="28"/>
        </w:rPr>
        <w:t>sử</w:t>
      </w:r>
      <w:proofErr w:type="spellEnd"/>
      <w:r w:rsidRPr="00FF32E0">
        <w:rPr>
          <w:sz w:val="28"/>
          <w:szCs w:val="28"/>
        </w:rPr>
        <w:t xml:space="preserve"> </w:t>
      </w:r>
      <w:proofErr w:type="spellStart"/>
      <w:r w:rsidRPr="00FF32E0">
        <w:rPr>
          <w:sz w:val="28"/>
          <w:szCs w:val="28"/>
        </w:rPr>
        <w:t>dụng</w:t>
      </w:r>
      <w:proofErr w:type="spellEnd"/>
      <w:r w:rsidRPr="00FF32E0">
        <w:rPr>
          <w:sz w:val="28"/>
          <w:szCs w:val="28"/>
        </w:rPr>
        <w:t xml:space="preserve"> </w:t>
      </w:r>
      <w:proofErr w:type="spellStart"/>
      <w:r w:rsidRPr="00FF32E0">
        <w:rPr>
          <w:sz w:val="28"/>
          <w:szCs w:val="28"/>
        </w:rPr>
        <w:t>tiền</w:t>
      </w:r>
      <w:proofErr w:type="spellEnd"/>
      <w:r w:rsidRPr="00FF32E0">
        <w:rPr>
          <w:sz w:val="28"/>
          <w:szCs w:val="28"/>
        </w:rPr>
        <w:t xml:space="preserve"> </w:t>
      </w:r>
      <w:proofErr w:type="spellStart"/>
      <w:r w:rsidRPr="00FF32E0">
        <w:rPr>
          <w:sz w:val="28"/>
          <w:szCs w:val="28"/>
        </w:rPr>
        <w:t>tạm</w:t>
      </w:r>
      <w:proofErr w:type="spellEnd"/>
      <w:r w:rsidRPr="00FF32E0">
        <w:rPr>
          <w:sz w:val="28"/>
          <w:szCs w:val="28"/>
        </w:rPr>
        <w:t xml:space="preserve"> </w:t>
      </w:r>
      <w:proofErr w:type="spellStart"/>
      <w:r w:rsidRPr="00FF32E0">
        <w:rPr>
          <w:sz w:val="28"/>
          <w:szCs w:val="28"/>
        </w:rPr>
        <w:t>ứng</w:t>
      </w:r>
      <w:proofErr w:type="spellEnd"/>
      <w:r w:rsidRPr="00FF32E0">
        <w:rPr>
          <w:sz w:val="28"/>
          <w:szCs w:val="28"/>
        </w:rPr>
        <w:t xml:space="preserve"> </w:t>
      </w:r>
      <w:proofErr w:type="spellStart"/>
      <w:r w:rsidRPr="00FF32E0">
        <w:rPr>
          <w:sz w:val="28"/>
          <w:szCs w:val="28"/>
        </w:rPr>
        <w:t>cho</w:t>
      </w:r>
      <w:proofErr w:type="spellEnd"/>
      <w:r w:rsidRPr="00FF32E0">
        <w:rPr>
          <w:sz w:val="28"/>
          <w:szCs w:val="28"/>
        </w:rPr>
        <w:t xml:space="preserve"> </w:t>
      </w:r>
      <w:proofErr w:type="spellStart"/>
      <w:r w:rsidRPr="00FF32E0">
        <w:rPr>
          <w:sz w:val="28"/>
          <w:szCs w:val="28"/>
        </w:rPr>
        <w:t>việc</w:t>
      </w:r>
      <w:proofErr w:type="spellEnd"/>
      <w:r w:rsidRPr="00FF32E0">
        <w:rPr>
          <w:sz w:val="28"/>
          <w:szCs w:val="28"/>
        </w:rPr>
        <w:t xml:space="preserve"> </w:t>
      </w:r>
      <w:proofErr w:type="spellStart"/>
      <w:r w:rsidRPr="00FF32E0">
        <w:rPr>
          <w:sz w:val="28"/>
          <w:szCs w:val="28"/>
        </w:rPr>
        <w:t>trả</w:t>
      </w:r>
      <w:proofErr w:type="spellEnd"/>
      <w:r w:rsidRPr="00FF32E0">
        <w:rPr>
          <w:sz w:val="28"/>
          <w:szCs w:val="28"/>
        </w:rPr>
        <w:t xml:space="preserve"> </w:t>
      </w:r>
      <w:proofErr w:type="spellStart"/>
      <w:r w:rsidRPr="00FF32E0">
        <w:rPr>
          <w:sz w:val="28"/>
          <w:szCs w:val="28"/>
        </w:rPr>
        <w:t>lương</w:t>
      </w:r>
      <w:proofErr w:type="spellEnd"/>
      <w:r w:rsidRPr="00FF32E0">
        <w:rPr>
          <w:sz w:val="28"/>
          <w:szCs w:val="28"/>
        </w:rPr>
        <w:t xml:space="preserve"> </w:t>
      </w:r>
      <w:proofErr w:type="spellStart"/>
      <w:r w:rsidRPr="00FF32E0">
        <w:rPr>
          <w:sz w:val="28"/>
          <w:szCs w:val="28"/>
        </w:rPr>
        <w:t>cho</w:t>
      </w:r>
      <w:proofErr w:type="spellEnd"/>
      <w:r w:rsidRPr="00FF32E0">
        <w:rPr>
          <w:sz w:val="28"/>
          <w:szCs w:val="28"/>
        </w:rPr>
        <w:t xml:space="preserve"> </w:t>
      </w:r>
      <w:proofErr w:type="spellStart"/>
      <w:r w:rsidRPr="00FF32E0">
        <w:rPr>
          <w:sz w:val="28"/>
          <w:szCs w:val="28"/>
        </w:rPr>
        <w:t>người</w:t>
      </w:r>
      <w:proofErr w:type="spellEnd"/>
      <w:r w:rsidRPr="00FF32E0">
        <w:rPr>
          <w:sz w:val="28"/>
          <w:szCs w:val="28"/>
        </w:rPr>
        <w:t xml:space="preserve"> </w:t>
      </w:r>
      <w:proofErr w:type="spellStart"/>
      <w:r w:rsidRPr="00FF32E0">
        <w:rPr>
          <w:sz w:val="28"/>
          <w:szCs w:val="28"/>
        </w:rPr>
        <w:t>lao</w:t>
      </w:r>
      <w:proofErr w:type="spellEnd"/>
      <w:r w:rsidRPr="00FF32E0">
        <w:rPr>
          <w:sz w:val="28"/>
          <w:szCs w:val="28"/>
        </w:rPr>
        <w:t xml:space="preserve"> </w:t>
      </w:r>
      <w:proofErr w:type="spellStart"/>
      <w:r w:rsidRPr="00FF32E0">
        <w:rPr>
          <w:sz w:val="28"/>
          <w:szCs w:val="28"/>
        </w:rPr>
        <w:t>động</w:t>
      </w:r>
      <w:proofErr w:type="spellEnd"/>
      <w:r w:rsidRPr="00FF32E0">
        <w:rPr>
          <w:sz w:val="28"/>
          <w:szCs w:val="28"/>
        </w:rPr>
        <w:t xml:space="preserve">, </w:t>
      </w:r>
      <w:proofErr w:type="spellStart"/>
      <w:r w:rsidRPr="00FF32E0">
        <w:rPr>
          <w:sz w:val="28"/>
          <w:szCs w:val="28"/>
        </w:rPr>
        <w:t>mua</w:t>
      </w:r>
      <w:proofErr w:type="spellEnd"/>
      <w:r w:rsidRPr="00FF32E0">
        <w:rPr>
          <w:sz w:val="28"/>
          <w:szCs w:val="28"/>
        </w:rPr>
        <w:t xml:space="preserve"> </w:t>
      </w:r>
      <w:proofErr w:type="spellStart"/>
      <w:r w:rsidRPr="00FF32E0">
        <w:rPr>
          <w:sz w:val="28"/>
          <w:szCs w:val="28"/>
        </w:rPr>
        <w:t>hoặc</w:t>
      </w:r>
      <w:proofErr w:type="spellEnd"/>
      <w:r w:rsidRPr="00FF32E0">
        <w:rPr>
          <w:sz w:val="28"/>
          <w:szCs w:val="28"/>
        </w:rPr>
        <w:t xml:space="preserve"> </w:t>
      </w:r>
      <w:proofErr w:type="spellStart"/>
      <w:r w:rsidRPr="00FF32E0">
        <w:rPr>
          <w:sz w:val="28"/>
          <w:szCs w:val="28"/>
        </w:rPr>
        <w:t>huy</w:t>
      </w:r>
      <w:proofErr w:type="spellEnd"/>
      <w:r w:rsidRPr="00FF32E0">
        <w:rPr>
          <w:sz w:val="28"/>
          <w:szCs w:val="28"/>
        </w:rPr>
        <w:t xml:space="preserve"> </w:t>
      </w:r>
      <w:proofErr w:type="spellStart"/>
      <w:r w:rsidRPr="00FF32E0">
        <w:rPr>
          <w:sz w:val="28"/>
          <w:szCs w:val="28"/>
        </w:rPr>
        <w:t>động</w:t>
      </w:r>
      <w:proofErr w:type="spellEnd"/>
      <w:r w:rsidRPr="00FF32E0">
        <w:rPr>
          <w:sz w:val="28"/>
          <w:szCs w:val="28"/>
        </w:rPr>
        <w:t xml:space="preserve"> </w:t>
      </w:r>
      <w:proofErr w:type="spellStart"/>
      <w:r w:rsidRPr="00FF32E0">
        <w:rPr>
          <w:sz w:val="28"/>
          <w:szCs w:val="28"/>
        </w:rPr>
        <w:t>thiết</w:t>
      </w:r>
      <w:proofErr w:type="spellEnd"/>
      <w:r w:rsidRPr="00FF32E0">
        <w:rPr>
          <w:sz w:val="28"/>
          <w:szCs w:val="28"/>
        </w:rPr>
        <w:t xml:space="preserve"> </w:t>
      </w:r>
      <w:proofErr w:type="spellStart"/>
      <w:r w:rsidRPr="00FF32E0">
        <w:rPr>
          <w:sz w:val="28"/>
          <w:szCs w:val="28"/>
        </w:rPr>
        <w:t>bị</w:t>
      </w:r>
      <w:proofErr w:type="spellEnd"/>
      <w:r w:rsidRPr="00FF32E0">
        <w:rPr>
          <w:sz w:val="28"/>
          <w:szCs w:val="28"/>
        </w:rPr>
        <w:t xml:space="preserve">, </w:t>
      </w:r>
      <w:proofErr w:type="spellStart"/>
      <w:r w:rsidRPr="00FF32E0">
        <w:rPr>
          <w:sz w:val="28"/>
          <w:szCs w:val="28"/>
        </w:rPr>
        <w:t>nhà</w:t>
      </w:r>
      <w:proofErr w:type="spellEnd"/>
      <w:r w:rsidRPr="00FF32E0">
        <w:rPr>
          <w:sz w:val="28"/>
          <w:szCs w:val="28"/>
        </w:rPr>
        <w:t xml:space="preserve"> </w:t>
      </w:r>
      <w:proofErr w:type="spellStart"/>
      <w:r w:rsidRPr="00FF32E0">
        <w:rPr>
          <w:sz w:val="28"/>
          <w:szCs w:val="28"/>
        </w:rPr>
        <w:t>xưởng</w:t>
      </w:r>
      <w:proofErr w:type="spellEnd"/>
      <w:r w:rsidRPr="00FF32E0">
        <w:rPr>
          <w:sz w:val="28"/>
          <w:szCs w:val="28"/>
        </w:rPr>
        <w:t xml:space="preserve">, </w:t>
      </w:r>
      <w:proofErr w:type="spellStart"/>
      <w:r w:rsidRPr="00FF32E0">
        <w:rPr>
          <w:sz w:val="28"/>
          <w:szCs w:val="28"/>
        </w:rPr>
        <w:t>vật</w:t>
      </w:r>
      <w:proofErr w:type="spellEnd"/>
      <w:r w:rsidRPr="00FF32E0">
        <w:rPr>
          <w:sz w:val="28"/>
          <w:szCs w:val="28"/>
        </w:rPr>
        <w:t xml:space="preserve"> </w:t>
      </w:r>
      <w:proofErr w:type="spellStart"/>
      <w:r w:rsidRPr="00FF32E0">
        <w:rPr>
          <w:sz w:val="28"/>
          <w:szCs w:val="28"/>
        </w:rPr>
        <w:t>tư</w:t>
      </w:r>
      <w:proofErr w:type="spellEnd"/>
      <w:r w:rsidRPr="00FF32E0">
        <w:rPr>
          <w:sz w:val="28"/>
          <w:szCs w:val="28"/>
        </w:rPr>
        <w:t xml:space="preserve"> </w:t>
      </w:r>
      <w:proofErr w:type="spellStart"/>
      <w:r w:rsidRPr="00FF32E0">
        <w:rPr>
          <w:sz w:val="28"/>
          <w:szCs w:val="28"/>
        </w:rPr>
        <w:t>và</w:t>
      </w:r>
      <w:proofErr w:type="spellEnd"/>
      <w:r w:rsidRPr="00FF32E0">
        <w:rPr>
          <w:sz w:val="28"/>
          <w:szCs w:val="28"/>
        </w:rPr>
        <w:t xml:space="preserve"> </w:t>
      </w:r>
      <w:proofErr w:type="spellStart"/>
      <w:r w:rsidRPr="00FF32E0">
        <w:rPr>
          <w:sz w:val="28"/>
          <w:szCs w:val="28"/>
        </w:rPr>
        <w:t>các</w:t>
      </w:r>
      <w:proofErr w:type="spellEnd"/>
      <w:r w:rsidRPr="00FF32E0">
        <w:rPr>
          <w:sz w:val="28"/>
          <w:szCs w:val="28"/>
        </w:rPr>
        <w:t xml:space="preserve"> chi </w:t>
      </w:r>
      <w:proofErr w:type="spellStart"/>
      <w:r w:rsidRPr="00FF32E0">
        <w:rPr>
          <w:sz w:val="28"/>
          <w:szCs w:val="28"/>
        </w:rPr>
        <w:t>phí</w:t>
      </w:r>
      <w:proofErr w:type="spellEnd"/>
      <w:r w:rsidRPr="00FF32E0">
        <w:rPr>
          <w:sz w:val="28"/>
          <w:szCs w:val="28"/>
        </w:rPr>
        <w:t xml:space="preserve"> </w:t>
      </w:r>
      <w:proofErr w:type="spellStart"/>
      <w:r w:rsidRPr="00FF32E0">
        <w:rPr>
          <w:sz w:val="28"/>
          <w:szCs w:val="28"/>
        </w:rPr>
        <w:t>huy</w:t>
      </w:r>
      <w:proofErr w:type="spellEnd"/>
      <w:r w:rsidRPr="00FF32E0">
        <w:rPr>
          <w:sz w:val="28"/>
          <w:szCs w:val="28"/>
        </w:rPr>
        <w:t xml:space="preserve"> </w:t>
      </w:r>
      <w:proofErr w:type="spellStart"/>
      <w:r w:rsidRPr="00FF32E0">
        <w:rPr>
          <w:sz w:val="28"/>
          <w:szCs w:val="28"/>
        </w:rPr>
        <w:t>động</w:t>
      </w:r>
      <w:proofErr w:type="spellEnd"/>
      <w:r w:rsidRPr="00FF32E0">
        <w:rPr>
          <w:sz w:val="28"/>
          <w:szCs w:val="28"/>
        </w:rPr>
        <w:t xml:space="preserve"> </w:t>
      </w:r>
      <w:proofErr w:type="spellStart"/>
      <w:r w:rsidRPr="00FF32E0">
        <w:rPr>
          <w:sz w:val="28"/>
          <w:szCs w:val="28"/>
        </w:rPr>
        <w:t>cần</w:t>
      </w:r>
      <w:proofErr w:type="spellEnd"/>
      <w:r w:rsidRPr="00FF32E0">
        <w:rPr>
          <w:sz w:val="28"/>
          <w:szCs w:val="28"/>
        </w:rPr>
        <w:t xml:space="preserve"> </w:t>
      </w:r>
      <w:proofErr w:type="spellStart"/>
      <w:r w:rsidRPr="00FF32E0">
        <w:rPr>
          <w:sz w:val="28"/>
          <w:szCs w:val="28"/>
        </w:rPr>
        <w:t>thiết</w:t>
      </w:r>
      <w:proofErr w:type="spellEnd"/>
      <w:r w:rsidRPr="00FF32E0">
        <w:rPr>
          <w:sz w:val="28"/>
          <w:szCs w:val="28"/>
        </w:rPr>
        <w:t xml:space="preserve"> </w:t>
      </w:r>
      <w:proofErr w:type="spellStart"/>
      <w:r w:rsidRPr="00FF32E0">
        <w:rPr>
          <w:sz w:val="28"/>
          <w:szCs w:val="28"/>
        </w:rPr>
        <w:t>cho</w:t>
      </w:r>
      <w:proofErr w:type="spellEnd"/>
      <w:r w:rsidRPr="00FF32E0">
        <w:rPr>
          <w:sz w:val="28"/>
          <w:szCs w:val="28"/>
        </w:rPr>
        <w:t xml:space="preserve"> </w:t>
      </w:r>
      <w:proofErr w:type="spellStart"/>
      <w:r w:rsidRPr="00FF32E0">
        <w:rPr>
          <w:sz w:val="28"/>
          <w:szCs w:val="28"/>
        </w:rPr>
        <w:t>việc</w:t>
      </w:r>
      <w:proofErr w:type="spellEnd"/>
      <w:r w:rsidRPr="00FF32E0">
        <w:rPr>
          <w:sz w:val="28"/>
          <w:szCs w:val="28"/>
        </w:rPr>
        <w:t xml:space="preserve"> </w:t>
      </w:r>
      <w:proofErr w:type="spellStart"/>
      <w:r w:rsidRPr="00FF32E0">
        <w:rPr>
          <w:sz w:val="28"/>
          <w:szCs w:val="28"/>
        </w:rPr>
        <w:t>thực</w:t>
      </w:r>
      <w:proofErr w:type="spellEnd"/>
      <w:r w:rsidRPr="00FF32E0">
        <w:rPr>
          <w:sz w:val="28"/>
          <w:szCs w:val="28"/>
        </w:rPr>
        <w:t xml:space="preserve"> </w:t>
      </w:r>
      <w:proofErr w:type="spellStart"/>
      <w:r w:rsidRPr="00FF32E0">
        <w:rPr>
          <w:sz w:val="28"/>
          <w:szCs w:val="28"/>
        </w:rPr>
        <w:t>hiện</w:t>
      </w:r>
      <w:proofErr w:type="spellEnd"/>
      <w:r w:rsidRPr="00FF32E0">
        <w:rPr>
          <w:sz w:val="28"/>
          <w:szCs w:val="28"/>
        </w:rPr>
        <w:t xml:space="preserve"> </w:t>
      </w:r>
      <w:proofErr w:type="spellStart"/>
      <w:r w:rsidRPr="00FF32E0">
        <w:rPr>
          <w:sz w:val="28"/>
          <w:szCs w:val="28"/>
        </w:rPr>
        <w:t>Hợp</w:t>
      </w:r>
      <w:proofErr w:type="spellEnd"/>
      <w:r w:rsidRPr="00FF32E0">
        <w:rPr>
          <w:sz w:val="28"/>
          <w:szCs w:val="28"/>
        </w:rPr>
        <w:t xml:space="preserve"> </w:t>
      </w:r>
      <w:proofErr w:type="spellStart"/>
      <w:r w:rsidRPr="00FF32E0">
        <w:rPr>
          <w:sz w:val="28"/>
          <w:szCs w:val="28"/>
        </w:rPr>
        <w:t>đồng</w:t>
      </w:r>
      <w:proofErr w:type="spellEnd"/>
      <w:r w:rsidRPr="00FF32E0">
        <w:rPr>
          <w:sz w:val="28"/>
          <w:szCs w:val="28"/>
        </w:rPr>
        <w:t xml:space="preserve">. </w:t>
      </w:r>
      <w:proofErr w:type="spellStart"/>
      <w:r w:rsidR="00ED6E29">
        <w:rPr>
          <w:sz w:val="28"/>
          <w:szCs w:val="28"/>
        </w:rPr>
        <w:t>Bên</w:t>
      </w:r>
      <w:proofErr w:type="spellEnd"/>
      <w:r w:rsidR="00ED6E29">
        <w:rPr>
          <w:sz w:val="28"/>
          <w:szCs w:val="28"/>
        </w:rPr>
        <w:t xml:space="preserve"> B</w:t>
      </w:r>
      <w:r w:rsidRPr="00FF32E0">
        <w:rPr>
          <w:sz w:val="28"/>
          <w:szCs w:val="28"/>
        </w:rPr>
        <w:t xml:space="preserve"> </w:t>
      </w:r>
      <w:proofErr w:type="spellStart"/>
      <w:r w:rsidRPr="00FF32E0">
        <w:rPr>
          <w:sz w:val="28"/>
          <w:szCs w:val="28"/>
        </w:rPr>
        <w:t>phải</w:t>
      </w:r>
      <w:proofErr w:type="spellEnd"/>
      <w:r w:rsidRPr="00FF32E0">
        <w:rPr>
          <w:sz w:val="28"/>
          <w:szCs w:val="28"/>
        </w:rPr>
        <w:t xml:space="preserve"> </w:t>
      </w:r>
      <w:proofErr w:type="spellStart"/>
      <w:r w:rsidRPr="00FF32E0">
        <w:rPr>
          <w:sz w:val="28"/>
          <w:szCs w:val="28"/>
        </w:rPr>
        <w:t>chứng</w:t>
      </w:r>
      <w:proofErr w:type="spellEnd"/>
      <w:r w:rsidRPr="00FF32E0">
        <w:rPr>
          <w:sz w:val="28"/>
          <w:szCs w:val="28"/>
        </w:rPr>
        <w:t xml:space="preserve"> </w:t>
      </w:r>
      <w:proofErr w:type="spellStart"/>
      <w:r w:rsidRPr="00FF32E0">
        <w:rPr>
          <w:sz w:val="28"/>
          <w:szCs w:val="28"/>
        </w:rPr>
        <w:t>minh</w:t>
      </w:r>
      <w:proofErr w:type="spellEnd"/>
      <w:r w:rsidRPr="00FF32E0">
        <w:rPr>
          <w:sz w:val="28"/>
          <w:szCs w:val="28"/>
        </w:rPr>
        <w:t xml:space="preserve"> </w:t>
      </w:r>
      <w:proofErr w:type="spellStart"/>
      <w:r w:rsidRPr="00FF32E0">
        <w:rPr>
          <w:sz w:val="28"/>
          <w:szCs w:val="28"/>
        </w:rPr>
        <w:t>rằng</w:t>
      </w:r>
      <w:proofErr w:type="spellEnd"/>
      <w:r w:rsidRPr="00FF32E0">
        <w:rPr>
          <w:sz w:val="28"/>
          <w:szCs w:val="28"/>
        </w:rPr>
        <w:t xml:space="preserve"> </w:t>
      </w:r>
      <w:proofErr w:type="spellStart"/>
      <w:r w:rsidRPr="00FF32E0">
        <w:rPr>
          <w:sz w:val="28"/>
          <w:szCs w:val="28"/>
        </w:rPr>
        <w:t>khoản</w:t>
      </w:r>
      <w:proofErr w:type="spellEnd"/>
      <w:r w:rsidRPr="00FF32E0">
        <w:rPr>
          <w:sz w:val="28"/>
          <w:szCs w:val="28"/>
        </w:rPr>
        <w:t xml:space="preserve"> </w:t>
      </w:r>
      <w:proofErr w:type="spellStart"/>
      <w:r w:rsidRPr="00FF32E0">
        <w:rPr>
          <w:sz w:val="28"/>
          <w:szCs w:val="28"/>
        </w:rPr>
        <w:t>tiền</w:t>
      </w:r>
      <w:proofErr w:type="spellEnd"/>
      <w:r w:rsidRPr="00FF32E0">
        <w:rPr>
          <w:sz w:val="28"/>
          <w:szCs w:val="28"/>
        </w:rPr>
        <w:t xml:space="preserve"> </w:t>
      </w:r>
      <w:proofErr w:type="spellStart"/>
      <w:r w:rsidRPr="00FF32E0">
        <w:rPr>
          <w:sz w:val="28"/>
          <w:szCs w:val="28"/>
        </w:rPr>
        <w:t>tạm</w:t>
      </w:r>
      <w:proofErr w:type="spellEnd"/>
      <w:r w:rsidRPr="00FF32E0">
        <w:rPr>
          <w:sz w:val="28"/>
          <w:szCs w:val="28"/>
        </w:rPr>
        <w:t xml:space="preserve"> </w:t>
      </w:r>
      <w:proofErr w:type="spellStart"/>
      <w:r w:rsidRPr="00FF32E0">
        <w:rPr>
          <w:sz w:val="28"/>
          <w:szCs w:val="28"/>
        </w:rPr>
        <w:t>ứng</w:t>
      </w:r>
      <w:proofErr w:type="spellEnd"/>
      <w:r w:rsidRPr="00FF32E0">
        <w:rPr>
          <w:sz w:val="28"/>
          <w:szCs w:val="28"/>
        </w:rPr>
        <w:t xml:space="preserve"> </w:t>
      </w:r>
      <w:proofErr w:type="spellStart"/>
      <w:r w:rsidRPr="00FF32E0">
        <w:rPr>
          <w:sz w:val="28"/>
          <w:szCs w:val="28"/>
        </w:rPr>
        <w:t>đã</w:t>
      </w:r>
      <w:proofErr w:type="spellEnd"/>
      <w:r w:rsidRPr="00FF32E0">
        <w:rPr>
          <w:sz w:val="28"/>
          <w:szCs w:val="28"/>
        </w:rPr>
        <w:t xml:space="preserve"> </w:t>
      </w:r>
      <w:proofErr w:type="spellStart"/>
      <w:r w:rsidRPr="00FF32E0">
        <w:rPr>
          <w:sz w:val="28"/>
          <w:szCs w:val="28"/>
        </w:rPr>
        <w:t>được</w:t>
      </w:r>
      <w:proofErr w:type="spellEnd"/>
      <w:r w:rsidRPr="00FF32E0">
        <w:rPr>
          <w:sz w:val="28"/>
          <w:szCs w:val="28"/>
        </w:rPr>
        <w:t xml:space="preserve"> </w:t>
      </w:r>
      <w:proofErr w:type="spellStart"/>
      <w:r w:rsidRPr="00FF32E0">
        <w:rPr>
          <w:sz w:val="28"/>
          <w:szCs w:val="28"/>
        </w:rPr>
        <w:t>sử</w:t>
      </w:r>
      <w:proofErr w:type="spellEnd"/>
      <w:r w:rsidRPr="00FF32E0">
        <w:rPr>
          <w:sz w:val="28"/>
          <w:szCs w:val="28"/>
        </w:rPr>
        <w:t xml:space="preserve"> </w:t>
      </w:r>
      <w:proofErr w:type="spellStart"/>
      <w:r w:rsidRPr="00FF32E0">
        <w:rPr>
          <w:sz w:val="28"/>
          <w:szCs w:val="28"/>
        </w:rPr>
        <w:t>dụng</w:t>
      </w:r>
      <w:proofErr w:type="spellEnd"/>
      <w:r w:rsidRPr="00FF32E0">
        <w:rPr>
          <w:sz w:val="28"/>
          <w:szCs w:val="28"/>
        </w:rPr>
        <w:t xml:space="preserve"> </w:t>
      </w:r>
      <w:proofErr w:type="spellStart"/>
      <w:r w:rsidRPr="00FF32E0">
        <w:rPr>
          <w:sz w:val="28"/>
          <w:szCs w:val="28"/>
        </w:rPr>
        <w:t>đúng</w:t>
      </w:r>
      <w:proofErr w:type="spellEnd"/>
      <w:r w:rsidRPr="00FF32E0">
        <w:rPr>
          <w:sz w:val="28"/>
          <w:szCs w:val="28"/>
        </w:rPr>
        <w:t xml:space="preserve"> </w:t>
      </w:r>
      <w:proofErr w:type="spellStart"/>
      <w:r w:rsidRPr="00FF32E0">
        <w:rPr>
          <w:sz w:val="28"/>
          <w:szCs w:val="28"/>
        </w:rPr>
        <w:t>mục</w:t>
      </w:r>
      <w:proofErr w:type="spellEnd"/>
      <w:r w:rsidRPr="00FF32E0">
        <w:rPr>
          <w:sz w:val="28"/>
          <w:szCs w:val="28"/>
        </w:rPr>
        <w:t xml:space="preserve"> </w:t>
      </w:r>
      <w:proofErr w:type="spellStart"/>
      <w:r w:rsidRPr="00FF32E0">
        <w:rPr>
          <w:sz w:val="28"/>
          <w:szCs w:val="28"/>
        </w:rPr>
        <w:t>đích</w:t>
      </w:r>
      <w:proofErr w:type="spellEnd"/>
      <w:r w:rsidRPr="00FF32E0">
        <w:rPr>
          <w:sz w:val="28"/>
          <w:szCs w:val="28"/>
        </w:rPr>
        <w:t xml:space="preserve">, </w:t>
      </w:r>
      <w:proofErr w:type="spellStart"/>
      <w:r w:rsidRPr="00FF32E0">
        <w:rPr>
          <w:sz w:val="28"/>
          <w:szCs w:val="28"/>
        </w:rPr>
        <w:t>đúng</w:t>
      </w:r>
      <w:proofErr w:type="spellEnd"/>
      <w:r w:rsidRPr="00FF32E0">
        <w:rPr>
          <w:sz w:val="28"/>
          <w:szCs w:val="28"/>
        </w:rPr>
        <w:t xml:space="preserve"> </w:t>
      </w:r>
      <w:proofErr w:type="spellStart"/>
      <w:r w:rsidRPr="00FF32E0">
        <w:rPr>
          <w:sz w:val="28"/>
          <w:szCs w:val="28"/>
        </w:rPr>
        <w:t>đối</w:t>
      </w:r>
      <w:proofErr w:type="spellEnd"/>
      <w:r w:rsidRPr="00FF32E0">
        <w:rPr>
          <w:sz w:val="28"/>
          <w:szCs w:val="28"/>
        </w:rPr>
        <w:t xml:space="preserve"> </w:t>
      </w:r>
      <w:proofErr w:type="spellStart"/>
      <w:r w:rsidRPr="00FF32E0">
        <w:rPr>
          <w:sz w:val="28"/>
          <w:szCs w:val="28"/>
        </w:rPr>
        <w:t>tượng</w:t>
      </w:r>
      <w:proofErr w:type="spellEnd"/>
      <w:r w:rsidRPr="00FF32E0">
        <w:rPr>
          <w:sz w:val="28"/>
          <w:szCs w:val="28"/>
        </w:rPr>
        <w:t xml:space="preserve"> </w:t>
      </w:r>
      <w:proofErr w:type="spellStart"/>
      <w:r w:rsidRPr="00FF32E0">
        <w:rPr>
          <w:sz w:val="28"/>
          <w:szCs w:val="28"/>
        </w:rPr>
        <w:t>bằng</w:t>
      </w:r>
      <w:proofErr w:type="spellEnd"/>
      <w:r w:rsidRPr="00FF32E0">
        <w:rPr>
          <w:sz w:val="28"/>
          <w:szCs w:val="28"/>
        </w:rPr>
        <w:t xml:space="preserve"> </w:t>
      </w:r>
      <w:proofErr w:type="spellStart"/>
      <w:r w:rsidRPr="00FF32E0">
        <w:rPr>
          <w:sz w:val="28"/>
          <w:szCs w:val="28"/>
        </w:rPr>
        <w:t>cách</w:t>
      </w:r>
      <w:proofErr w:type="spellEnd"/>
      <w:r w:rsidRPr="00FF32E0">
        <w:rPr>
          <w:sz w:val="28"/>
          <w:szCs w:val="28"/>
        </w:rPr>
        <w:t xml:space="preserve"> </w:t>
      </w:r>
      <w:proofErr w:type="spellStart"/>
      <w:r w:rsidRPr="00FF32E0">
        <w:rPr>
          <w:sz w:val="28"/>
          <w:szCs w:val="28"/>
        </w:rPr>
        <w:t>nộp</w:t>
      </w:r>
      <w:proofErr w:type="spellEnd"/>
      <w:r w:rsidRPr="00FF32E0">
        <w:rPr>
          <w:sz w:val="28"/>
          <w:szCs w:val="28"/>
        </w:rPr>
        <w:t xml:space="preserve"> </w:t>
      </w:r>
      <w:proofErr w:type="spellStart"/>
      <w:r w:rsidRPr="00FF32E0">
        <w:rPr>
          <w:sz w:val="28"/>
          <w:szCs w:val="28"/>
        </w:rPr>
        <w:t>bản</w:t>
      </w:r>
      <w:proofErr w:type="spellEnd"/>
      <w:r w:rsidRPr="00FF32E0">
        <w:rPr>
          <w:sz w:val="28"/>
          <w:szCs w:val="28"/>
        </w:rPr>
        <w:t xml:space="preserve"> </w:t>
      </w:r>
      <w:proofErr w:type="spellStart"/>
      <w:r w:rsidRPr="00FF32E0">
        <w:rPr>
          <w:sz w:val="28"/>
          <w:szCs w:val="28"/>
        </w:rPr>
        <w:t>sao</w:t>
      </w:r>
      <w:proofErr w:type="spellEnd"/>
      <w:r w:rsidRPr="00FF32E0">
        <w:rPr>
          <w:sz w:val="28"/>
          <w:szCs w:val="28"/>
        </w:rPr>
        <w:t xml:space="preserve"> </w:t>
      </w:r>
      <w:proofErr w:type="spellStart"/>
      <w:r w:rsidRPr="00FF32E0">
        <w:rPr>
          <w:sz w:val="28"/>
          <w:szCs w:val="28"/>
        </w:rPr>
        <w:t>các</w:t>
      </w:r>
      <w:proofErr w:type="spellEnd"/>
      <w:r w:rsidRPr="00FF32E0">
        <w:rPr>
          <w:sz w:val="28"/>
          <w:szCs w:val="28"/>
        </w:rPr>
        <w:t xml:space="preserve"> </w:t>
      </w:r>
      <w:proofErr w:type="spellStart"/>
      <w:r w:rsidRPr="00FF32E0">
        <w:rPr>
          <w:sz w:val="28"/>
          <w:szCs w:val="28"/>
        </w:rPr>
        <w:t>hóa</w:t>
      </w:r>
      <w:proofErr w:type="spellEnd"/>
      <w:r w:rsidRPr="00FF32E0">
        <w:rPr>
          <w:sz w:val="28"/>
          <w:szCs w:val="28"/>
        </w:rPr>
        <w:t xml:space="preserve"> </w:t>
      </w:r>
      <w:proofErr w:type="spellStart"/>
      <w:r w:rsidRPr="00FF32E0">
        <w:rPr>
          <w:sz w:val="28"/>
          <w:szCs w:val="28"/>
        </w:rPr>
        <w:t>đơn</w:t>
      </w:r>
      <w:proofErr w:type="spellEnd"/>
      <w:r w:rsidRPr="00FF32E0">
        <w:rPr>
          <w:sz w:val="28"/>
          <w:szCs w:val="28"/>
        </w:rPr>
        <w:t xml:space="preserve"> </w:t>
      </w:r>
      <w:proofErr w:type="spellStart"/>
      <w:r w:rsidRPr="00FF32E0">
        <w:rPr>
          <w:sz w:val="28"/>
          <w:szCs w:val="28"/>
        </w:rPr>
        <w:t>chứng</w:t>
      </w:r>
      <w:proofErr w:type="spellEnd"/>
      <w:r w:rsidRPr="00FF32E0">
        <w:rPr>
          <w:sz w:val="28"/>
          <w:szCs w:val="28"/>
        </w:rPr>
        <w:t xml:space="preserve"> </w:t>
      </w:r>
      <w:proofErr w:type="spellStart"/>
      <w:r w:rsidRPr="00FF32E0">
        <w:rPr>
          <w:sz w:val="28"/>
          <w:szCs w:val="28"/>
        </w:rPr>
        <w:t>từ</w:t>
      </w:r>
      <w:proofErr w:type="spellEnd"/>
      <w:r w:rsidRPr="00FF32E0">
        <w:rPr>
          <w:sz w:val="28"/>
          <w:szCs w:val="28"/>
        </w:rPr>
        <w:t xml:space="preserve"> </w:t>
      </w:r>
      <w:proofErr w:type="spellStart"/>
      <w:r w:rsidRPr="00FF32E0">
        <w:rPr>
          <w:sz w:val="28"/>
          <w:szCs w:val="28"/>
        </w:rPr>
        <w:t>hoặc</w:t>
      </w:r>
      <w:proofErr w:type="spellEnd"/>
      <w:r w:rsidRPr="00FF32E0">
        <w:rPr>
          <w:sz w:val="28"/>
          <w:szCs w:val="28"/>
        </w:rPr>
        <w:t xml:space="preserve"> </w:t>
      </w:r>
      <w:proofErr w:type="spellStart"/>
      <w:r w:rsidRPr="00FF32E0">
        <w:rPr>
          <w:sz w:val="28"/>
          <w:szCs w:val="28"/>
        </w:rPr>
        <w:t>tài</w:t>
      </w:r>
      <w:proofErr w:type="spellEnd"/>
      <w:r w:rsidRPr="00FF32E0">
        <w:rPr>
          <w:sz w:val="28"/>
          <w:szCs w:val="28"/>
        </w:rPr>
        <w:t xml:space="preserve"> </w:t>
      </w:r>
      <w:proofErr w:type="spellStart"/>
      <w:r w:rsidRPr="00FF32E0">
        <w:rPr>
          <w:sz w:val="28"/>
          <w:szCs w:val="28"/>
        </w:rPr>
        <w:t>liệu</w:t>
      </w:r>
      <w:proofErr w:type="spellEnd"/>
      <w:r w:rsidRPr="00FF32E0">
        <w:rPr>
          <w:sz w:val="28"/>
          <w:szCs w:val="28"/>
        </w:rPr>
        <w:t xml:space="preserve"> </w:t>
      </w:r>
      <w:proofErr w:type="spellStart"/>
      <w:r w:rsidRPr="00FF32E0">
        <w:rPr>
          <w:sz w:val="28"/>
          <w:szCs w:val="28"/>
        </w:rPr>
        <w:t>liên</w:t>
      </w:r>
      <w:proofErr w:type="spellEnd"/>
      <w:r w:rsidRPr="00FF32E0">
        <w:rPr>
          <w:sz w:val="28"/>
          <w:szCs w:val="28"/>
        </w:rPr>
        <w:t xml:space="preserve"> </w:t>
      </w:r>
      <w:proofErr w:type="spellStart"/>
      <w:r w:rsidRPr="00FF32E0">
        <w:rPr>
          <w:sz w:val="28"/>
          <w:szCs w:val="28"/>
        </w:rPr>
        <w:t>quan</w:t>
      </w:r>
      <w:proofErr w:type="spellEnd"/>
      <w:r w:rsidRPr="00FF32E0">
        <w:rPr>
          <w:sz w:val="28"/>
          <w:szCs w:val="28"/>
        </w:rPr>
        <w:t xml:space="preserve"> </w:t>
      </w:r>
      <w:proofErr w:type="spellStart"/>
      <w:r w:rsidRPr="00FF32E0">
        <w:rPr>
          <w:sz w:val="28"/>
          <w:szCs w:val="28"/>
        </w:rPr>
        <w:t>cho</w:t>
      </w:r>
      <w:proofErr w:type="spellEnd"/>
      <w:r w:rsidRPr="00FF32E0">
        <w:rPr>
          <w:sz w:val="28"/>
          <w:szCs w:val="28"/>
        </w:rPr>
        <w:t xml:space="preserve"> </w:t>
      </w:r>
      <w:proofErr w:type="spellStart"/>
      <w:r w:rsidR="00ED6E29">
        <w:rPr>
          <w:sz w:val="28"/>
          <w:szCs w:val="28"/>
        </w:rPr>
        <w:t>Bên</w:t>
      </w:r>
      <w:proofErr w:type="spellEnd"/>
      <w:r w:rsidR="00ED6E29">
        <w:rPr>
          <w:sz w:val="28"/>
          <w:szCs w:val="28"/>
        </w:rPr>
        <w:t xml:space="preserve"> A</w:t>
      </w:r>
      <w:r w:rsidRPr="00FF32E0">
        <w:rPr>
          <w:sz w:val="28"/>
          <w:szCs w:val="28"/>
        </w:rPr>
        <w:t xml:space="preserve">. </w:t>
      </w:r>
      <w:proofErr w:type="spellStart"/>
      <w:r w:rsidR="00ED6E29">
        <w:rPr>
          <w:sz w:val="28"/>
          <w:szCs w:val="28"/>
        </w:rPr>
        <w:t>Bên</w:t>
      </w:r>
      <w:proofErr w:type="spellEnd"/>
      <w:r w:rsidR="00ED6E29">
        <w:rPr>
          <w:sz w:val="28"/>
          <w:szCs w:val="28"/>
        </w:rPr>
        <w:t xml:space="preserve"> B</w:t>
      </w:r>
      <w:r w:rsidRPr="00FF32E0">
        <w:rPr>
          <w:sz w:val="28"/>
          <w:szCs w:val="28"/>
        </w:rPr>
        <w:t xml:space="preserve"> </w:t>
      </w:r>
      <w:proofErr w:type="spellStart"/>
      <w:r w:rsidRPr="00FF32E0">
        <w:rPr>
          <w:sz w:val="28"/>
          <w:szCs w:val="28"/>
        </w:rPr>
        <w:t>sẽ</w:t>
      </w:r>
      <w:proofErr w:type="spellEnd"/>
      <w:r w:rsidRPr="00FF32E0">
        <w:rPr>
          <w:sz w:val="28"/>
          <w:szCs w:val="28"/>
        </w:rPr>
        <w:t xml:space="preserve"> </w:t>
      </w:r>
      <w:proofErr w:type="spellStart"/>
      <w:r w:rsidRPr="00FF32E0">
        <w:rPr>
          <w:sz w:val="28"/>
          <w:szCs w:val="28"/>
        </w:rPr>
        <w:t>bị</w:t>
      </w:r>
      <w:proofErr w:type="spellEnd"/>
      <w:r w:rsidRPr="00FF32E0">
        <w:rPr>
          <w:sz w:val="28"/>
          <w:szCs w:val="28"/>
        </w:rPr>
        <w:t xml:space="preserve"> </w:t>
      </w:r>
      <w:proofErr w:type="spellStart"/>
      <w:r w:rsidRPr="00FF32E0">
        <w:rPr>
          <w:sz w:val="28"/>
          <w:szCs w:val="28"/>
        </w:rPr>
        <w:t>thu</w:t>
      </w:r>
      <w:proofErr w:type="spellEnd"/>
      <w:r w:rsidRPr="00FF32E0">
        <w:rPr>
          <w:sz w:val="28"/>
          <w:szCs w:val="28"/>
        </w:rPr>
        <w:t xml:space="preserve"> Bảo </w:t>
      </w:r>
      <w:proofErr w:type="spellStart"/>
      <w:r w:rsidRPr="00FF32E0">
        <w:rPr>
          <w:sz w:val="28"/>
          <w:szCs w:val="28"/>
        </w:rPr>
        <w:t>lãnh</w:t>
      </w:r>
      <w:proofErr w:type="spellEnd"/>
      <w:r w:rsidRPr="00FF32E0">
        <w:rPr>
          <w:sz w:val="28"/>
          <w:szCs w:val="28"/>
        </w:rPr>
        <w:t xml:space="preserve"> </w:t>
      </w:r>
      <w:proofErr w:type="spellStart"/>
      <w:r w:rsidRPr="00FF32E0">
        <w:rPr>
          <w:sz w:val="28"/>
          <w:szCs w:val="28"/>
        </w:rPr>
        <w:t>tiền</w:t>
      </w:r>
      <w:proofErr w:type="spellEnd"/>
      <w:r w:rsidRPr="00FF32E0">
        <w:rPr>
          <w:sz w:val="28"/>
          <w:szCs w:val="28"/>
        </w:rPr>
        <w:t xml:space="preserve"> </w:t>
      </w:r>
      <w:proofErr w:type="spellStart"/>
      <w:r w:rsidRPr="00FF32E0">
        <w:rPr>
          <w:sz w:val="28"/>
          <w:szCs w:val="28"/>
        </w:rPr>
        <w:t>tạm</w:t>
      </w:r>
      <w:proofErr w:type="spellEnd"/>
      <w:r w:rsidRPr="00FF32E0">
        <w:rPr>
          <w:sz w:val="28"/>
          <w:szCs w:val="28"/>
        </w:rPr>
        <w:t xml:space="preserve"> </w:t>
      </w:r>
      <w:proofErr w:type="spellStart"/>
      <w:r w:rsidRPr="00FF32E0">
        <w:rPr>
          <w:sz w:val="28"/>
          <w:szCs w:val="28"/>
        </w:rPr>
        <w:t>ứng</w:t>
      </w:r>
      <w:proofErr w:type="spellEnd"/>
      <w:r w:rsidRPr="00FF32E0">
        <w:rPr>
          <w:sz w:val="28"/>
          <w:szCs w:val="28"/>
        </w:rPr>
        <w:t xml:space="preserve"> </w:t>
      </w:r>
      <w:proofErr w:type="spellStart"/>
      <w:r w:rsidRPr="00FF32E0">
        <w:rPr>
          <w:sz w:val="28"/>
          <w:szCs w:val="28"/>
        </w:rPr>
        <w:t>trong</w:t>
      </w:r>
      <w:proofErr w:type="spellEnd"/>
      <w:r w:rsidRPr="00FF32E0">
        <w:rPr>
          <w:sz w:val="28"/>
          <w:szCs w:val="28"/>
        </w:rPr>
        <w:t xml:space="preserve"> </w:t>
      </w:r>
      <w:proofErr w:type="spellStart"/>
      <w:r w:rsidRPr="00FF32E0">
        <w:rPr>
          <w:sz w:val="28"/>
          <w:szCs w:val="28"/>
        </w:rPr>
        <w:t>trường</w:t>
      </w:r>
      <w:proofErr w:type="spellEnd"/>
      <w:r w:rsidRPr="00FF32E0">
        <w:rPr>
          <w:sz w:val="28"/>
          <w:szCs w:val="28"/>
        </w:rPr>
        <w:t xml:space="preserve"> </w:t>
      </w:r>
      <w:proofErr w:type="spellStart"/>
      <w:r w:rsidRPr="00FF32E0">
        <w:rPr>
          <w:sz w:val="28"/>
          <w:szCs w:val="28"/>
        </w:rPr>
        <w:t>hợp</w:t>
      </w:r>
      <w:proofErr w:type="spellEnd"/>
      <w:r w:rsidRPr="00FF32E0">
        <w:rPr>
          <w:sz w:val="28"/>
          <w:szCs w:val="28"/>
        </w:rPr>
        <w:t xml:space="preserve"> </w:t>
      </w:r>
      <w:proofErr w:type="spellStart"/>
      <w:r w:rsidRPr="00FF32E0">
        <w:rPr>
          <w:sz w:val="28"/>
          <w:szCs w:val="28"/>
        </w:rPr>
        <w:t>sử</w:t>
      </w:r>
      <w:proofErr w:type="spellEnd"/>
      <w:r w:rsidRPr="00FF32E0">
        <w:rPr>
          <w:sz w:val="28"/>
          <w:szCs w:val="28"/>
        </w:rPr>
        <w:t xml:space="preserve"> </w:t>
      </w:r>
      <w:proofErr w:type="spellStart"/>
      <w:r w:rsidRPr="00FF32E0">
        <w:rPr>
          <w:sz w:val="28"/>
          <w:szCs w:val="28"/>
        </w:rPr>
        <w:t>dụng</w:t>
      </w:r>
      <w:proofErr w:type="spellEnd"/>
      <w:r w:rsidRPr="00FF32E0">
        <w:rPr>
          <w:sz w:val="28"/>
          <w:szCs w:val="28"/>
        </w:rPr>
        <w:t xml:space="preserve"> </w:t>
      </w:r>
      <w:proofErr w:type="spellStart"/>
      <w:r w:rsidRPr="00FF32E0">
        <w:rPr>
          <w:sz w:val="28"/>
          <w:szCs w:val="28"/>
        </w:rPr>
        <w:t>tiền</w:t>
      </w:r>
      <w:proofErr w:type="spellEnd"/>
      <w:r w:rsidRPr="00FF32E0">
        <w:rPr>
          <w:sz w:val="28"/>
          <w:szCs w:val="28"/>
        </w:rPr>
        <w:t xml:space="preserve"> </w:t>
      </w:r>
      <w:proofErr w:type="spellStart"/>
      <w:r w:rsidRPr="00FF32E0">
        <w:rPr>
          <w:sz w:val="28"/>
          <w:szCs w:val="28"/>
        </w:rPr>
        <w:t>tạm</w:t>
      </w:r>
      <w:proofErr w:type="spellEnd"/>
      <w:r w:rsidRPr="00FF32E0">
        <w:rPr>
          <w:sz w:val="28"/>
          <w:szCs w:val="28"/>
        </w:rPr>
        <w:t xml:space="preserve"> </w:t>
      </w:r>
      <w:proofErr w:type="spellStart"/>
      <w:r w:rsidRPr="00FF32E0">
        <w:rPr>
          <w:sz w:val="28"/>
          <w:szCs w:val="28"/>
        </w:rPr>
        <w:t>ứng</w:t>
      </w:r>
      <w:proofErr w:type="spellEnd"/>
      <w:r w:rsidRPr="00FF32E0">
        <w:rPr>
          <w:sz w:val="28"/>
          <w:szCs w:val="28"/>
        </w:rPr>
        <w:t xml:space="preserve"> </w:t>
      </w:r>
      <w:proofErr w:type="spellStart"/>
      <w:r w:rsidRPr="00FF32E0">
        <w:rPr>
          <w:sz w:val="28"/>
          <w:szCs w:val="28"/>
        </w:rPr>
        <w:t>không</w:t>
      </w:r>
      <w:proofErr w:type="spellEnd"/>
      <w:r w:rsidRPr="00FF32E0">
        <w:rPr>
          <w:sz w:val="28"/>
          <w:szCs w:val="28"/>
        </w:rPr>
        <w:t xml:space="preserve"> </w:t>
      </w:r>
      <w:proofErr w:type="spellStart"/>
      <w:r w:rsidRPr="00FF32E0">
        <w:rPr>
          <w:sz w:val="28"/>
          <w:szCs w:val="28"/>
        </w:rPr>
        <w:t>đúng</w:t>
      </w:r>
      <w:proofErr w:type="spellEnd"/>
      <w:r w:rsidRPr="00FF32E0">
        <w:rPr>
          <w:sz w:val="28"/>
          <w:szCs w:val="28"/>
        </w:rPr>
        <w:t xml:space="preserve"> </w:t>
      </w:r>
      <w:proofErr w:type="spellStart"/>
      <w:r w:rsidRPr="00FF32E0">
        <w:rPr>
          <w:sz w:val="28"/>
          <w:szCs w:val="28"/>
        </w:rPr>
        <w:t>mục</w:t>
      </w:r>
      <w:proofErr w:type="spellEnd"/>
      <w:r w:rsidRPr="00FF32E0">
        <w:rPr>
          <w:sz w:val="28"/>
          <w:szCs w:val="28"/>
        </w:rPr>
        <w:t xml:space="preserve"> </w:t>
      </w:r>
      <w:proofErr w:type="spellStart"/>
      <w:r w:rsidRPr="00FF32E0">
        <w:rPr>
          <w:sz w:val="28"/>
          <w:szCs w:val="28"/>
        </w:rPr>
        <w:t>đích</w:t>
      </w:r>
      <w:proofErr w:type="spellEnd"/>
      <w:r w:rsidRPr="00FF32E0">
        <w:rPr>
          <w:sz w:val="28"/>
          <w:szCs w:val="28"/>
        </w:rPr>
        <w:t>.</w:t>
      </w:r>
    </w:p>
    <w:p w14:paraId="0FF30CE0" w14:textId="2FA24E01" w:rsidR="00FF32E0" w:rsidRPr="00FF32E0" w:rsidRDefault="00FF32E0" w:rsidP="00FF32E0">
      <w:pPr>
        <w:pStyle w:val="BodyText"/>
        <w:spacing w:line="276" w:lineRule="auto"/>
        <w:ind w:firstLine="567"/>
        <w:rPr>
          <w:sz w:val="28"/>
          <w:szCs w:val="28"/>
        </w:rPr>
      </w:pPr>
      <w:r>
        <w:rPr>
          <w:sz w:val="28"/>
          <w:szCs w:val="28"/>
        </w:rPr>
        <w:t>c)</w:t>
      </w:r>
      <w:r w:rsidRPr="00FF32E0">
        <w:rPr>
          <w:sz w:val="28"/>
          <w:szCs w:val="28"/>
        </w:rPr>
        <w:t xml:space="preserve"> </w:t>
      </w:r>
      <w:proofErr w:type="spellStart"/>
      <w:r w:rsidRPr="00FF32E0">
        <w:rPr>
          <w:sz w:val="28"/>
          <w:szCs w:val="28"/>
        </w:rPr>
        <w:t>Tiền</w:t>
      </w:r>
      <w:proofErr w:type="spellEnd"/>
      <w:r w:rsidRPr="00FF32E0">
        <w:rPr>
          <w:sz w:val="28"/>
          <w:szCs w:val="28"/>
        </w:rPr>
        <w:t xml:space="preserve"> </w:t>
      </w:r>
      <w:proofErr w:type="spellStart"/>
      <w:r w:rsidRPr="00FF32E0">
        <w:rPr>
          <w:sz w:val="28"/>
          <w:szCs w:val="28"/>
        </w:rPr>
        <w:t>tạm</w:t>
      </w:r>
      <w:proofErr w:type="spellEnd"/>
      <w:r w:rsidRPr="00FF32E0">
        <w:rPr>
          <w:sz w:val="28"/>
          <w:szCs w:val="28"/>
        </w:rPr>
        <w:t xml:space="preserve"> </w:t>
      </w:r>
      <w:proofErr w:type="spellStart"/>
      <w:r w:rsidRPr="00FF32E0">
        <w:rPr>
          <w:sz w:val="28"/>
          <w:szCs w:val="28"/>
        </w:rPr>
        <w:t>ứng</w:t>
      </w:r>
      <w:proofErr w:type="spellEnd"/>
      <w:r w:rsidRPr="00FF32E0">
        <w:rPr>
          <w:sz w:val="28"/>
          <w:szCs w:val="28"/>
        </w:rPr>
        <w:t xml:space="preserve"> </w:t>
      </w:r>
      <w:proofErr w:type="spellStart"/>
      <w:r w:rsidRPr="00FF32E0">
        <w:rPr>
          <w:sz w:val="28"/>
          <w:szCs w:val="28"/>
        </w:rPr>
        <w:t>phải</w:t>
      </w:r>
      <w:proofErr w:type="spellEnd"/>
      <w:r w:rsidRPr="00FF32E0">
        <w:rPr>
          <w:sz w:val="28"/>
          <w:szCs w:val="28"/>
        </w:rPr>
        <w:t xml:space="preserve"> </w:t>
      </w:r>
      <w:proofErr w:type="spellStart"/>
      <w:r w:rsidRPr="00FF32E0">
        <w:rPr>
          <w:sz w:val="28"/>
          <w:szCs w:val="28"/>
        </w:rPr>
        <w:t>được</w:t>
      </w:r>
      <w:proofErr w:type="spellEnd"/>
      <w:r w:rsidRPr="00FF32E0">
        <w:rPr>
          <w:sz w:val="28"/>
          <w:szCs w:val="28"/>
        </w:rPr>
        <w:t xml:space="preserve"> </w:t>
      </w:r>
      <w:proofErr w:type="spellStart"/>
      <w:r w:rsidRPr="00FF32E0">
        <w:rPr>
          <w:sz w:val="28"/>
          <w:szCs w:val="28"/>
        </w:rPr>
        <w:t>hoàn</w:t>
      </w:r>
      <w:proofErr w:type="spellEnd"/>
      <w:r w:rsidRPr="00FF32E0">
        <w:rPr>
          <w:sz w:val="28"/>
          <w:szCs w:val="28"/>
        </w:rPr>
        <w:t xml:space="preserve"> </w:t>
      </w:r>
      <w:proofErr w:type="spellStart"/>
      <w:r w:rsidRPr="00FF32E0">
        <w:rPr>
          <w:sz w:val="28"/>
          <w:szCs w:val="28"/>
        </w:rPr>
        <w:t>trả</w:t>
      </w:r>
      <w:proofErr w:type="spellEnd"/>
      <w:r w:rsidRPr="00FF32E0">
        <w:rPr>
          <w:sz w:val="28"/>
          <w:szCs w:val="28"/>
        </w:rPr>
        <w:t xml:space="preserve"> </w:t>
      </w:r>
      <w:proofErr w:type="spellStart"/>
      <w:r w:rsidRPr="00FF32E0">
        <w:rPr>
          <w:sz w:val="28"/>
          <w:szCs w:val="28"/>
        </w:rPr>
        <w:t>bằng</w:t>
      </w:r>
      <w:proofErr w:type="spellEnd"/>
      <w:r w:rsidRPr="00FF32E0">
        <w:rPr>
          <w:sz w:val="28"/>
          <w:szCs w:val="28"/>
        </w:rPr>
        <w:t xml:space="preserve"> </w:t>
      </w:r>
      <w:proofErr w:type="spellStart"/>
      <w:r w:rsidRPr="00FF32E0">
        <w:rPr>
          <w:sz w:val="28"/>
          <w:szCs w:val="28"/>
        </w:rPr>
        <w:t>cách</w:t>
      </w:r>
      <w:proofErr w:type="spellEnd"/>
      <w:r w:rsidRPr="00FF32E0">
        <w:rPr>
          <w:sz w:val="28"/>
          <w:szCs w:val="28"/>
        </w:rPr>
        <w:t xml:space="preserve"> </w:t>
      </w:r>
      <w:proofErr w:type="spellStart"/>
      <w:r w:rsidRPr="00FF32E0">
        <w:rPr>
          <w:sz w:val="28"/>
          <w:szCs w:val="28"/>
        </w:rPr>
        <w:t>khấu</w:t>
      </w:r>
      <w:proofErr w:type="spellEnd"/>
      <w:r w:rsidRPr="00FF32E0">
        <w:rPr>
          <w:sz w:val="28"/>
          <w:szCs w:val="28"/>
        </w:rPr>
        <w:t xml:space="preserve"> </w:t>
      </w:r>
      <w:proofErr w:type="spellStart"/>
      <w:r w:rsidRPr="00FF32E0">
        <w:rPr>
          <w:sz w:val="28"/>
          <w:szCs w:val="28"/>
        </w:rPr>
        <w:t>trừ</w:t>
      </w:r>
      <w:proofErr w:type="spellEnd"/>
      <w:r w:rsidRPr="00FF32E0">
        <w:rPr>
          <w:sz w:val="28"/>
          <w:szCs w:val="28"/>
        </w:rPr>
        <w:t xml:space="preserve"> </w:t>
      </w:r>
      <w:proofErr w:type="spellStart"/>
      <w:r w:rsidRPr="00FF32E0">
        <w:rPr>
          <w:sz w:val="28"/>
          <w:szCs w:val="28"/>
        </w:rPr>
        <w:t>một</w:t>
      </w:r>
      <w:proofErr w:type="spellEnd"/>
      <w:r w:rsidRPr="00FF32E0">
        <w:rPr>
          <w:sz w:val="28"/>
          <w:szCs w:val="28"/>
        </w:rPr>
        <w:t xml:space="preserve"> </w:t>
      </w:r>
      <w:proofErr w:type="spellStart"/>
      <w:r w:rsidRPr="00FF32E0">
        <w:rPr>
          <w:sz w:val="28"/>
          <w:szCs w:val="28"/>
        </w:rPr>
        <w:t>tỷ</w:t>
      </w:r>
      <w:proofErr w:type="spellEnd"/>
      <w:r w:rsidRPr="00FF32E0">
        <w:rPr>
          <w:sz w:val="28"/>
          <w:szCs w:val="28"/>
        </w:rPr>
        <w:t xml:space="preserve"> </w:t>
      </w:r>
      <w:proofErr w:type="spellStart"/>
      <w:r w:rsidRPr="00FF32E0">
        <w:rPr>
          <w:sz w:val="28"/>
          <w:szCs w:val="28"/>
        </w:rPr>
        <w:t>lệ</w:t>
      </w:r>
      <w:proofErr w:type="spellEnd"/>
      <w:r w:rsidRPr="00FF32E0">
        <w:rPr>
          <w:sz w:val="28"/>
          <w:szCs w:val="28"/>
        </w:rPr>
        <w:t xml:space="preserve"> </w:t>
      </w:r>
      <w:proofErr w:type="spellStart"/>
      <w:r w:rsidRPr="00FF32E0">
        <w:rPr>
          <w:sz w:val="28"/>
          <w:szCs w:val="28"/>
        </w:rPr>
        <w:t>nhất</w:t>
      </w:r>
      <w:proofErr w:type="spellEnd"/>
      <w:r w:rsidRPr="00FF32E0">
        <w:rPr>
          <w:sz w:val="28"/>
          <w:szCs w:val="28"/>
        </w:rPr>
        <w:t xml:space="preserve"> </w:t>
      </w:r>
      <w:proofErr w:type="spellStart"/>
      <w:r w:rsidRPr="00FF32E0">
        <w:rPr>
          <w:sz w:val="28"/>
          <w:szCs w:val="28"/>
        </w:rPr>
        <w:t>định</w:t>
      </w:r>
      <w:proofErr w:type="spellEnd"/>
      <w:r w:rsidRPr="00FF32E0">
        <w:rPr>
          <w:sz w:val="28"/>
          <w:szCs w:val="28"/>
        </w:rPr>
        <w:t xml:space="preserve"> </w:t>
      </w:r>
      <w:proofErr w:type="spellStart"/>
      <w:r w:rsidRPr="00FF32E0">
        <w:rPr>
          <w:sz w:val="28"/>
          <w:szCs w:val="28"/>
        </w:rPr>
        <w:t>trong</w:t>
      </w:r>
      <w:proofErr w:type="spellEnd"/>
      <w:r w:rsidRPr="00FF32E0">
        <w:rPr>
          <w:sz w:val="28"/>
          <w:szCs w:val="28"/>
        </w:rPr>
        <w:t xml:space="preserve"> </w:t>
      </w:r>
      <w:proofErr w:type="spellStart"/>
      <w:r w:rsidRPr="00FF32E0">
        <w:rPr>
          <w:sz w:val="28"/>
          <w:szCs w:val="28"/>
        </w:rPr>
        <w:t>các</w:t>
      </w:r>
      <w:proofErr w:type="spellEnd"/>
      <w:r w:rsidRPr="00FF32E0">
        <w:rPr>
          <w:sz w:val="28"/>
          <w:szCs w:val="28"/>
        </w:rPr>
        <w:t xml:space="preserve"> </w:t>
      </w:r>
      <w:proofErr w:type="spellStart"/>
      <w:r w:rsidRPr="00FF32E0">
        <w:rPr>
          <w:sz w:val="28"/>
          <w:szCs w:val="28"/>
        </w:rPr>
        <w:t>khoản</w:t>
      </w:r>
      <w:proofErr w:type="spellEnd"/>
      <w:r w:rsidRPr="00FF32E0">
        <w:rPr>
          <w:sz w:val="28"/>
          <w:szCs w:val="28"/>
        </w:rPr>
        <w:t xml:space="preserve"> </w:t>
      </w:r>
      <w:proofErr w:type="spellStart"/>
      <w:r w:rsidRPr="00FF32E0">
        <w:rPr>
          <w:sz w:val="28"/>
          <w:szCs w:val="28"/>
        </w:rPr>
        <w:t>thanh</w:t>
      </w:r>
      <w:proofErr w:type="spellEnd"/>
      <w:r w:rsidRPr="00FF32E0">
        <w:rPr>
          <w:sz w:val="28"/>
          <w:szCs w:val="28"/>
        </w:rPr>
        <w:t xml:space="preserve"> </w:t>
      </w:r>
      <w:proofErr w:type="spellStart"/>
      <w:r w:rsidRPr="00FF32E0">
        <w:rPr>
          <w:sz w:val="28"/>
          <w:szCs w:val="28"/>
        </w:rPr>
        <w:t>toán</w:t>
      </w:r>
      <w:proofErr w:type="spellEnd"/>
      <w:r w:rsidRPr="00FF32E0">
        <w:rPr>
          <w:sz w:val="28"/>
          <w:szCs w:val="28"/>
        </w:rPr>
        <w:t xml:space="preserve"> </w:t>
      </w:r>
      <w:proofErr w:type="spellStart"/>
      <w:r w:rsidRPr="00FF32E0">
        <w:rPr>
          <w:sz w:val="28"/>
          <w:szCs w:val="28"/>
        </w:rPr>
        <w:t>đến</w:t>
      </w:r>
      <w:proofErr w:type="spellEnd"/>
      <w:r w:rsidRPr="00FF32E0">
        <w:rPr>
          <w:sz w:val="28"/>
          <w:szCs w:val="28"/>
        </w:rPr>
        <w:t xml:space="preserve"> </w:t>
      </w:r>
      <w:proofErr w:type="spellStart"/>
      <w:r w:rsidRPr="00FF32E0">
        <w:rPr>
          <w:sz w:val="28"/>
          <w:szCs w:val="28"/>
        </w:rPr>
        <w:t>hạn</w:t>
      </w:r>
      <w:proofErr w:type="spellEnd"/>
      <w:r w:rsidRPr="00FF32E0">
        <w:rPr>
          <w:sz w:val="28"/>
          <w:szCs w:val="28"/>
        </w:rPr>
        <w:t xml:space="preserve"> </w:t>
      </w:r>
      <w:proofErr w:type="spellStart"/>
      <w:r w:rsidRPr="00FF32E0">
        <w:rPr>
          <w:sz w:val="28"/>
          <w:szCs w:val="28"/>
        </w:rPr>
        <w:t>cho</w:t>
      </w:r>
      <w:proofErr w:type="spellEnd"/>
      <w:r w:rsidRPr="00FF32E0">
        <w:rPr>
          <w:sz w:val="28"/>
          <w:szCs w:val="28"/>
        </w:rPr>
        <w:t xml:space="preserve"> </w:t>
      </w:r>
      <w:proofErr w:type="spellStart"/>
      <w:r w:rsidR="00ED6E29">
        <w:rPr>
          <w:sz w:val="28"/>
          <w:szCs w:val="28"/>
        </w:rPr>
        <w:t>Bên</w:t>
      </w:r>
      <w:proofErr w:type="spellEnd"/>
      <w:r w:rsidR="00ED6E29">
        <w:rPr>
          <w:sz w:val="28"/>
          <w:szCs w:val="28"/>
        </w:rPr>
        <w:t xml:space="preserve"> B</w:t>
      </w:r>
      <w:r w:rsidRPr="00FF32E0">
        <w:rPr>
          <w:sz w:val="28"/>
          <w:szCs w:val="28"/>
        </w:rPr>
        <w:t xml:space="preserve">, </w:t>
      </w:r>
      <w:proofErr w:type="spellStart"/>
      <w:r w:rsidRPr="00FF32E0">
        <w:rPr>
          <w:sz w:val="28"/>
          <w:szCs w:val="28"/>
        </w:rPr>
        <w:t>theo</w:t>
      </w:r>
      <w:proofErr w:type="spellEnd"/>
      <w:r w:rsidRPr="00FF32E0">
        <w:rPr>
          <w:sz w:val="28"/>
          <w:szCs w:val="28"/>
        </w:rPr>
        <w:t xml:space="preserve"> </w:t>
      </w:r>
      <w:proofErr w:type="spellStart"/>
      <w:r w:rsidRPr="00FF32E0">
        <w:rPr>
          <w:sz w:val="28"/>
          <w:szCs w:val="28"/>
        </w:rPr>
        <w:t>bảng</w:t>
      </w:r>
      <w:proofErr w:type="spellEnd"/>
      <w:r w:rsidRPr="00FF32E0">
        <w:rPr>
          <w:sz w:val="28"/>
          <w:szCs w:val="28"/>
        </w:rPr>
        <w:t xml:space="preserve"> </w:t>
      </w:r>
      <w:proofErr w:type="spellStart"/>
      <w:r w:rsidRPr="00FF32E0">
        <w:rPr>
          <w:sz w:val="28"/>
          <w:szCs w:val="28"/>
        </w:rPr>
        <w:t>kê</w:t>
      </w:r>
      <w:proofErr w:type="spellEnd"/>
      <w:r w:rsidRPr="00FF32E0">
        <w:rPr>
          <w:sz w:val="28"/>
          <w:szCs w:val="28"/>
        </w:rPr>
        <w:t xml:space="preserve"> </w:t>
      </w:r>
      <w:proofErr w:type="spellStart"/>
      <w:r w:rsidRPr="00FF32E0">
        <w:rPr>
          <w:sz w:val="28"/>
          <w:szCs w:val="28"/>
        </w:rPr>
        <w:t>tỷ</w:t>
      </w:r>
      <w:proofErr w:type="spellEnd"/>
      <w:r w:rsidRPr="00FF32E0">
        <w:rPr>
          <w:sz w:val="28"/>
          <w:szCs w:val="28"/>
        </w:rPr>
        <w:t xml:space="preserve"> </w:t>
      </w:r>
      <w:proofErr w:type="spellStart"/>
      <w:r w:rsidRPr="00FF32E0">
        <w:rPr>
          <w:sz w:val="28"/>
          <w:szCs w:val="28"/>
        </w:rPr>
        <w:t>lệ</w:t>
      </w:r>
      <w:proofErr w:type="spellEnd"/>
      <w:r w:rsidRPr="00FF32E0">
        <w:rPr>
          <w:sz w:val="28"/>
          <w:szCs w:val="28"/>
        </w:rPr>
        <w:t xml:space="preserve"> </w:t>
      </w:r>
      <w:proofErr w:type="spellStart"/>
      <w:r w:rsidRPr="00FF32E0">
        <w:rPr>
          <w:sz w:val="28"/>
          <w:szCs w:val="28"/>
        </w:rPr>
        <w:t>phần</w:t>
      </w:r>
      <w:proofErr w:type="spellEnd"/>
      <w:r w:rsidRPr="00FF32E0">
        <w:rPr>
          <w:sz w:val="28"/>
          <w:szCs w:val="28"/>
        </w:rPr>
        <w:t xml:space="preserve"> </w:t>
      </w:r>
      <w:proofErr w:type="spellStart"/>
      <w:r w:rsidRPr="00FF32E0">
        <w:rPr>
          <w:sz w:val="28"/>
          <w:szCs w:val="28"/>
        </w:rPr>
        <w:t>trăm</w:t>
      </w:r>
      <w:proofErr w:type="spellEnd"/>
      <w:r w:rsidRPr="00FF32E0">
        <w:rPr>
          <w:sz w:val="28"/>
          <w:szCs w:val="28"/>
        </w:rPr>
        <w:t xml:space="preserve"> </w:t>
      </w:r>
      <w:proofErr w:type="spellStart"/>
      <w:r w:rsidRPr="00FF32E0">
        <w:rPr>
          <w:sz w:val="28"/>
          <w:szCs w:val="28"/>
        </w:rPr>
        <w:t>công</w:t>
      </w:r>
      <w:proofErr w:type="spellEnd"/>
      <w:r w:rsidRPr="00FF32E0">
        <w:rPr>
          <w:sz w:val="28"/>
          <w:szCs w:val="28"/>
        </w:rPr>
        <w:t xml:space="preserve"> </w:t>
      </w:r>
      <w:proofErr w:type="spellStart"/>
      <w:r w:rsidRPr="00FF32E0">
        <w:rPr>
          <w:sz w:val="28"/>
          <w:szCs w:val="28"/>
        </w:rPr>
        <w:t>việc</w:t>
      </w:r>
      <w:proofErr w:type="spellEnd"/>
      <w:r w:rsidRPr="00FF32E0">
        <w:rPr>
          <w:sz w:val="28"/>
          <w:szCs w:val="28"/>
        </w:rPr>
        <w:t xml:space="preserve"> </w:t>
      </w:r>
      <w:proofErr w:type="spellStart"/>
      <w:r w:rsidRPr="00FF32E0">
        <w:rPr>
          <w:sz w:val="28"/>
          <w:szCs w:val="28"/>
        </w:rPr>
        <w:t>đã</w:t>
      </w:r>
      <w:proofErr w:type="spellEnd"/>
      <w:r w:rsidRPr="00FF32E0">
        <w:rPr>
          <w:sz w:val="28"/>
          <w:szCs w:val="28"/>
        </w:rPr>
        <w:t xml:space="preserve"> </w:t>
      </w:r>
      <w:proofErr w:type="spellStart"/>
      <w:r w:rsidRPr="00FF32E0">
        <w:rPr>
          <w:sz w:val="28"/>
          <w:szCs w:val="28"/>
        </w:rPr>
        <w:t>hoàn</w:t>
      </w:r>
      <w:proofErr w:type="spellEnd"/>
      <w:r w:rsidRPr="00FF32E0">
        <w:rPr>
          <w:sz w:val="28"/>
          <w:szCs w:val="28"/>
        </w:rPr>
        <w:t xml:space="preserve"> </w:t>
      </w:r>
      <w:proofErr w:type="spellStart"/>
      <w:r w:rsidRPr="00FF32E0">
        <w:rPr>
          <w:sz w:val="28"/>
          <w:szCs w:val="28"/>
        </w:rPr>
        <w:t>thành</w:t>
      </w:r>
      <w:proofErr w:type="spellEnd"/>
      <w:r w:rsidRPr="00FF32E0">
        <w:rPr>
          <w:sz w:val="28"/>
          <w:szCs w:val="28"/>
        </w:rPr>
        <w:t xml:space="preserve"> </w:t>
      </w:r>
      <w:proofErr w:type="spellStart"/>
      <w:r w:rsidRPr="00FF32E0">
        <w:rPr>
          <w:sz w:val="28"/>
          <w:szCs w:val="28"/>
        </w:rPr>
        <w:t>làm</w:t>
      </w:r>
      <w:proofErr w:type="spellEnd"/>
      <w:r w:rsidRPr="00FF32E0">
        <w:rPr>
          <w:sz w:val="28"/>
          <w:szCs w:val="28"/>
        </w:rPr>
        <w:t xml:space="preserve"> </w:t>
      </w:r>
      <w:proofErr w:type="spellStart"/>
      <w:r w:rsidRPr="00FF32E0">
        <w:rPr>
          <w:sz w:val="28"/>
          <w:szCs w:val="28"/>
        </w:rPr>
        <w:t>cơ</w:t>
      </w:r>
      <w:proofErr w:type="spellEnd"/>
      <w:r w:rsidRPr="00FF32E0">
        <w:rPr>
          <w:sz w:val="28"/>
          <w:szCs w:val="28"/>
        </w:rPr>
        <w:t xml:space="preserve"> </w:t>
      </w:r>
      <w:proofErr w:type="spellStart"/>
      <w:r w:rsidRPr="00FF32E0">
        <w:rPr>
          <w:sz w:val="28"/>
          <w:szCs w:val="28"/>
        </w:rPr>
        <w:t>sở</w:t>
      </w:r>
      <w:proofErr w:type="spellEnd"/>
      <w:r w:rsidRPr="00FF32E0">
        <w:rPr>
          <w:sz w:val="28"/>
          <w:szCs w:val="28"/>
        </w:rPr>
        <w:t xml:space="preserve"> </w:t>
      </w:r>
      <w:proofErr w:type="spellStart"/>
      <w:r w:rsidRPr="00FF32E0">
        <w:rPr>
          <w:sz w:val="28"/>
          <w:szCs w:val="28"/>
        </w:rPr>
        <w:t>thanh</w:t>
      </w:r>
      <w:proofErr w:type="spellEnd"/>
      <w:r w:rsidRPr="00FF32E0">
        <w:rPr>
          <w:sz w:val="28"/>
          <w:szCs w:val="28"/>
        </w:rPr>
        <w:t xml:space="preserve"> </w:t>
      </w:r>
      <w:proofErr w:type="spellStart"/>
      <w:r w:rsidRPr="00FF32E0">
        <w:rPr>
          <w:sz w:val="28"/>
          <w:szCs w:val="28"/>
        </w:rPr>
        <w:t>toán</w:t>
      </w:r>
      <w:proofErr w:type="spellEnd"/>
      <w:r w:rsidRPr="00FF32E0">
        <w:rPr>
          <w:sz w:val="28"/>
          <w:szCs w:val="28"/>
        </w:rPr>
        <w:t xml:space="preserve">. </w:t>
      </w:r>
      <w:proofErr w:type="spellStart"/>
      <w:r w:rsidRPr="00FF32E0">
        <w:rPr>
          <w:sz w:val="28"/>
          <w:szCs w:val="28"/>
        </w:rPr>
        <w:t>Khoản</w:t>
      </w:r>
      <w:proofErr w:type="spellEnd"/>
      <w:r w:rsidRPr="00FF32E0">
        <w:rPr>
          <w:sz w:val="28"/>
          <w:szCs w:val="28"/>
        </w:rPr>
        <w:t xml:space="preserve"> </w:t>
      </w:r>
      <w:proofErr w:type="spellStart"/>
      <w:r w:rsidRPr="00FF32E0">
        <w:rPr>
          <w:sz w:val="28"/>
          <w:szCs w:val="28"/>
        </w:rPr>
        <w:t>tiền</w:t>
      </w:r>
      <w:proofErr w:type="spellEnd"/>
      <w:r w:rsidRPr="00FF32E0">
        <w:rPr>
          <w:sz w:val="28"/>
          <w:szCs w:val="28"/>
        </w:rPr>
        <w:t xml:space="preserve"> </w:t>
      </w:r>
      <w:proofErr w:type="spellStart"/>
      <w:r w:rsidRPr="00FF32E0">
        <w:rPr>
          <w:sz w:val="28"/>
          <w:szCs w:val="28"/>
        </w:rPr>
        <w:t>tạm</w:t>
      </w:r>
      <w:proofErr w:type="spellEnd"/>
      <w:r w:rsidRPr="00FF32E0">
        <w:rPr>
          <w:sz w:val="28"/>
          <w:szCs w:val="28"/>
        </w:rPr>
        <w:t xml:space="preserve"> </w:t>
      </w:r>
      <w:proofErr w:type="spellStart"/>
      <w:r w:rsidRPr="00FF32E0">
        <w:rPr>
          <w:sz w:val="28"/>
          <w:szCs w:val="28"/>
        </w:rPr>
        <w:t>ứng</w:t>
      </w:r>
      <w:proofErr w:type="spellEnd"/>
      <w:r w:rsidRPr="00FF32E0">
        <w:rPr>
          <w:sz w:val="28"/>
          <w:szCs w:val="28"/>
        </w:rPr>
        <w:t xml:space="preserve"> hay </w:t>
      </w:r>
      <w:proofErr w:type="spellStart"/>
      <w:r w:rsidRPr="00FF32E0">
        <w:rPr>
          <w:sz w:val="28"/>
          <w:szCs w:val="28"/>
        </w:rPr>
        <w:t>hoàn</w:t>
      </w:r>
      <w:proofErr w:type="spellEnd"/>
      <w:r w:rsidRPr="00FF32E0">
        <w:rPr>
          <w:sz w:val="28"/>
          <w:szCs w:val="28"/>
        </w:rPr>
        <w:t xml:space="preserve"> </w:t>
      </w:r>
      <w:proofErr w:type="spellStart"/>
      <w:r w:rsidRPr="00FF32E0">
        <w:rPr>
          <w:sz w:val="28"/>
          <w:szCs w:val="28"/>
        </w:rPr>
        <w:t>trả</w:t>
      </w:r>
      <w:proofErr w:type="spellEnd"/>
      <w:r w:rsidRPr="00FF32E0">
        <w:rPr>
          <w:sz w:val="28"/>
          <w:szCs w:val="28"/>
        </w:rPr>
        <w:t xml:space="preserve"> </w:t>
      </w:r>
      <w:proofErr w:type="spellStart"/>
      <w:r w:rsidRPr="00FF32E0">
        <w:rPr>
          <w:sz w:val="28"/>
          <w:szCs w:val="28"/>
        </w:rPr>
        <w:t>tiền</w:t>
      </w:r>
      <w:proofErr w:type="spellEnd"/>
      <w:r w:rsidRPr="00FF32E0">
        <w:rPr>
          <w:sz w:val="28"/>
          <w:szCs w:val="28"/>
        </w:rPr>
        <w:t xml:space="preserve"> </w:t>
      </w:r>
      <w:proofErr w:type="spellStart"/>
      <w:r w:rsidRPr="00FF32E0">
        <w:rPr>
          <w:sz w:val="28"/>
          <w:szCs w:val="28"/>
        </w:rPr>
        <w:t>tạm</w:t>
      </w:r>
      <w:proofErr w:type="spellEnd"/>
      <w:r w:rsidRPr="00FF32E0">
        <w:rPr>
          <w:sz w:val="28"/>
          <w:szCs w:val="28"/>
        </w:rPr>
        <w:t xml:space="preserve"> </w:t>
      </w:r>
      <w:proofErr w:type="spellStart"/>
      <w:r w:rsidRPr="00FF32E0">
        <w:rPr>
          <w:sz w:val="28"/>
          <w:szCs w:val="28"/>
        </w:rPr>
        <w:t>ứng</w:t>
      </w:r>
      <w:proofErr w:type="spellEnd"/>
      <w:r w:rsidRPr="00FF32E0">
        <w:rPr>
          <w:sz w:val="28"/>
          <w:szCs w:val="28"/>
        </w:rPr>
        <w:t xml:space="preserve"> </w:t>
      </w:r>
      <w:proofErr w:type="spellStart"/>
      <w:r w:rsidRPr="00FF32E0">
        <w:rPr>
          <w:sz w:val="28"/>
          <w:szCs w:val="28"/>
        </w:rPr>
        <w:t>sẽ</w:t>
      </w:r>
      <w:proofErr w:type="spellEnd"/>
      <w:r w:rsidRPr="00FF32E0">
        <w:rPr>
          <w:sz w:val="28"/>
          <w:szCs w:val="28"/>
        </w:rPr>
        <w:t xml:space="preserve"> </w:t>
      </w:r>
      <w:proofErr w:type="spellStart"/>
      <w:r w:rsidRPr="00FF32E0">
        <w:rPr>
          <w:sz w:val="28"/>
          <w:szCs w:val="28"/>
        </w:rPr>
        <w:t>không</w:t>
      </w:r>
      <w:proofErr w:type="spellEnd"/>
      <w:r w:rsidRPr="00FF32E0">
        <w:rPr>
          <w:sz w:val="28"/>
          <w:szCs w:val="28"/>
        </w:rPr>
        <w:t xml:space="preserve"> </w:t>
      </w:r>
      <w:proofErr w:type="spellStart"/>
      <w:r w:rsidRPr="00FF32E0">
        <w:rPr>
          <w:sz w:val="28"/>
          <w:szCs w:val="28"/>
        </w:rPr>
        <w:t>được</w:t>
      </w:r>
      <w:proofErr w:type="spellEnd"/>
      <w:r w:rsidRPr="00FF32E0">
        <w:rPr>
          <w:sz w:val="28"/>
          <w:szCs w:val="28"/>
        </w:rPr>
        <w:t xml:space="preserve"> </w:t>
      </w:r>
      <w:proofErr w:type="spellStart"/>
      <w:r w:rsidRPr="00FF32E0">
        <w:rPr>
          <w:sz w:val="28"/>
          <w:szCs w:val="28"/>
        </w:rPr>
        <w:t>tính</w:t>
      </w:r>
      <w:proofErr w:type="spellEnd"/>
      <w:r w:rsidRPr="00FF32E0">
        <w:rPr>
          <w:sz w:val="28"/>
          <w:szCs w:val="28"/>
        </w:rPr>
        <w:t xml:space="preserve"> </w:t>
      </w:r>
      <w:proofErr w:type="spellStart"/>
      <w:r w:rsidRPr="00FF32E0">
        <w:rPr>
          <w:sz w:val="28"/>
          <w:szCs w:val="28"/>
        </w:rPr>
        <w:t>đến</w:t>
      </w:r>
      <w:proofErr w:type="spellEnd"/>
      <w:r w:rsidRPr="00FF32E0">
        <w:rPr>
          <w:sz w:val="28"/>
          <w:szCs w:val="28"/>
        </w:rPr>
        <w:t xml:space="preserve"> </w:t>
      </w:r>
      <w:proofErr w:type="spellStart"/>
      <w:r w:rsidRPr="00FF32E0">
        <w:rPr>
          <w:sz w:val="28"/>
          <w:szCs w:val="28"/>
        </w:rPr>
        <w:t>khi</w:t>
      </w:r>
      <w:proofErr w:type="spellEnd"/>
      <w:r w:rsidRPr="00FF32E0">
        <w:rPr>
          <w:sz w:val="28"/>
          <w:szCs w:val="28"/>
        </w:rPr>
        <w:t xml:space="preserve"> </w:t>
      </w:r>
      <w:proofErr w:type="spellStart"/>
      <w:r w:rsidRPr="00FF32E0">
        <w:rPr>
          <w:sz w:val="28"/>
          <w:szCs w:val="28"/>
        </w:rPr>
        <w:t>định</w:t>
      </w:r>
      <w:proofErr w:type="spellEnd"/>
      <w:r w:rsidRPr="00FF32E0">
        <w:rPr>
          <w:sz w:val="28"/>
          <w:szCs w:val="28"/>
        </w:rPr>
        <w:t xml:space="preserve"> </w:t>
      </w:r>
      <w:proofErr w:type="spellStart"/>
      <w:r w:rsidRPr="00FF32E0">
        <w:rPr>
          <w:sz w:val="28"/>
          <w:szCs w:val="28"/>
        </w:rPr>
        <w:t>giá</w:t>
      </w:r>
      <w:proofErr w:type="spellEnd"/>
      <w:r w:rsidRPr="00FF32E0">
        <w:rPr>
          <w:sz w:val="28"/>
          <w:szCs w:val="28"/>
        </w:rPr>
        <w:t xml:space="preserve"> </w:t>
      </w:r>
      <w:proofErr w:type="spellStart"/>
      <w:r w:rsidRPr="00FF32E0">
        <w:rPr>
          <w:sz w:val="28"/>
          <w:szCs w:val="28"/>
        </w:rPr>
        <w:t>các</w:t>
      </w:r>
      <w:proofErr w:type="spellEnd"/>
      <w:r w:rsidRPr="00FF32E0">
        <w:rPr>
          <w:sz w:val="28"/>
          <w:szCs w:val="28"/>
        </w:rPr>
        <w:t xml:space="preserve"> </w:t>
      </w:r>
      <w:proofErr w:type="spellStart"/>
      <w:r w:rsidRPr="00FF32E0">
        <w:rPr>
          <w:sz w:val="28"/>
          <w:szCs w:val="28"/>
        </w:rPr>
        <w:t>công</w:t>
      </w:r>
      <w:proofErr w:type="spellEnd"/>
      <w:r w:rsidRPr="00FF32E0">
        <w:rPr>
          <w:sz w:val="28"/>
          <w:szCs w:val="28"/>
        </w:rPr>
        <w:t xml:space="preserve"> </w:t>
      </w:r>
      <w:proofErr w:type="spellStart"/>
      <w:r w:rsidRPr="00FF32E0">
        <w:rPr>
          <w:sz w:val="28"/>
          <w:szCs w:val="28"/>
        </w:rPr>
        <w:t>việc</w:t>
      </w:r>
      <w:proofErr w:type="spellEnd"/>
      <w:r w:rsidRPr="00FF32E0">
        <w:rPr>
          <w:sz w:val="28"/>
          <w:szCs w:val="28"/>
        </w:rPr>
        <w:t xml:space="preserve"> </w:t>
      </w:r>
      <w:proofErr w:type="spellStart"/>
      <w:r w:rsidRPr="00FF32E0">
        <w:rPr>
          <w:sz w:val="28"/>
          <w:szCs w:val="28"/>
        </w:rPr>
        <w:t>đã</w:t>
      </w:r>
      <w:proofErr w:type="spellEnd"/>
      <w:r w:rsidRPr="00FF32E0">
        <w:rPr>
          <w:sz w:val="28"/>
          <w:szCs w:val="28"/>
        </w:rPr>
        <w:t xml:space="preserve"> </w:t>
      </w:r>
      <w:proofErr w:type="spellStart"/>
      <w:r w:rsidRPr="00FF32E0">
        <w:rPr>
          <w:sz w:val="28"/>
          <w:szCs w:val="28"/>
        </w:rPr>
        <w:t>thực</w:t>
      </w:r>
      <w:proofErr w:type="spellEnd"/>
      <w:r w:rsidRPr="00FF32E0">
        <w:rPr>
          <w:sz w:val="28"/>
          <w:szCs w:val="28"/>
        </w:rPr>
        <w:t xml:space="preserve"> </w:t>
      </w:r>
      <w:proofErr w:type="spellStart"/>
      <w:r w:rsidRPr="00FF32E0">
        <w:rPr>
          <w:sz w:val="28"/>
          <w:szCs w:val="28"/>
        </w:rPr>
        <w:t>hiện</w:t>
      </w:r>
      <w:proofErr w:type="spellEnd"/>
      <w:r w:rsidRPr="00FF32E0">
        <w:rPr>
          <w:sz w:val="28"/>
          <w:szCs w:val="28"/>
        </w:rPr>
        <w:t xml:space="preserve">, </w:t>
      </w:r>
      <w:proofErr w:type="spellStart"/>
      <w:r w:rsidRPr="00FF32E0">
        <w:rPr>
          <w:sz w:val="28"/>
          <w:szCs w:val="28"/>
        </w:rPr>
        <w:t>các</w:t>
      </w:r>
      <w:proofErr w:type="spellEnd"/>
      <w:r w:rsidRPr="00FF32E0">
        <w:rPr>
          <w:sz w:val="28"/>
          <w:szCs w:val="28"/>
        </w:rPr>
        <w:t xml:space="preserve"> Thay </w:t>
      </w:r>
      <w:proofErr w:type="spellStart"/>
      <w:r w:rsidRPr="00FF32E0">
        <w:rPr>
          <w:sz w:val="28"/>
          <w:szCs w:val="28"/>
        </w:rPr>
        <w:t>đổi</w:t>
      </w:r>
      <w:proofErr w:type="spellEnd"/>
      <w:r w:rsidRPr="00FF32E0">
        <w:rPr>
          <w:sz w:val="28"/>
          <w:szCs w:val="28"/>
        </w:rPr>
        <w:t xml:space="preserve"> </w:t>
      </w:r>
      <w:proofErr w:type="spellStart"/>
      <w:r w:rsidRPr="00FF32E0">
        <w:rPr>
          <w:sz w:val="28"/>
          <w:szCs w:val="28"/>
        </w:rPr>
        <w:t>Hợp</w:t>
      </w:r>
      <w:proofErr w:type="spellEnd"/>
      <w:r w:rsidRPr="00FF32E0">
        <w:rPr>
          <w:sz w:val="28"/>
          <w:szCs w:val="28"/>
        </w:rPr>
        <w:t xml:space="preserve"> </w:t>
      </w:r>
      <w:proofErr w:type="spellStart"/>
      <w:r w:rsidRPr="00FF32E0">
        <w:rPr>
          <w:sz w:val="28"/>
          <w:szCs w:val="28"/>
        </w:rPr>
        <w:t>đồng</w:t>
      </w:r>
      <w:proofErr w:type="spellEnd"/>
      <w:r w:rsidRPr="00FF32E0">
        <w:rPr>
          <w:sz w:val="28"/>
          <w:szCs w:val="28"/>
        </w:rPr>
        <w:t xml:space="preserve">, </w:t>
      </w:r>
      <w:proofErr w:type="spellStart"/>
      <w:r w:rsidRPr="00FF32E0">
        <w:rPr>
          <w:sz w:val="28"/>
          <w:szCs w:val="28"/>
        </w:rPr>
        <w:t>các</w:t>
      </w:r>
      <w:proofErr w:type="spellEnd"/>
      <w:r w:rsidRPr="00FF32E0">
        <w:rPr>
          <w:sz w:val="28"/>
          <w:szCs w:val="28"/>
        </w:rPr>
        <w:t xml:space="preserve"> </w:t>
      </w:r>
      <w:proofErr w:type="spellStart"/>
      <w:r w:rsidRPr="00FF32E0">
        <w:rPr>
          <w:sz w:val="28"/>
          <w:szCs w:val="28"/>
        </w:rPr>
        <w:t>Sự</w:t>
      </w:r>
      <w:proofErr w:type="spellEnd"/>
      <w:r w:rsidRPr="00FF32E0">
        <w:rPr>
          <w:sz w:val="28"/>
          <w:szCs w:val="28"/>
        </w:rPr>
        <w:t xml:space="preserve"> </w:t>
      </w:r>
      <w:proofErr w:type="spellStart"/>
      <w:r w:rsidRPr="00FF32E0">
        <w:rPr>
          <w:sz w:val="28"/>
          <w:szCs w:val="28"/>
        </w:rPr>
        <w:t>kiện</w:t>
      </w:r>
      <w:proofErr w:type="spellEnd"/>
      <w:r w:rsidRPr="00FF32E0">
        <w:rPr>
          <w:sz w:val="28"/>
          <w:szCs w:val="28"/>
        </w:rPr>
        <w:t xml:space="preserve"> </w:t>
      </w:r>
      <w:proofErr w:type="spellStart"/>
      <w:r w:rsidRPr="00FF32E0">
        <w:rPr>
          <w:sz w:val="28"/>
          <w:szCs w:val="28"/>
        </w:rPr>
        <w:t>bồi</w:t>
      </w:r>
      <w:proofErr w:type="spellEnd"/>
      <w:r w:rsidRPr="00FF32E0">
        <w:rPr>
          <w:sz w:val="28"/>
          <w:szCs w:val="28"/>
        </w:rPr>
        <w:t xml:space="preserve"> </w:t>
      </w:r>
      <w:proofErr w:type="spellStart"/>
      <w:r w:rsidRPr="00FF32E0">
        <w:rPr>
          <w:sz w:val="28"/>
          <w:szCs w:val="28"/>
        </w:rPr>
        <w:t>thường</w:t>
      </w:r>
      <w:proofErr w:type="spellEnd"/>
      <w:r w:rsidRPr="00FF32E0">
        <w:rPr>
          <w:sz w:val="28"/>
          <w:szCs w:val="28"/>
        </w:rPr>
        <w:t xml:space="preserve">, </w:t>
      </w:r>
      <w:proofErr w:type="spellStart"/>
      <w:r w:rsidRPr="00FF32E0">
        <w:rPr>
          <w:sz w:val="28"/>
          <w:szCs w:val="28"/>
        </w:rPr>
        <w:t>thưởng</w:t>
      </w:r>
      <w:proofErr w:type="spellEnd"/>
      <w:r w:rsidRPr="00FF32E0">
        <w:rPr>
          <w:sz w:val="28"/>
          <w:szCs w:val="28"/>
        </w:rPr>
        <w:t xml:space="preserve"> </w:t>
      </w:r>
      <w:proofErr w:type="spellStart"/>
      <w:r w:rsidRPr="00FF32E0">
        <w:rPr>
          <w:sz w:val="28"/>
          <w:szCs w:val="28"/>
        </w:rPr>
        <w:t>hợp</w:t>
      </w:r>
      <w:proofErr w:type="spellEnd"/>
      <w:r w:rsidRPr="00FF32E0">
        <w:rPr>
          <w:sz w:val="28"/>
          <w:szCs w:val="28"/>
        </w:rPr>
        <w:t xml:space="preserve"> </w:t>
      </w:r>
      <w:proofErr w:type="spellStart"/>
      <w:r w:rsidRPr="00FF32E0">
        <w:rPr>
          <w:sz w:val="28"/>
          <w:szCs w:val="28"/>
        </w:rPr>
        <w:t>đồng</w:t>
      </w:r>
      <w:proofErr w:type="spellEnd"/>
      <w:r w:rsidRPr="00FF32E0">
        <w:rPr>
          <w:sz w:val="28"/>
          <w:szCs w:val="28"/>
        </w:rPr>
        <w:t xml:space="preserve"> </w:t>
      </w:r>
      <w:proofErr w:type="spellStart"/>
      <w:r w:rsidRPr="00FF32E0">
        <w:rPr>
          <w:sz w:val="28"/>
          <w:szCs w:val="28"/>
        </w:rPr>
        <w:t>hoặc</w:t>
      </w:r>
      <w:proofErr w:type="spellEnd"/>
      <w:r w:rsidRPr="00FF32E0">
        <w:rPr>
          <w:sz w:val="28"/>
          <w:szCs w:val="28"/>
        </w:rPr>
        <w:t xml:space="preserve"> </w:t>
      </w:r>
      <w:proofErr w:type="spellStart"/>
      <w:r w:rsidRPr="00FF32E0">
        <w:rPr>
          <w:sz w:val="28"/>
          <w:szCs w:val="28"/>
        </w:rPr>
        <w:t>Bồi</w:t>
      </w:r>
      <w:proofErr w:type="spellEnd"/>
      <w:r w:rsidRPr="00FF32E0">
        <w:rPr>
          <w:sz w:val="28"/>
          <w:szCs w:val="28"/>
        </w:rPr>
        <w:t xml:space="preserve"> </w:t>
      </w:r>
      <w:proofErr w:type="spellStart"/>
      <w:r w:rsidRPr="00FF32E0">
        <w:rPr>
          <w:sz w:val="28"/>
          <w:szCs w:val="28"/>
        </w:rPr>
        <w:t>thường</w:t>
      </w:r>
      <w:proofErr w:type="spellEnd"/>
      <w:r w:rsidRPr="00FF32E0">
        <w:rPr>
          <w:sz w:val="28"/>
          <w:szCs w:val="28"/>
        </w:rPr>
        <w:t xml:space="preserve"> </w:t>
      </w:r>
      <w:proofErr w:type="spellStart"/>
      <w:r w:rsidRPr="00FF32E0">
        <w:rPr>
          <w:sz w:val="28"/>
          <w:szCs w:val="28"/>
        </w:rPr>
        <w:t>thiệt</w:t>
      </w:r>
      <w:proofErr w:type="spellEnd"/>
      <w:r w:rsidRPr="00FF32E0">
        <w:rPr>
          <w:sz w:val="28"/>
          <w:szCs w:val="28"/>
        </w:rPr>
        <w:t xml:space="preserve"> </w:t>
      </w:r>
      <w:proofErr w:type="spellStart"/>
      <w:r w:rsidRPr="00FF32E0">
        <w:rPr>
          <w:sz w:val="28"/>
          <w:szCs w:val="28"/>
        </w:rPr>
        <w:t>hại</w:t>
      </w:r>
      <w:proofErr w:type="spellEnd"/>
      <w:r w:rsidRPr="00FF32E0">
        <w:rPr>
          <w:sz w:val="28"/>
          <w:szCs w:val="28"/>
        </w:rPr>
        <w:t>.</w:t>
      </w:r>
    </w:p>
    <w:p w14:paraId="0CC3C5A6" w14:textId="33BD634F" w:rsidR="00FF32E0" w:rsidRPr="00F44CBD" w:rsidRDefault="00FF32E0" w:rsidP="00FF32E0">
      <w:pPr>
        <w:pStyle w:val="BodyText"/>
        <w:widowControl w:val="0"/>
        <w:spacing w:before="120" w:line="276" w:lineRule="auto"/>
        <w:ind w:firstLine="567"/>
        <w:rPr>
          <w:sz w:val="28"/>
          <w:szCs w:val="28"/>
          <w:lang w:val="fr-FR"/>
        </w:rPr>
      </w:pPr>
      <w:r>
        <w:rPr>
          <w:sz w:val="28"/>
          <w:szCs w:val="28"/>
        </w:rPr>
        <w:t>d)</w:t>
      </w:r>
      <w:r w:rsidRPr="00FF32E0">
        <w:rPr>
          <w:sz w:val="28"/>
          <w:szCs w:val="28"/>
        </w:rPr>
        <w:t xml:space="preserve"> </w:t>
      </w:r>
      <w:proofErr w:type="spellStart"/>
      <w:r w:rsidRPr="00FF32E0">
        <w:rPr>
          <w:sz w:val="28"/>
          <w:szCs w:val="28"/>
        </w:rPr>
        <w:t>Tiền</w:t>
      </w:r>
      <w:proofErr w:type="spellEnd"/>
      <w:r w:rsidRPr="00FF32E0">
        <w:rPr>
          <w:sz w:val="28"/>
          <w:szCs w:val="28"/>
        </w:rPr>
        <w:t xml:space="preserve"> </w:t>
      </w:r>
      <w:proofErr w:type="spellStart"/>
      <w:r w:rsidRPr="00FF32E0">
        <w:rPr>
          <w:sz w:val="28"/>
          <w:szCs w:val="28"/>
        </w:rPr>
        <w:t>tạm</w:t>
      </w:r>
      <w:proofErr w:type="spellEnd"/>
      <w:r w:rsidRPr="00FF32E0">
        <w:rPr>
          <w:sz w:val="28"/>
          <w:szCs w:val="28"/>
        </w:rPr>
        <w:t xml:space="preserve"> </w:t>
      </w:r>
      <w:proofErr w:type="spellStart"/>
      <w:r w:rsidRPr="00FF32E0">
        <w:rPr>
          <w:sz w:val="28"/>
          <w:szCs w:val="28"/>
        </w:rPr>
        <w:t>ứng</w:t>
      </w:r>
      <w:proofErr w:type="spellEnd"/>
      <w:r w:rsidRPr="00FF32E0">
        <w:rPr>
          <w:sz w:val="28"/>
          <w:szCs w:val="28"/>
        </w:rPr>
        <w:t xml:space="preserve"> </w:t>
      </w:r>
      <w:proofErr w:type="spellStart"/>
      <w:r w:rsidRPr="00FF32E0">
        <w:rPr>
          <w:sz w:val="28"/>
          <w:szCs w:val="28"/>
        </w:rPr>
        <w:t>được</w:t>
      </w:r>
      <w:proofErr w:type="spellEnd"/>
      <w:r w:rsidRPr="00FF32E0">
        <w:rPr>
          <w:sz w:val="28"/>
          <w:szCs w:val="28"/>
        </w:rPr>
        <w:t xml:space="preserve"> </w:t>
      </w:r>
      <w:proofErr w:type="spellStart"/>
      <w:r w:rsidRPr="00FF32E0">
        <w:rPr>
          <w:sz w:val="28"/>
          <w:szCs w:val="28"/>
        </w:rPr>
        <w:t>thu</w:t>
      </w:r>
      <w:proofErr w:type="spellEnd"/>
      <w:r w:rsidRPr="00FF32E0">
        <w:rPr>
          <w:sz w:val="28"/>
          <w:szCs w:val="28"/>
        </w:rPr>
        <w:t xml:space="preserve"> </w:t>
      </w:r>
      <w:proofErr w:type="spellStart"/>
      <w:r w:rsidRPr="00FF32E0">
        <w:rPr>
          <w:sz w:val="28"/>
          <w:szCs w:val="28"/>
        </w:rPr>
        <w:t>hồi</w:t>
      </w:r>
      <w:proofErr w:type="spellEnd"/>
      <w:r w:rsidRPr="00FF32E0">
        <w:rPr>
          <w:sz w:val="28"/>
          <w:szCs w:val="28"/>
        </w:rPr>
        <w:t xml:space="preserve"> </w:t>
      </w:r>
      <w:proofErr w:type="spellStart"/>
      <w:r w:rsidRPr="00FF32E0">
        <w:rPr>
          <w:sz w:val="28"/>
          <w:szCs w:val="28"/>
        </w:rPr>
        <w:t>dần</w:t>
      </w:r>
      <w:proofErr w:type="spellEnd"/>
      <w:r w:rsidRPr="00FF32E0">
        <w:rPr>
          <w:sz w:val="28"/>
          <w:szCs w:val="28"/>
        </w:rPr>
        <w:t xml:space="preserve"> qua </w:t>
      </w:r>
      <w:proofErr w:type="spellStart"/>
      <w:r w:rsidRPr="00FF32E0">
        <w:rPr>
          <w:sz w:val="28"/>
          <w:szCs w:val="28"/>
        </w:rPr>
        <w:t>các</w:t>
      </w:r>
      <w:proofErr w:type="spellEnd"/>
      <w:r w:rsidRPr="00FF32E0">
        <w:rPr>
          <w:sz w:val="28"/>
          <w:szCs w:val="28"/>
        </w:rPr>
        <w:t xml:space="preserve"> </w:t>
      </w:r>
      <w:proofErr w:type="spellStart"/>
      <w:r w:rsidRPr="00FF32E0">
        <w:rPr>
          <w:sz w:val="28"/>
          <w:szCs w:val="28"/>
        </w:rPr>
        <w:t>lần</w:t>
      </w:r>
      <w:proofErr w:type="spellEnd"/>
      <w:r w:rsidRPr="00FF32E0">
        <w:rPr>
          <w:sz w:val="28"/>
          <w:szCs w:val="28"/>
        </w:rPr>
        <w:t xml:space="preserve"> </w:t>
      </w:r>
      <w:proofErr w:type="spellStart"/>
      <w:r w:rsidRPr="00FF32E0">
        <w:rPr>
          <w:sz w:val="28"/>
          <w:szCs w:val="28"/>
        </w:rPr>
        <w:t>thanh</w:t>
      </w:r>
      <w:proofErr w:type="spellEnd"/>
      <w:r w:rsidRPr="00FF32E0">
        <w:rPr>
          <w:sz w:val="28"/>
          <w:szCs w:val="28"/>
        </w:rPr>
        <w:t xml:space="preserve"> </w:t>
      </w:r>
      <w:proofErr w:type="spellStart"/>
      <w:r w:rsidRPr="00FF32E0">
        <w:rPr>
          <w:sz w:val="28"/>
          <w:szCs w:val="28"/>
        </w:rPr>
        <w:t>toán</w:t>
      </w:r>
      <w:proofErr w:type="spellEnd"/>
      <w:r w:rsidRPr="00FF32E0">
        <w:rPr>
          <w:sz w:val="28"/>
          <w:szCs w:val="28"/>
        </w:rPr>
        <w:t xml:space="preserve"> </w:t>
      </w:r>
      <w:proofErr w:type="spellStart"/>
      <w:r w:rsidRPr="00FF32E0">
        <w:rPr>
          <w:sz w:val="28"/>
          <w:szCs w:val="28"/>
        </w:rPr>
        <w:t>khối</w:t>
      </w:r>
      <w:proofErr w:type="spellEnd"/>
      <w:r w:rsidRPr="00FF32E0">
        <w:rPr>
          <w:sz w:val="28"/>
          <w:szCs w:val="28"/>
        </w:rPr>
        <w:t xml:space="preserve"> </w:t>
      </w:r>
      <w:proofErr w:type="spellStart"/>
      <w:r w:rsidRPr="00FF32E0">
        <w:rPr>
          <w:sz w:val="28"/>
          <w:szCs w:val="28"/>
        </w:rPr>
        <w:t>lượng</w:t>
      </w:r>
      <w:proofErr w:type="spellEnd"/>
      <w:r w:rsidRPr="00FF32E0">
        <w:rPr>
          <w:sz w:val="28"/>
          <w:szCs w:val="28"/>
        </w:rPr>
        <w:t xml:space="preserve"> </w:t>
      </w:r>
      <w:proofErr w:type="spellStart"/>
      <w:r w:rsidRPr="00FF32E0">
        <w:rPr>
          <w:sz w:val="28"/>
          <w:szCs w:val="28"/>
        </w:rPr>
        <w:t>hoàn</w:t>
      </w:r>
      <w:proofErr w:type="spellEnd"/>
      <w:r w:rsidRPr="00FF32E0">
        <w:rPr>
          <w:sz w:val="28"/>
          <w:szCs w:val="28"/>
        </w:rPr>
        <w:t xml:space="preserve"> </w:t>
      </w:r>
      <w:proofErr w:type="spellStart"/>
      <w:r w:rsidRPr="00FF32E0">
        <w:rPr>
          <w:sz w:val="28"/>
          <w:szCs w:val="28"/>
        </w:rPr>
        <w:t>thành</w:t>
      </w:r>
      <w:proofErr w:type="spellEnd"/>
      <w:r w:rsidRPr="00FF32E0">
        <w:rPr>
          <w:sz w:val="28"/>
          <w:szCs w:val="28"/>
        </w:rPr>
        <w:t xml:space="preserve"> </w:t>
      </w:r>
      <w:proofErr w:type="spellStart"/>
      <w:r w:rsidRPr="00FF32E0">
        <w:rPr>
          <w:sz w:val="28"/>
          <w:szCs w:val="28"/>
        </w:rPr>
        <w:t>của</w:t>
      </w:r>
      <w:proofErr w:type="spellEnd"/>
      <w:r w:rsidRPr="00FF32E0">
        <w:rPr>
          <w:sz w:val="28"/>
          <w:szCs w:val="28"/>
        </w:rPr>
        <w:t xml:space="preserve"> </w:t>
      </w:r>
      <w:proofErr w:type="spellStart"/>
      <w:r w:rsidRPr="00FF32E0">
        <w:rPr>
          <w:sz w:val="28"/>
          <w:szCs w:val="28"/>
        </w:rPr>
        <w:t>hợp</w:t>
      </w:r>
      <w:proofErr w:type="spellEnd"/>
      <w:r w:rsidRPr="00FF32E0">
        <w:rPr>
          <w:sz w:val="28"/>
          <w:szCs w:val="28"/>
        </w:rPr>
        <w:t xml:space="preserve"> </w:t>
      </w:r>
      <w:proofErr w:type="spellStart"/>
      <w:r w:rsidRPr="00FF32E0">
        <w:rPr>
          <w:sz w:val="28"/>
          <w:szCs w:val="28"/>
        </w:rPr>
        <w:t>đồng</w:t>
      </w:r>
      <w:proofErr w:type="spellEnd"/>
      <w:r w:rsidRPr="00FF32E0">
        <w:rPr>
          <w:sz w:val="28"/>
          <w:szCs w:val="28"/>
        </w:rPr>
        <w:t xml:space="preserve"> </w:t>
      </w:r>
      <w:proofErr w:type="spellStart"/>
      <w:r w:rsidRPr="00FF32E0">
        <w:rPr>
          <w:sz w:val="28"/>
          <w:szCs w:val="28"/>
        </w:rPr>
        <w:t>và</w:t>
      </w:r>
      <w:proofErr w:type="spellEnd"/>
      <w:r w:rsidRPr="00FF32E0">
        <w:rPr>
          <w:sz w:val="28"/>
          <w:szCs w:val="28"/>
        </w:rPr>
        <w:t xml:space="preserve"> </w:t>
      </w:r>
      <w:proofErr w:type="spellStart"/>
      <w:r w:rsidRPr="00FF32E0">
        <w:rPr>
          <w:sz w:val="28"/>
          <w:szCs w:val="28"/>
        </w:rPr>
        <w:t>đảm</w:t>
      </w:r>
      <w:proofErr w:type="spellEnd"/>
      <w:r w:rsidRPr="00FF32E0">
        <w:rPr>
          <w:sz w:val="28"/>
          <w:szCs w:val="28"/>
        </w:rPr>
        <w:t xml:space="preserve"> </w:t>
      </w:r>
      <w:proofErr w:type="spellStart"/>
      <w:r w:rsidRPr="00FF32E0">
        <w:rPr>
          <w:sz w:val="28"/>
          <w:szCs w:val="28"/>
        </w:rPr>
        <w:t>bảo</w:t>
      </w:r>
      <w:proofErr w:type="spellEnd"/>
      <w:r w:rsidRPr="00FF32E0">
        <w:rPr>
          <w:sz w:val="28"/>
          <w:szCs w:val="28"/>
        </w:rPr>
        <w:t xml:space="preserve"> </w:t>
      </w:r>
      <w:proofErr w:type="spellStart"/>
      <w:r w:rsidRPr="00FF32E0">
        <w:rPr>
          <w:sz w:val="28"/>
          <w:szCs w:val="28"/>
        </w:rPr>
        <w:t>thu</w:t>
      </w:r>
      <w:proofErr w:type="spellEnd"/>
      <w:r w:rsidRPr="00FF32E0">
        <w:rPr>
          <w:sz w:val="28"/>
          <w:szCs w:val="28"/>
        </w:rPr>
        <w:t xml:space="preserve"> </w:t>
      </w:r>
      <w:proofErr w:type="spellStart"/>
      <w:r w:rsidRPr="00FF32E0">
        <w:rPr>
          <w:sz w:val="28"/>
          <w:szCs w:val="28"/>
        </w:rPr>
        <w:t>hồi</w:t>
      </w:r>
      <w:proofErr w:type="spellEnd"/>
      <w:r w:rsidRPr="00FF32E0">
        <w:rPr>
          <w:sz w:val="28"/>
          <w:szCs w:val="28"/>
        </w:rPr>
        <w:t xml:space="preserve"> </w:t>
      </w:r>
      <w:proofErr w:type="spellStart"/>
      <w:r w:rsidRPr="00FF32E0">
        <w:rPr>
          <w:sz w:val="28"/>
          <w:szCs w:val="28"/>
        </w:rPr>
        <w:t>hết</w:t>
      </w:r>
      <w:proofErr w:type="spellEnd"/>
      <w:r w:rsidRPr="00FF32E0">
        <w:rPr>
          <w:sz w:val="28"/>
          <w:szCs w:val="28"/>
        </w:rPr>
        <w:t xml:space="preserve"> </w:t>
      </w:r>
      <w:proofErr w:type="spellStart"/>
      <w:r w:rsidRPr="00FF32E0">
        <w:rPr>
          <w:sz w:val="28"/>
          <w:szCs w:val="28"/>
        </w:rPr>
        <w:t>khi</w:t>
      </w:r>
      <w:proofErr w:type="spellEnd"/>
      <w:r w:rsidRPr="00FF32E0">
        <w:rPr>
          <w:sz w:val="28"/>
          <w:szCs w:val="28"/>
        </w:rPr>
        <w:t xml:space="preserve"> </w:t>
      </w:r>
      <w:proofErr w:type="spellStart"/>
      <w:r w:rsidRPr="00FF32E0">
        <w:rPr>
          <w:sz w:val="28"/>
          <w:szCs w:val="28"/>
        </w:rPr>
        <w:t>giá</w:t>
      </w:r>
      <w:proofErr w:type="spellEnd"/>
      <w:r w:rsidRPr="00FF32E0">
        <w:rPr>
          <w:sz w:val="28"/>
          <w:szCs w:val="28"/>
        </w:rPr>
        <w:t xml:space="preserve"> </w:t>
      </w:r>
      <w:proofErr w:type="spellStart"/>
      <w:r w:rsidRPr="00FF32E0">
        <w:rPr>
          <w:sz w:val="28"/>
          <w:szCs w:val="28"/>
        </w:rPr>
        <w:t>trị</w:t>
      </w:r>
      <w:proofErr w:type="spellEnd"/>
      <w:r w:rsidRPr="00FF32E0">
        <w:rPr>
          <w:sz w:val="28"/>
          <w:szCs w:val="28"/>
        </w:rPr>
        <w:t xml:space="preserve"> </w:t>
      </w:r>
      <w:proofErr w:type="spellStart"/>
      <w:r w:rsidRPr="00FF32E0">
        <w:rPr>
          <w:sz w:val="28"/>
          <w:szCs w:val="28"/>
        </w:rPr>
        <w:t>thanh</w:t>
      </w:r>
      <w:proofErr w:type="spellEnd"/>
      <w:r w:rsidRPr="00FF32E0">
        <w:rPr>
          <w:sz w:val="28"/>
          <w:szCs w:val="28"/>
        </w:rPr>
        <w:t xml:space="preserve"> </w:t>
      </w:r>
      <w:proofErr w:type="spellStart"/>
      <w:r w:rsidRPr="00FF32E0">
        <w:rPr>
          <w:sz w:val="28"/>
          <w:szCs w:val="28"/>
        </w:rPr>
        <w:t>toán</w:t>
      </w:r>
      <w:proofErr w:type="spellEnd"/>
      <w:r w:rsidRPr="00FF32E0">
        <w:rPr>
          <w:sz w:val="28"/>
          <w:szCs w:val="28"/>
        </w:rPr>
        <w:t xml:space="preserve"> </w:t>
      </w:r>
      <w:proofErr w:type="spellStart"/>
      <w:r w:rsidRPr="00FF32E0">
        <w:rPr>
          <w:sz w:val="28"/>
          <w:szCs w:val="28"/>
        </w:rPr>
        <w:t>đạt</w:t>
      </w:r>
      <w:proofErr w:type="spellEnd"/>
      <w:r w:rsidRPr="00FF32E0">
        <w:rPr>
          <w:sz w:val="28"/>
          <w:szCs w:val="28"/>
        </w:rPr>
        <w:t xml:space="preserve"> 80% </w:t>
      </w:r>
      <w:proofErr w:type="spellStart"/>
      <w:r w:rsidRPr="00FF32E0">
        <w:rPr>
          <w:sz w:val="28"/>
          <w:szCs w:val="28"/>
        </w:rPr>
        <w:t>giá</w:t>
      </w:r>
      <w:proofErr w:type="spellEnd"/>
      <w:r w:rsidRPr="00FF32E0">
        <w:rPr>
          <w:sz w:val="28"/>
          <w:szCs w:val="28"/>
        </w:rPr>
        <w:t xml:space="preserve"> </w:t>
      </w:r>
      <w:proofErr w:type="spellStart"/>
      <w:r w:rsidRPr="00FF32E0">
        <w:rPr>
          <w:sz w:val="28"/>
          <w:szCs w:val="28"/>
        </w:rPr>
        <w:t>hợp</w:t>
      </w:r>
      <w:proofErr w:type="spellEnd"/>
      <w:r w:rsidRPr="00FF32E0">
        <w:rPr>
          <w:sz w:val="28"/>
          <w:szCs w:val="28"/>
        </w:rPr>
        <w:t xml:space="preserve"> </w:t>
      </w:r>
      <w:proofErr w:type="spellStart"/>
      <w:r w:rsidRPr="00FF32E0">
        <w:rPr>
          <w:sz w:val="28"/>
          <w:szCs w:val="28"/>
        </w:rPr>
        <w:t>đồng</w:t>
      </w:r>
      <w:proofErr w:type="spellEnd"/>
      <w:r w:rsidRPr="00FF32E0">
        <w:rPr>
          <w:sz w:val="28"/>
          <w:szCs w:val="28"/>
        </w:rPr>
        <w:t xml:space="preserve"> </w:t>
      </w:r>
      <w:proofErr w:type="spellStart"/>
      <w:r w:rsidRPr="00FF32E0">
        <w:rPr>
          <w:sz w:val="28"/>
          <w:szCs w:val="28"/>
        </w:rPr>
        <w:t>đã</w:t>
      </w:r>
      <w:proofErr w:type="spellEnd"/>
      <w:r w:rsidRPr="00FF32E0">
        <w:rPr>
          <w:sz w:val="28"/>
          <w:szCs w:val="28"/>
        </w:rPr>
        <w:t xml:space="preserve"> </w:t>
      </w:r>
      <w:proofErr w:type="spellStart"/>
      <w:r w:rsidRPr="00FF32E0">
        <w:rPr>
          <w:sz w:val="28"/>
          <w:szCs w:val="28"/>
        </w:rPr>
        <w:t>ký</w:t>
      </w:r>
      <w:proofErr w:type="spellEnd"/>
      <w:r w:rsidRPr="00FF32E0">
        <w:rPr>
          <w:sz w:val="28"/>
          <w:szCs w:val="28"/>
        </w:rPr>
        <w:t xml:space="preserve"> (</w:t>
      </w:r>
      <w:proofErr w:type="spellStart"/>
      <w:r w:rsidRPr="00FF32E0">
        <w:rPr>
          <w:sz w:val="28"/>
          <w:szCs w:val="28"/>
        </w:rPr>
        <w:t>trừ</w:t>
      </w:r>
      <w:proofErr w:type="spellEnd"/>
      <w:r w:rsidRPr="00FF32E0">
        <w:rPr>
          <w:sz w:val="28"/>
          <w:szCs w:val="28"/>
        </w:rPr>
        <w:t xml:space="preserve"> </w:t>
      </w:r>
      <w:proofErr w:type="spellStart"/>
      <w:r w:rsidRPr="00FF32E0">
        <w:rPr>
          <w:sz w:val="28"/>
          <w:szCs w:val="28"/>
        </w:rPr>
        <w:t>trường</w:t>
      </w:r>
      <w:proofErr w:type="spellEnd"/>
      <w:r w:rsidRPr="00FF32E0">
        <w:rPr>
          <w:sz w:val="28"/>
          <w:szCs w:val="28"/>
        </w:rPr>
        <w:t xml:space="preserve"> </w:t>
      </w:r>
      <w:proofErr w:type="spellStart"/>
      <w:r w:rsidRPr="00FF32E0">
        <w:rPr>
          <w:sz w:val="28"/>
          <w:szCs w:val="28"/>
        </w:rPr>
        <w:t>hợp</w:t>
      </w:r>
      <w:proofErr w:type="spellEnd"/>
      <w:r w:rsidRPr="00FF32E0">
        <w:rPr>
          <w:sz w:val="28"/>
          <w:szCs w:val="28"/>
        </w:rPr>
        <w:t xml:space="preserve"> </w:t>
      </w:r>
      <w:proofErr w:type="spellStart"/>
      <w:r w:rsidRPr="00FF32E0">
        <w:rPr>
          <w:sz w:val="28"/>
          <w:szCs w:val="28"/>
        </w:rPr>
        <w:t>được</w:t>
      </w:r>
      <w:proofErr w:type="spellEnd"/>
      <w:r w:rsidRPr="00FF32E0">
        <w:rPr>
          <w:sz w:val="28"/>
          <w:szCs w:val="28"/>
        </w:rPr>
        <w:t xml:space="preserve"> </w:t>
      </w:r>
      <w:proofErr w:type="spellStart"/>
      <w:r w:rsidRPr="00FF32E0">
        <w:rPr>
          <w:sz w:val="28"/>
          <w:szCs w:val="28"/>
        </w:rPr>
        <w:t>người</w:t>
      </w:r>
      <w:proofErr w:type="spellEnd"/>
      <w:r w:rsidRPr="00FF32E0">
        <w:rPr>
          <w:sz w:val="28"/>
          <w:szCs w:val="28"/>
        </w:rPr>
        <w:t xml:space="preserve"> </w:t>
      </w:r>
      <w:proofErr w:type="spellStart"/>
      <w:r w:rsidRPr="00FF32E0">
        <w:rPr>
          <w:sz w:val="28"/>
          <w:szCs w:val="28"/>
        </w:rPr>
        <w:t>có</w:t>
      </w:r>
      <w:proofErr w:type="spellEnd"/>
      <w:r w:rsidRPr="00FF32E0">
        <w:rPr>
          <w:sz w:val="28"/>
          <w:szCs w:val="28"/>
        </w:rPr>
        <w:t xml:space="preserve"> </w:t>
      </w:r>
      <w:proofErr w:type="spellStart"/>
      <w:r w:rsidRPr="00FF32E0">
        <w:rPr>
          <w:sz w:val="28"/>
          <w:szCs w:val="28"/>
        </w:rPr>
        <w:t>thẩm</w:t>
      </w:r>
      <w:proofErr w:type="spellEnd"/>
      <w:r w:rsidRPr="00FF32E0">
        <w:rPr>
          <w:sz w:val="28"/>
          <w:szCs w:val="28"/>
        </w:rPr>
        <w:t xml:space="preserve"> </w:t>
      </w:r>
      <w:proofErr w:type="spellStart"/>
      <w:r w:rsidRPr="00FF32E0">
        <w:rPr>
          <w:sz w:val="28"/>
          <w:szCs w:val="28"/>
        </w:rPr>
        <w:t>quyền</w:t>
      </w:r>
      <w:proofErr w:type="spellEnd"/>
      <w:r w:rsidRPr="00FF32E0">
        <w:rPr>
          <w:sz w:val="28"/>
          <w:szCs w:val="28"/>
        </w:rPr>
        <w:t xml:space="preserve"> </w:t>
      </w:r>
      <w:proofErr w:type="spellStart"/>
      <w:r w:rsidRPr="00FF32E0">
        <w:rPr>
          <w:sz w:val="28"/>
          <w:szCs w:val="28"/>
        </w:rPr>
        <w:t>cho</w:t>
      </w:r>
      <w:proofErr w:type="spellEnd"/>
      <w:r w:rsidRPr="00FF32E0">
        <w:rPr>
          <w:sz w:val="28"/>
          <w:szCs w:val="28"/>
        </w:rPr>
        <w:t xml:space="preserve"> </w:t>
      </w:r>
      <w:proofErr w:type="spellStart"/>
      <w:r w:rsidRPr="00FF32E0">
        <w:rPr>
          <w:sz w:val="28"/>
          <w:szCs w:val="28"/>
        </w:rPr>
        <w:t>tạm</w:t>
      </w:r>
      <w:proofErr w:type="spellEnd"/>
      <w:r w:rsidRPr="00FF32E0">
        <w:rPr>
          <w:sz w:val="28"/>
          <w:szCs w:val="28"/>
        </w:rPr>
        <w:t xml:space="preserve"> </w:t>
      </w:r>
      <w:proofErr w:type="spellStart"/>
      <w:r w:rsidRPr="00FF32E0">
        <w:rPr>
          <w:sz w:val="28"/>
          <w:szCs w:val="28"/>
        </w:rPr>
        <w:t>ứng</w:t>
      </w:r>
      <w:proofErr w:type="spellEnd"/>
      <w:r w:rsidRPr="00FF32E0">
        <w:rPr>
          <w:sz w:val="28"/>
          <w:szCs w:val="28"/>
        </w:rPr>
        <w:t xml:space="preserve"> ở </w:t>
      </w:r>
      <w:proofErr w:type="spellStart"/>
      <w:r w:rsidRPr="00FF32E0">
        <w:rPr>
          <w:sz w:val="28"/>
          <w:szCs w:val="28"/>
        </w:rPr>
        <w:t>mức</w:t>
      </w:r>
      <w:proofErr w:type="spellEnd"/>
      <w:r w:rsidRPr="00FF32E0">
        <w:rPr>
          <w:sz w:val="28"/>
          <w:szCs w:val="28"/>
        </w:rPr>
        <w:t xml:space="preserve"> </w:t>
      </w:r>
      <w:proofErr w:type="spellStart"/>
      <w:r w:rsidRPr="00FF32E0">
        <w:rPr>
          <w:sz w:val="28"/>
          <w:szCs w:val="28"/>
        </w:rPr>
        <w:t>cao</w:t>
      </w:r>
      <w:proofErr w:type="spellEnd"/>
      <w:r w:rsidRPr="00FF32E0">
        <w:rPr>
          <w:sz w:val="28"/>
          <w:szCs w:val="28"/>
        </w:rPr>
        <w:t xml:space="preserve"> </w:t>
      </w:r>
      <w:proofErr w:type="spellStart"/>
      <w:r w:rsidRPr="00FF32E0">
        <w:rPr>
          <w:sz w:val="28"/>
          <w:szCs w:val="28"/>
        </w:rPr>
        <w:t>hơn</w:t>
      </w:r>
      <w:proofErr w:type="spellEnd"/>
      <w:r w:rsidRPr="00FF32E0">
        <w:rPr>
          <w:sz w:val="28"/>
          <w:szCs w:val="28"/>
        </w:rPr>
        <w:t>).</w:t>
      </w:r>
    </w:p>
    <w:p w14:paraId="26B5A0BE" w14:textId="058C59F6" w:rsidR="00616B8B" w:rsidRPr="00F44CBD" w:rsidRDefault="00AE3CB3">
      <w:pPr>
        <w:pStyle w:val="BodyText"/>
        <w:widowControl w:val="0"/>
        <w:spacing w:before="120" w:line="276" w:lineRule="auto"/>
        <w:ind w:firstLine="567"/>
        <w:rPr>
          <w:i/>
          <w:sz w:val="28"/>
          <w:szCs w:val="28"/>
          <w:lang w:val="fr-FR"/>
        </w:rPr>
      </w:pPr>
      <w:r w:rsidRPr="00F44CBD">
        <w:rPr>
          <w:sz w:val="28"/>
          <w:szCs w:val="28"/>
          <w:lang w:val="fr-FR"/>
        </w:rPr>
        <w:t>2</w:t>
      </w:r>
      <w:r w:rsidR="00616B8B" w:rsidRPr="00F44CBD">
        <w:rPr>
          <w:sz w:val="28"/>
          <w:szCs w:val="28"/>
          <w:lang w:val="fr-FR"/>
        </w:rPr>
        <w:t xml:space="preserve">. </w:t>
      </w:r>
      <w:proofErr w:type="spellStart"/>
      <w:r w:rsidR="00616B8B" w:rsidRPr="00F44CBD">
        <w:rPr>
          <w:sz w:val="28"/>
          <w:szCs w:val="28"/>
          <w:lang w:val="fr-FR"/>
        </w:rPr>
        <w:t>Giá</w:t>
      </w:r>
      <w:proofErr w:type="spellEnd"/>
      <w:r w:rsidR="00616B8B" w:rsidRPr="00F44CBD">
        <w:rPr>
          <w:sz w:val="28"/>
          <w:szCs w:val="28"/>
          <w:lang w:val="fr-FR"/>
        </w:rPr>
        <w:t xml:space="preserve"> </w:t>
      </w:r>
      <w:proofErr w:type="spellStart"/>
      <w:r w:rsidR="00616B8B" w:rsidRPr="00F44CBD">
        <w:rPr>
          <w:sz w:val="28"/>
          <w:szCs w:val="28"/>
          <w:lang w:val="fr-FR"/>
        </w:rPr>
        <w:t>hợp</w:t>
      </w:r>
      <w:proofErr w:type="spellEnd"/>
      <w:r w:rsidR="00616B8B" w:rsidRPr="00F44CBD">
        <w:rPr>
          <w:sz w:val="28"/>
          <w:szCs w:val="28"/>
          <w:lang w:val="fr-FR"/>
        </w:rPr>
        <w:t xml:space="preserve"> </w:t>
      </w:r>
      <w:proofErr w:type="spellStart"/>
      <w:proofErr w:type="gramStart"/>
      <w:r w:rsidR="00616B8B" w:rsidRPr="00F44CBD">
        <w:rPr>
          <w:sz w:val="28"/>
          <w:szCs w:val="28"/>
          <w:lang w:val="fr-FR"/>
        </w:rPr>
        <w:t>đồng</w:t>
      </w:r>
      <w:proofErr w:type="spellEnd"/>
      <w:r w:rsidR="00616B8B" w:rsidRPr="00F44CBD">
        <w:rPr>
          <w:sz w:val="28"/>
          <w:szCs w:val="28"/>
          <w:lang w:val="fr-FR"/>
        </w:rPr>
        <w:t>:</w:t>
      </w:r>
      <w:proofErr w:type="gramEnd"/>
      <w:r w:rsidR="00616B8B" w:rsidRPr="00F44CBD">
        <w:rPr>
          <w:sz w:val="28"/>
          <w:szCs w:val="28"/>
          <w:lang w:val="fr-FR"/>
        </w:rPr>
        <w:t xml:space="preserve"> </w:t>
      </w:r>
      <w:r w:rsidR="00616B8B" w:rsidRPr="00F44CBD">
        <w:rPr>
          <w:i/>
          <w:sz w:val="28"/>
          <w:szCs w:val="28"/>
          <w:lang w:val="fr-FR"/>
        </w:rPr>
        <w:t>[</w:t>
      </w:r>
      <w:proofErr w:type="spellStart"/>
      <w:r w:rsidR="00616B8B" w:rsidRPr="00F44CBD">
        <w:rPr>
          <w:i/>
          <w:sz w:val="28"/>
          <w:szCs w:val="28"/>
          <w:lang w:val="fr-FR"/>
        </w:rPr>
        <w:t>ghi</w:t>
      </w:r>
      <w:proofErr w:type="spellEnd"/>
      <w:r w:rsidR="00616B8B" w:rsidRPr="00F44CBD">
        <w:rPr>
          <w:i/>
          <w:sz w:val="28"/>
          <w:szCs w:val="28"/>
          <w:lang w:val="fr-FR"/>
        </w:rPr>
        <w:t xml:space="preserve"> </w:t>
      </w:r>
      <w:proofErr w:type="spellStart"/>
      <w:r w:rsidR="00616B8B" w:rsidRPr="00F44CBD">
        <w:rPr>
          <w:i/>
          <w:sz w:val="28"/>
          <w:szCs w:val="28"/>
          <w:lang w:val="fr-FR"/>
        </w:rPr>
        <w:t>rõ</w:t>
      </w:r>
      <w:proofErr w:type="spellEnd"/>
      <w:r w:rsidR="00616B8B" w:rsidRPr="00F44CBD">
        <w:rPr>
          <w:i/>
          <w:sz w:val="28"/>
          <w:szCs w:val="28"/>
          <w:lang w:val="fr-FR"/>
        </w:rPr>
        <w:t xml:space="preserve"> </w:t>
      </w:r>
      <w:proofErr w:type="spellStart"/>
      <w:r w:rsidR="00616B8B" w:rsidRPr="00F44CBD">
        <w:rPr>
          <w:i/>
          <w:sz w:val="28"/>
          <w:szCs w:val="28"/>
          <w:lang w:val="fr-FR"/>
        </w:rPr>
        <w:t>giá</w:t>
      </w:r>
      <w:proofErr w:type="spellEnd"/>
      <w:r w:rsidR="00616B8B" w:rsidRPr="00F44CBD">
        <w:rPr>
          <w:i/>
          <w:sz w:val="28"/>
          <w:szCs w:val="28"/>
          <w:lang w:val="fr-FR"/>
        </w:rPr>
        <w:t xml:space="preserve"> </w:t>
      </w:r>
      <w:proofErr w:type="spellStart"/>
      <w:r w:rsidR="00616B8B" w:rsidRPr="00F44CBD">
        <w:rPr>
          <w:i/>
          <w:sz w:val="28"/>
          <w:szCs w:val="28"/>
          <w:lang w:val="fr-FR"/>
        </w:rPr>
        <w:t>trị</w:t>
      </w:r>
      <w:proofErr w:type="spellEnd"/>
      <w:r w:rsidR="00616B8B" w:rsidRPr="00F44CBD">
        <w:rPr>
          <w:i/>
          <w:sz w:val="28"/>
          <w:szCs w:val="28"/>
          <w:lang w:val="fr-FR"/>
        </w:rPr>
        <w:t xml:space="preserve"> </w:t>
      </w:r>
      <w:proofErr w:type="spellStart"/>
      <w:r w:rsidR="00616B8B" w:rsidRPr="00F44CBD">
        <w:rPr>
          <w:i/>
          <w:sz w:val="28"/>
          <w:szCs w:val="28"/>
          <w:lang w:val="fr-FR"/>
        </w:rPr>
        <w:t>bằng</w:t>
      </w:r>
      <w:proofErr w:type="spellEnd"/>
      <w:r w:rsidR="00616B8B" w:rsidRPr="00F44CBD">
        <w:rPr>
          <w:i/>
          <w:sz w:val="28"/>
          <w:szCs w:val="28"/>
          <w:lang w:val="fr-FR"/>
        </w:rPr>
        <w:t xml:space="preserve"> </w:t>
      </w:r>
      <w:proofErr w:type="spellStart"/>
      <w:r w:rsidR="00616B8B" w:rsidRPr="00F44CBD">
        <w:rPr>
          <w:i/>
          <w:sz w:val="28"/>
          <w:szCs w:val="28"/>
          <w:lang w:val="fr-FR"/>
        </w:rPr>
        <w:t>số</w:t>
      </w:r>
      <w:proofErr w:type="spellEnd"/>
      <w:r w:rsidR="00616B8B" w:rsidRPr="00F44CBD">
        <w:rPr>
          <w:i/>
          <w:sz w:val="28"/>
          <w:szCs w:val="28"/>
          <w:lang w:val="fr-FR"/>
        </w:rPr>
        <w:t xml:space="preserve">, </w:t>
      </w:r>
      <w:proofErr w:type="spellStart"/>
      <w:r w:rsidR="00616B8B" w:rsidRPr="00F44CBD">
        <w:rPr>
          <w:i/>
          <w:sz w:val="28"/>
          <w:szCs w:val="28"/>
          <w:lang w:val="fr-FR"/>
        </w:rPr>
        <w:t>bằng</w:t>
      </w:r>
      <w:proofErr w:type="spellEnd"/>
      <w:r w:rsidR="00616B8B" w:rsidRPr="00F44CBD">
        <w:rPr>
          <w:i/>
          <w:sz w:val="28"/>
          <w:szCs w:val="28"/>
          <w:lang w:val="fr-FR"/>
        </w:rPr>
        <w:t xml:space="preserve"> </w:t>
      </w:r>
      <w:proofErr w:type="spellStart"/>
      <w:r w:rsidR="00616B8B" w:rsidRPr="00F44CBD">
        <w:rPr>
          <w:i/>
          <w:sz w:val="28"/>
          <w:szCs w:val="28"/>
          <w:lang w:val="fr-FR"/>
        </w:rPr>
        <w:t>chữ</w:t>
      </w:r>
      <w:proofErr w:type="spellEnd"/>
      <w:r w:rsidR="00616B8B" w:rsidRPr="00F44CBD">
        <w:rPr>
          <w:i/>
          <w:sz w:val="28"/>
          <w:szCs w:val="28"/>
          <w:lang w:val="fr-FR"/>
        </w:rPr>
        <w:t xml:space="preserve"> </w:t>
      </w:r>
      <w:proofErr w:type="spellStart"/>
      <w:r w:rsidR="00616B8B" w:rsidRPr="00F44CBD">
        <w:rPr>
          <w:i/>
          <w:sz w:val="28"/>
          <w:szCs w:val="28"/>
          <w:lang w:val="fr-FR"/>
        </w:rPr>
        <w:t>và</w:t>
      </w:r>
      <w:proofErr w:type="spellEnd"/>
      <w:r w:rsidR="00616B8B" w:rsidRPr="00F44CBD">
        <w:rPr>
          <w:i/>
          <w:sz w:val="28"/>
          <w:szCs w:val="28"/>
          <w:lang w:val="fr-FR"/>
        </w:rPr>
        <w:t xml:space="preserve"> </w:t>
      </w:r>
      <w:proofErr w:type="spellStart"/>
      <w:r w:rsidR="00616B8B" w:rsidRPr="00F44CBD">
        <w:rPr>
          <w:i/>
          <w:sz w:val="28"/>
          <w:szCs w:val="28"/>
          <w:lang w:val="fr-FR"/>
        </w:rPr>
        <w:t>đồng</w:t>
      </w:r>
      <w:proofErr w:type="spellEnd"/>
      <w:r w:rsidR="00616B8B" w:rsidRPr="00F44CBD">
        <w:rPr>
          <w:i/>
          <w:sz w:val="28"/>
          <w:szCs w:val="28"/>
          <w:lang w:val="fr-FR"/>
        </w:rPr>
        <w:t xml:space="preserve"> </w:t>
      </w:r>
      <w:proofErr w:type="spellStart"/>
      <w:r w:rsidR="00616B8B" w:rsidRPr="00F44CBD">
        <w:rPr>
          <w:i/>
          <w:sz w:val="28"/>
          <w:szCs w:val="28"/>
          <w:lang w:val="fr-FR"/>
        </w:rPr>
        <w:t>tiền</w:t>
      </w:r>
      <w:proofErr w:type="spellEnd"/>
      <w:r w:rsidR="00616B8B" w:rsidRPr="00F44CBD">
        <w:rPr>
          <w:i/>
          <w:sz w:val="28"/>
          <w:szCs w:val="28"/>
          <w:lang w:val="fr-FR"/>
        </w:rPr>
        <w:t xml:space="preserve"> </w:t>
      </w:r>
      <w:proofErr w:type="spellStart"/>
      <w:r w:rsidR="00616B8B" w:rsidRPr="00F44CBD">
        <w:rPr>
          <w:i/>
          <w:sz w:val="28"/>
          <w:szCs w:val="28"/>
          <w:lang w:val="fr-FR"/>
        </w:rPr>
        <w:t>ký</w:t>
      </w:r>
      <w:proofErr w:type="spellEnd"/>
      <w:r w:rsidR="00616B8B" w:rsidRPr="00F44CBD">
        <w:rPr>
          <w:i/>
          <w:sz w:val="28"/>
          <w:szCs w:val="28"/>
          <w:lang w:val="fr-FR"/>
        </w:rPr>
        <w:t xml:space="preserve"> </w:t>
      </w:r>
      <w:proofErr w:type="spellStart"/>
      <w:r w:rsidR="00616B8B" w:rsidRPr="00F44CBD">
        <w:rPr>
          <w:i/>
          <w:sz w:val="28"/>
          <w:szCs w:val="28"/>
          <w:lang w:val="fr-FR"/>
        </w:rPr>
        <w:t>hợp</w:t>
      </w:r>
      <w:proofErr w:type="spellEnd"/>
      <w:r w:rsidR="00616B8B" w:rsidRPr="00F44CBD">
        <w:rPr>
          <w:i/>
          <w:sz w:val="28"/>
          <w:szCs w:val="28"/>
          <w:lang w:val="fr-FR"/>
        </w:rPr>
        <w:t xml:space="preserve"> </w:t>
      </w:r>
      <w:proofErr w:type="spellStart"/>
      <w:r w:rsidR="00616B8B" w:rsidRPr="00F44CBD">
        <w:rPr>
          <w:i/>
          <w:sz w:val="28"/>
          <w:szCs w:val="28"/>
          <w:lang w:val="fr-FR"/>
        </w:rPr>
        <w:t>đồng</w:t>
      </w:r>
      <w:proofErr w:type="spellEnd"/>
      <w:r w:rsidR="00616B8B" w:rsidRPr="00F44CBD">
        <w:rPr>
          <w:i/>
          <w:sz w:val="28"/>
          <w:szCs w:val="28"/>
          <w:lang w:val="fr-FR"/>
        </w:rPr>
        <w:t>].</w:t>
      </w:r>
    </w:p>
    <w:p w14:paraId="20E470FE" w14:textId="77777777" w:rsidR="00616B8B" w:rsidRDefault="00616B8B">
      <w:pPr>
        <w:pStyle w:val="BodyText"/>
        <w:widowControl w:val="0"/>
        <w:spacing w:before="120" w:line="276" w:lineRule="auto"/>
        <w:ind w:firstLine="567"/>
        <w:rPr>
          <w:i/>
          <w:sz w:val="28"/>
          <w:szCs w:val="28"/>
          <w:lang w:val="fr-FR"/>
        </w:rPr>
      </w:pPr>
      <w:r w:rsidRPr="00F44CBD">
        <w:rPr>
          <w:i/>
          <w:sz w:val="28"/>
          <w:szCs w:val="28"/>
          <w:lang w:val="fr-FR"/>
        </w:rPr>
        <w:t xml:space="preserve">a) </w:t>
      </w:r>
      <w:proofErr w:type="spellStart"/>
      <w:r w:rsidRPr="00F44CBD">
        <w:rPr>
          <w:i/>
          <w:sz w:val="28"/>
          <w:szCs w:val="28"/>
          <w:lang w:val="fr-FR"/>
        </w:rPr>
        <w:t>Giá</w:t>
      </w:r>
      <w:proofErr w:type="spellEnd"/>
      <w:r w:rsidRPr="00F44CBD">
        <w:rPr>
          <w:i/>
          <w:sz w:val="28"/>
          <w:szCs w:val="28"/>
          <w:lang w:val="fr-FR"/>
        </w:rPr>
        <w:t xml:space="preserve"> </w:t>
      </w:r>
      <w:proofErr w:type="spellStart"/>
      <w:r w:rsidRPr="00F44CBD">
        <w:rPr>
          <w:i/>
          <w:sz w:val="28"/>
          <w:szCs w:val="28"/>
          <w:lang w:val="fr-FR"/>
        </w:rPr>
        <w:t>hợp</w:t>
      </w:r>
      <w:proofErr w:type="spellEnd"/>
      <w:r w:rsidRPr="00F44CBD">
        <w:rPr>
          <w:i/>
          <w:sz w:val="28"/>
          <w:szCs w:val="28"/>
          <w:lang w:val="fr-FR"/>
        </w:rPr>
        <w:t xml:space="preserve"> </w:t>
      </w:r>
      <w:proofErr w:type="spellStart"/>
      <w:r w:rsidRPr="00F44CBD">
        <w:rPr>
          <w:i/>
          <w:sz w:val="28"/>
          <w:szCs w:val="28"/>
          <w:lang w:val="fr-FR"/>
        </w:rPr>
        <w:t>đồng</w:t>
      </w:r>
      <w:proofErr w:type="spellEnd"/>
      <w:r w:rsidRPr="00F44CBD">
        <w:rPr>
          <w:i/>
          <w:sz w:val="28"/>
          <w:szCs w:val="28"/>
          <w:lang w:val="fr-FR"/>
        </w:rPr>
        <w:t xml:space="preserve"> </w:t>
      </w:r>
      <w:proofErr w:type="spellStart"/>
      <w:r w:rsidRPr="00F44CBD">
        <w:rPr>
          <w:i/>
          <w:sz w:val="28"/>
          <w:szCs w:val="28"/>
          <w:lang w:val="fr-FR"/>
        </w:rPr>
        <w:t>đối</w:t>
      </w:r>
      <w:proofErr w:type="spellEnd"/>
      <w:r w:rsidRPr="00F44CBD">
        <w:rPr>
          <w:i/>
          <w:sz w:val="28"/>
          <w:szCs w:val="28"/>
          <w:lang w:val="fr-FR"/>
        </w:rPr>
        <w:t xml:space="preserve"> </w:t>
      </w:r>
      <w:proofErr w:type="spellStart"/>
      <w:r w:rsidRPr="00F44CBD">
        <w:rPr>
          <w:i/>
          <w:sz w:val="28"/>
          <w:szCs w:val="28"/>
          <w:lang w:val="fr-FR"/>
        </w:rPr>
        <w:t>với</w:t>
      </w:r>
      <w:proofErr w:type="spellEnd"/>
      <w:r w:rsidRPr="00F44CBD">
        <w:rPr>
          <w:i/>
          <w:sz w:val="28"/>
          <w:szCs w:val="28"/>
          <w:lang w:val="fr-FR"/>
        </w:rPr>
        <w:t xml:space="preserve"> </w:t>
      </w:r>
      <w:proofErr w:type="spellStart"/>
      <w:r w:rsidRPr="00F44CBD">
        <w:rPr>
          <w:i/>
          <w:sz w:val="28"/>
          <w:szCs w:val="28"/>
          <w:lang w:val="fr-FR"/>
        </w:rPr>
        <w:t>hợp</w:t>
      </w:r>
      <w:proofErr w:type="spellEnd"/>
      <w:r w:rsidRPr="00F44CBD">
        <w:rPr>
          <w:i/>
          <w:sz w:val="28"/>
          <w:szCs w:val="28"/>
          <w:lang w:val="fr-FR"/>
        </w:rPr>
        <w:t xml:space="preserve"> </w:t>
      </w:r>
      <w:proofErr w:type="spellStart"/>
      <w:r w:rsidRPr="00F44CBD">
        <w:rPr>
          <w:i/>
          <w:sz w:val="28"/>
          <w:szCs w:val="28"/>
          <w:lang w:val="fr-FR"/>
        </w:rPr>
        <w:t>đồng</w:t>
      </w:r>
      <w:proofErr w:type="spellEnd"/>
      <w:r w:rsidRPr="00F44CBD">
        <w:rPr>
          <w:i/>
          <w:sz w:val="28"/>
          <w:szCs w:val="28"/>
          <w:lang w:val="fr-FR"/>
        </w:rPr>
        <w:t xml:space="preserve"> </w:t>
      </w:r>
      <w:proofErr w:type="spellStart"/>
      <w:r w:rsidRPr="00F44CBD">
        <w:rPr>
          <w:i/>
          <w:sz w:val="28"/>
          <w:szCs w:val="28"/>
          <w:lang w:val="fr-FR"/>
        </w:rPr>
        <w:t>trọn</w:t>
      </w:r>
      <w:proofErr w:type="spellEnd"/>
      <w:r w:rsidRPr="00F44CBD">
        <w:rPr>
          <w:i/>
          <w:sz w:val="28"/>
          <w:szCs w:val="28"/>
          <w:lang w:val="fr-FR"/>
        </w:rPr>
        <w:t xml:space="preserve"> </w:t>
      </w:r>
      <w:proofErr w:type="spellStart"/>
      <w:proofErr w:type="gramStart"/>
      <w:r w:rsidRPr="00F44CBD">
        <w:rPr>
          <w:i/>
          <w:sz w:val="28"/>
          <w:szCs w:val="28"/>
          <w:lang w:val="fr-FR"/>
        </w:rPr>
        <w:t>gói</w:t>
      </w:r>
      <w:proofErr w:type="spellEnd"/>
      <w:r w:rsidRPr="00F44CBD">
        <w:rPr>
          <w:i/>
          <w:sz w:val="28"/>
          <w:szCs w:val="28"/>
          <w:lang w:val="fr-FR"/>
        </w:rPr>
        <w:t>:</w:t>
      </w:r>
      <w:proofErr w:type="gramEnd"/>
    </w:p>
    <w:p w14:paraId="5725BA37" w14:textId="1A51536C" w:rsidR="00483C4C" w:rsidRPr="00276AEE" w:rsidRDefault="00483C4C">
      <w:pPr>
        <w:pStyle w:val="BodyText"/>
        <w:widowControl w:val="0"/>
        <w:spacing w:before="120" w:line="276" w:lineRule="auto"/>
        <w:ind w:firstLine="567"/>
        <w:rPr>
          <w:iCs/>
          <w:sz w:val="28"/>
          <w:szCs w:val="28"/>
          <w:lang w:val="fr-FR"/>
        </w:rPr>
      </w:pPr>
      <w:proofErr w:type="spellStart"/>
      <w:r w:rsidRPr="00276AEE">
        <w:rPr>
          <w:iCs/>
          <w:sz w:val="28"/>
          <w:szCs w:val="28"/>
          <w:lang w:val="fr-FR"/>
        </w:rPr>
        <w:t>Đối</w:t>
      </w:r>
      <w:proofErr w:type="spellEnd"/>
      <w:r w:rsidRPr="00276AEE">
        <w:rPr>
          <w:iCs/>
          <w:sz w:val="28"/>
          <w:szCs w:val="28"/>
          <w:lang w:val="fr-FR"/>
        </w:rPr>
        <w:t xml:space="preserve"> </w:t>
      </w:r>
      <w:proofErr w:type="spellStart"/>
      <w:r w:rsidRPr="00276AEE">
        <w:rPr>
          <w:iCs/>
          <w:sz w:val="28"/>
          <w:szCs w:val="28"/>
          <w:lang w:val="fr-FR"/>
        </w:rPr>
        <w:t>với</w:t>
      </w:r>
      <w:proofErr w:type="spellEnd"/>
      <w:r w:rsidRPr="00276AEE">
        <w:rPr>
          <w:iCs/>
          <w:sz w:val="28"/>
          <w:szCs w:val="28"/>
          <w:lang w:val="fr-FR"/>
        </w:rPr>
        <w:t xml:space="preserve"> </w:t>
      </w:r>
      <w:proofErr w:type="spellStart"/>
      <w:r w:rsidRPr="00276AEE">
        <w:rPr>
          <w:iCs/>
          <w:sz w:val="28"/>
          <w:szCs w:val="28"/>
          <w:lang w:val="fr-FR"/>
        </w:rPr>
        <w:t>hợp</w:t>
      </w:r>
      <w:proofErr w:type="spellEnd"/>
      <w:r w:rsidRPr="00276AEE">
        <w:rPr>
          <w:iCs/>
          <w:sz w:val="28"/>
          <w:szCs w:val="28"/>
          <w:lang w:val="fr-FR"/>
        </w:rPr>
        <w:t xml:space="preserve"> </w:t>
      </w:r>
      <w:proofErr w:type="spellStart"/>
      <w:r w:rsidRPr="00276AEE">
        <w:rPr>
          <w:iCs/>
          <w:sz w:val="28"/>
          <w:szCs w:val="28"/>
          <w:lang w:val="fr-FR"/>
        </w:rPr>
        <w:t>đồng</w:t>
      </w:r>
      <w:proofErr w:type="spellEnd"/>
      <w:r w:rsidRPr="00276AEE">
        <w:rPr>
          <w:iCs/>
          <w:sz w:val="28"/>
          <w:szCs w:val="28"/>
          <w:lang w:val="fr-FR"/>
        </w:rPr>
        <w:t xml:space="preserve"> </w:t>
      </w:r>
      <w:proofErr w:type="spellStart"/>
      <w:r w:rsidRPr="00276AEE">
        <w:rPr>
          <w:iCs/>
          <w:sz w:val="28"/>
          <w:szCs w:val="28"/>
          <w:lang w:val="fr-FR"/>
        </w:rPr>
        <w:t>trọn</w:t>
      </w:r>
      <w:proofErr w:type="spellEnd"/>
      <w:r w:rsidRPr="00276AEE">
        <w:rPr>
          <w:iCs/>
          <w:sz w:val="28"/>
          <w:szCs w:val="28"/>
          <w:lang w:val="fr-FR"/>
        </w:rPr>
        <w:t xml:space="preserve"> </w:t>
      </w:r>
      <w:proofErr w:type="spellStart"/>
      <w:r w:rsidRPr="00276AEE">
        <w:rPr>
          <w:iCs/>
          <w:sz w:val="28"/>
          <w:szCs w:val="28"/>
          <w:lang w:val="fr-FR"/>
        </w:rPr>
        <w:t>gói</w:t>
      </w:r>
      <w:proofErr w:type="spellEnd"/>
      <w:r w:rsidRPr="00276AEE">
        <w:rPr>
          <w:iCs/>
          <w:sz w:val="28"/>
          <w:szCs w:val="28"/>
          <w:lang w:val="fr-FR"/>
        </w:rPr>
        <w:t xml:space="preserve">, </w:t>
      </w:r>
      <w:proofErr w:type="spellStart"/>
      <w:r w:rsidRPr="00276AEE">
        <w:rPr>
          <w:iCs/>
          <w:sz w:val="28"/>
          <w:szCs w:val="28"/>
          <w:lang w:val="fr-FR"/>
        </w:rPr>
        <w:t>Bảng</w:t>
      </w:r>
      <w:proofErr w:type="spellEnd"/>
      <w:r w:rsidRPr="00276AEE">
        <w:rPr>
          <w:iCs/>
          <w:sz w:val="28"/>
          <w:szCs w:val="28"/>
          <w:lang w:val="fr-FR"/>
        </w:rPr>
        <w:t xml:space="preserve"> </w:t>
      </w:r>
      <w:proofErr w:type="spellStart"/>
      <w:r w:rsidRPr="00276AEE">
        <w:rPr>
          <w:iCs/>
          <w:sz w:val="28"/>
          <w:szCs w:val="28"/>
          <w:lang w:val="fr-FR"/>
        </w:rPr>
        <w:t>giá</w:t>
      </w:r>
      <w:proofErr w:type="spellEnd"/>
      <w:r w:rsidRPr="00276AEE">
        <w:rPr>
          <w:iCs/>
          <w:sz w:val="28"/>
          <w:szCs w:val="28"/>
          <w:lang w:val="fr-FR"/>
        </w:rPr>
        <w:t xml:space="preserve"> </w:t>
      </w:r>
      <w:proofErr w:type="spellStart"/>
      <w:r w:rsidRPr="00276AEE">
        <w:rPr>
          <w:iCs/>
          <w:sz w:val="28"/>
          <w:szCs w:val="28"/>
          <w:lang w:val="fr-FR"/>
        </w:rPr>
        <w:t>hợp</w:t>
      </w:r>
      <w:proofErr w:type="spellEnd"/>
      <w:r w:rsidRPr="00276AEE">
        <w:rPr>
          <w:iCs/>
          <w:sz w:val="28"/>
          <w:szCs w:val="28"/>
          <w:lang w:val="fr-FR"/>
        </w:rPr>
        <w:t xml:space="preserve"> </w:t>
      </w:r>
      <w:proofErr w:type="spellStart"/>
      <w:r w:rsidRPr="00276AEE">
        <w:rPr>
          <w:iCs/>
          <w:sz w:val="28"/>
          <w:szCs w:val="28"/>
          <w:lang w:val="fr-FR"/>
        </w:rPr>
        <w:t>đồng</w:t>
      </w:r>
      <w:proofErr w:type="spellEnd"/>
      <w:r w:rsidRPr="00276AEE">
        <w:rPr>
          <w:iCs/>
          <w:sz w:val="28"/>
          <w:szCs w:val="28"/>
          <w:lang w:val="fr-FR"/>
        </w:rPr>
        <w:t xml:space="preserve"> </w:t>
      </w:r>
      <w:proofErr w:type="spellStart"/>
      <w:r w:rsidRPr="00276AEE">
        <w:rPr>
          <w:iCs/>
          <w:sz w:val="28"/>
          <w:szCs w:val="28"/>
          <w:lang w:val="fr-FR"/>
        </w:rPr>
        <w:t>quy</w:t>
      </w:r>
      <w:proofErr w:type="spellEnd"/>
      <w:r w:rsidRPr="00276AEE">
        <w:rPr>
          <w:iCs/>
          <w:sz w:val="28"/>
          <w:szCs w:val="28"/>
          <w:lang w:val="fr-FR"/>
        </w:rPr>
        <w:t xml:space="preserve"> </w:t>
      </w:r>
      <w:proofErr w:type="spellStart"/>
      <w:r w:rsidRPr="00276AEE">
        <w:rPr>
          <w:iCs/>
          <w:sz w:val="28"/>
          <w:szCs w:val="28"/>
          <w:lang w:val="fr-FR"/>
        </w:rPr>
        <w:t>định</w:t>
      </w:r>
      <w:proofErr w:type="spellEnd"/>
      <w:r w:rsidRPr="00276AEE">
        <w:rPr>
          <w:iCs/>
          <w:sz w:val="28"/>
          <w:szCs w:val="28"/>
          <w:lang w:val="fr-FR"/>
        </w:rPr>
        <w:t xml:space="preserve"> </w:t>
      </w:r>
      <w:proofErr w:type="spellStart"/>
      <w:r w:rsidRPr="00276AEE">
        <w:rPr>
          <w:iCs/>
          <w:sz w:val="28"/>
          <w:szCs w:val="28"/>
          <w:lang w:val="fr-FR"/>
        </w:rPr>
        <w:t>tại</w:t>
      </w:r>
      <w:proofErr w:type="spellEnd"/>
      <w:r w:rsidRPr="00276AEE">
        <w:rPr>
          <w:iCs/>
          <w:sz w:val="28"/>
          <w:szCs w:val="28"/>
          <w:lang w:val="fr-FR"/>
        </w:rPr>
        <w:t xml:space="preserve"> </w:t>
      </w:r>
      <w:proofErr w:type="spellStart"/>
      <w:r w:rsidRPr="00276AEE">
        <w:rPr>
          <w:iCs/>
          <w:sz w:val="28"/>
          <w:szCs w:val="28"/>
          <w:lang w:val="fr-FR"/>
        </w:rPr>
        <w:t>Phụ</w:t>
      </w:r>
      <w:proofErr w:type="spellEnd"/>
      <w:r w:rsidRPr="00276AEE">
        <w:rPr>
          <w:iCs/>
          <w:sz w:val="28"/>
          <w:szCs w:val="28"/>
          <w:lang w:val="fr-FR"/>
        </w:rPr>
        <w:t xml:space="preserve"> </w:t>
      </w:r>
      <w:proofErr w:type="spellStart"/>
      <w:r w:rsidRPr="00276AEE">
        <w:rPr>
          <w:iCs/>
          <w:sz w:val="28"/>
          <w:szCs w:val="28"/>
          <w:lang w:val="fr-FR"/>
        </w:rPr>
        <w:t>lục</w:t>
      </w:r>
      <w:proofErr w:type="spellEnd"/>
      <w:r w:rsidRPr="00276AEE">
        <w:rPr>
          <w:iCs/>
          <w:sz w:val="28"/>
          <w:szCs w:val="28"/>
          <w:lang w:val="fr-FR"/>
        </w:rPr>
        <w:t xml:space="preserve"> </w:t>
      </w:r>
      <w:proofErr w:type="spellStart"/>
      <w:r w:rsidRPr="00276AEE">
        <w:rPr>
          <w:iCs/>
          <w:sz w:val="28"/>
          <w:szCs w:val="28"/>
          <w:lang w:val="fr-FR"/>
        </w:rPr>
        <w:t>bảng</w:t>
      </w:r>
      <w:proofErr w:type="spellEnd"/>
      <w:r w:rsidRPr="00276AEE">
        <w:rPr>
          <w:iCs/>
          <w:sz w:val="28"/>
          <w:szCs w:val="28"/>
          <w:lang w:val="fr-FR"/>
        </w:rPr>
        <w:t xml:space="preserve"> </w:t>
      </w:r>
      <w:proofErr w:type="spellStart"/>
      <w:r w:rsidRPr="00276AEE">
        <w:rPr>
          <w:iCs/>
          <w:sz w:val="28"/>
          <w:szCs w:val="28"/>
          <w:lang w:val="fr-FR"/>
        </w:rPr>
        <w:t>giá</w:t>
      </w:r>
      <w:proofErr w:type="spellEnd"/>
      <w:r w:rsidRPr="00276AEE">
        <w:rPr>
          <w:iCs/>
          <w:sz w:val="28"/>
          <w:szCs w:val="28"/>
          <w:lang w:val="fr-FR"/>
        </w:rPr>
        <w:t xml:space="preserve"> </w:t>
      </w:r>
      <w:proofErr w:type="spellStart"/>
      <w:r w:rsidRPr="00276AEE">
        <w:rPr>
          <w:iCs/>
          <w:sz w:val="28"/>
          <w:szCs w:val="28"/>
          <w:lang w:val="fr-FR"/>
        </w:rPr>
        <w:t>hợp</w:t>
      </w:r>
      <w:proofErr w:type="spellEnd"/>
      <w:r w:rsidRPr="00276AEE">
        <w:rPr>
          <w:iCs/>
          <w:sz w:val="28"/>
          <w:szCs w:val="28"/>
          <w:lang w:val="fr-FR"/>
        </w:rPr>
        <w:t xml:space="preserve"> </w:t>
      </w:r>
      <w:proofErr w:type="spellStart"/>
      <w:r w:rsidRPr="00276AEE">
        <w:rPr>
          <w:iCs/>
          <w:sz w:val="28"/>
          <w:szCs w:val="28"/>
          <w:lang w:val="fr-FR"/>
        </w:rPr>
        <w:t>đồng</w:t>
      </w:r>
      <w:proofErr w:type="spellEnd"/>
      <w:r w:rsidRPr="00276AEE">
        <w:rPr>
          <w:iCs/>
          <w:sz w:val="28"/>
          <w:szCs w:val="28"/>
          <w:lang w:val="fr-FR"/>
        </w:rPr>
        <w:t xml:space="preserve"> </w:t>
      </w:r>
      <w:proofErr w:type="spellStart"/>
      <w:r w:rsidRPr="00276AEE">
        <w:rPr>
          <w:iCs/>
          <w:sz w:val="28"/>
          <w:szCs w:val="28"/>
          <w:lang w:val="fr-FR"/>
        </w:rPr>
        <w:t>là</w:t>
      </w:r>
      <w:proofErr w:type="spellEnd"/>
      <w:r w:rsidRPr="00276AEE">
        <w:rPr>
          <w:iCs/>
          <w:sz w:val="28"/>
          <w:szCs w:val="28"/>
          <w:lang w:val="fr-FR"/>
        </w:rPr>
        <w:t xml:space="preserve"> </w:t>
      </w:r>
      <w:proofErr w:type="spellStart"/>
      <w:r w:rsidRPr="00276AEE">
        <w:rPr>
          <w:iCs/>
          <w:sz w:val="28"/>
          <w:szCs w:val="28"/>
          <w:lang w:val="fr-FR"/>
        </w:rPr>
        <w:t>một</w:t>
      </w:r>
      <w:proofErr w:type="spellEnd"/>
      <w:r w:rsidRPr="00276AEE">
        <w:rPr>
          <w:iCs/>
          <w:sz w:val="28"/>
          <w:szCs w:val="28"/>
          <w:lang w:val="fr-FR"/>
        </w:rPr>
        <w:t xml:space="preserve"> </w:t>
      </w:r>
      <w:proofErr w:type="spellStart"/>
      <w:r w:rsidRPr="00276AEE">
        <w:rPr>
          <w:iCs/>
          <w:sz w:val="28"/>
          <w:szCs w:val="28"/>
          <w:lang w:val="fr-FR"/>
        </w:rPr>
        <w:t>bộ</w:t>
      </w:r>
      <w:proofErr w:type="spellEnd"/>
      <w:r w:rsidRPr="00276AEE">
        <w:rPr>
          <w:iCs/>
          <w:sz w:val="28"/>
          <w:szCs w:val="28"/>
          <w:lang w:val="fr-FR"/>
        </w:rPr>
        <w:t xml:space="preserve"> </w:t>
      </w:r>
      <w:proofErr w:type="spellStart"/>
      <w:r w:rsidRPr="00276AEE">
        <w:rPr>
          <w:iCs/>
          <w:sz w:val="28"/>
          <w:szCs w:val="28"/>
          <w:lang w:val="fr-FR"/>
        </w:rPr>
        <w:t>phận</w:t>
      </w:r>
      <w:proofErr w:type="spellEnd"/>
      <w:r w:rsidRPr="00276AEE">
        <w:rPr>
          <w:iCs/>
          <w:sz w:val="28"/>
          <w:szCs w:val="28"/>
          <w:lang w:val="fr-FR"/>
        </w:rPr>
        <w:t xml:space="preserve"> </w:t>
      </w:r>
      <w:proofErr w:type="spellStart"/>
      <w:r w:rsidRPr="00276AEE">
        <w:rPr>
          <w:iCs/>
          <w:sz w:val="28"/>
          <w:szCs w:val="28"/>
          <w:lang w:val="fr-FR"/>
        </w:rPr>
        <w:t>không</w:t>
      </w:r>
      <w:proofErr w:type="spellEnd"/>
      <w:r w:rsidRPr="00276AEE">
        <w:rPr>
          <w:iCs/>
          <w:sz w:val="28"/>
          <w:szCs w:val="28"/>
          <w:lang w:val="fr-FR"/>
        </w:rPr>
        <w:t xml:space="preserve"> </w:t>
      </w:r>
      <w:proofErr w:type="spellStart"/>
      <w:r w:rsidRPr="00276AEE">
        <w:rPr>
          <w:iCs/>
          <w:sz w:val="28"/>
          <w:szCs w:val="28"/>
          <w:lang w:val="fr-FR"/>
        </w:rPr>
        <w:t>tách</w:t>
      </w:r>
      <w:proofErr w:type="spellEnd"/>
      <w:r w:rsidRPr="00276AEE">
        <w:rPr>
          <w:iCs/>
          <w:sz w:val="28"/>
          <w:szCs w:val="28"/>
          <w:lang w:val="fr-FR"/>
        </w:rPr>
        <w:t xml:space="preserve"> </w:t>
      </w:r>
      <w:proofErr w:type="spellStart"/>
      <w:r w:rsidRPr="00276AEE">
        <w:rPr>
          <w:iCs/>
          <w:sz w:val="28"/>
          <w:szCs w:val="28"/>
          <w:lang w:val="fr-FR"/>
        </w:rPr>
        <w:t>rời</w:t>
      </w:r>
      <w:proofErr w:type="spellEnd"/>
      <w:r w:rsidRPr="00276AEE">
        <w:rPr>
          <w:iCs/>
          <w:sz w:val="28"/>
          <w:szCs w:val="28"/>
          <w:lang w:val="fr-FR"/>
        </w:rPr>
        <w:t xml:space="preserve"> </w:t>
      </w:r>
      <w:proofErr w:type="spellStart"/>
      <w:r w:rsidRPr="00276AEE">
        <w:rPr>
          <w:iCs/>
          <w:sz w:val="28"/>
          <w:szCs w:val="28"/>
          <w:lang w:val="fr-FR"/>
        </w:rPr>
        <w:t>của</w:t>
      </w:r>
      <w:proofErr w:type="spellEnd"/>
      <w:r w:rsidRPr="00276AEE">
        <w:rPr>
          <w:iCs/>
          <w:sz w:val="28"/>
          <w:szCs w:val="28"/>
          <w:lang w:val="fr-FR"/>
        </w:rPr>
        <w:t xml:space="preserve"> </w:t>
      </w:r>
      <w:proofErr w:type="spellStart"/>
      <w:r w:rsidRPr="00276AEE">
        <w:rPr>
          <w:iCs/>
          <w:sz w:val="28"/>
          <w:szCs w:val="28"/>
          <w:lang w:val="fr-FR"/>
        </w:rPr>
        <w:t>hợp</w:t>
      </w:r>
      <w:proofErr w:type="spellEnd"/>
      <w:r w:rsidRPr="00276AEE">
        <w:rPr>
          <w:iCs/>
          <w:sz w:val="28"/>
          <w:szCs w:val="28"/>
          <w:lang w:val="fr-FR"/>
        </w:rPr>
        <w:t xml:space="preserve"> </w:t>
      </w:r>
      <w:proofErr w:type="spellStart"/>
      <w:r w:rsidRPr="00276AEE">
        <w:rPr>
          <w:iCs/>
          <w:sz w:val="28"/>
          <w:szCs w:val="28"/>
          <w:lang w:val="fr-FR"/>
        </w:rPr>
        <w:t>đồng</w:t>
      </w:r>
      <w:proofErr w:type="spellEnd"/>
      <w:r w:rsidRPr="00276AEE">
        <w:rPr>
          <w:iCs/>
          <w:sz w:val="28"/>
          <w:szCs w:val="28"/>
          <w:lang w:val="fr-FR"/>
        </w:rPr>
        <w:t xml:space="preserve"> </w:t>
      </w:r>
      <w:proofErr w:type="spellStart"/>
      <w:r w:rsidRPr="00276AEE">
        <w:rPr>
          <w:iCs/>
          <w:sz w:val="28"/>
          <w:szCs w:val="28"/>
          <w:lang w:val="fr-FR"/>
        </w:rPr>
        <w:t>này</w:t>
      </w:r>
      <w:proofErr w:type="spellEnd"/>
      <w:r w:rsidRPr="00276AEE">
        <w:rPr>
          <w:iCs/>
          <w:sz w:val="28"/>
          <w:szCs w:val="28"/>
          <w:lang w:val="fr-FR"/>
        </w:rPr>
        <w:t xml:space="preserve">, bao </w:t>
      </w:r>
      <w:proofErr w:type="spellStart"/>
      <w:r w:rsidRPr="00276AEE">
        <w:rPr>
          <w:iCs/>
          <w:sz w:val="28"/>
          <w:szCs w:val="28"/>
          <w:lang w:val="fr-FR"/>
        </w:rPr>
        <w:t>gồm</w:t>
      </w:r>
      <w:proofErr w:type="spellEnd"/>
      <w:r w:rsidRPr="00276AEE">
        <w:rPr>
          <w:iCs/>
          <w:sz w:val="28"/>
          <w:szCs w:val="28"/>
          <w:lang w:val="fr-FR"/>
        </w:rPr>
        <w:t xml:space="preserve"> </w:t>
      </w:r>
      <w:proofErr w:type="spellStart"/>
      <w:r w:rsidRPr="00276AEE">
        <w:rPr>
          <w:iCs/>
          <w:sz w:val="28"/>
          <w:szCs w:val="28"/>
          <w:lang w:val="fr-FR"/>
        </w:rPr>
        <w:t>các</w:t>
      </w:r>
      <w:proofErr w:type="spellEnd"/>
      <w:r w:rsidRPr="00276AEE">
        <w:rPr>
          <w:iCs/>
          <w:sz w:val="28"/>
          <w:szCs w:val="28"/>
          <w:lang w:val="fr-FR"/>
        </w:rPr>
        <w:t xml:space="preserve"> </w:t>
      </w:r>
      <w:proofErr w:type="spellStart"/>
      <w:r w:rsidRPr="00276AEE">
        <w:rPr>
          <w:iCs/>
          <w:sz w:val="28"/>
          <w:szCs w:val="28"/>
          <w:lang w:val="fr-FR"/>
        </w:rPr>
        <w:t>hạng</w:t>
      </w:r>
      <w:proofErr w:type="spellEnd"/>
      <w:r w:rsidRPr="00276AEE">
        <w:rPr>
          <w:iCs/>
          <w:sz w:val="28"/>
          <w:szCs w:val="28"/>
          <w:lang w:val="fr-FR"/>
        </w:rPr>
        <w:t xml:space="preserve"> </w:t>
      </w:r>
      <w:proofErr w:type="spellStart"/>
      <w:r w:rsidRPr="00276AEE">
        <w:rPr>
          <w:iCs/>
          <w:sz w:val="28"/>
          <w:szCs w:val="28"/>
          <w:lang w:val="fr-FR"/>
        </w:rPr>
        <w:t>mục</w:t>
      </w:r>
      <w:proofErr w:type="spellEnd"/>
      <w:r w:rsidRPr="00276AEE">
        <w:rPr>
          <w:iCs/>
          <w:sz w:val="28"/>
          <w:szCs w:val="28"/>
          <w:lang w:val="fr-FR"/>
        </w:rPr>
        <w:t xml:space="preserve"> </w:t>
      </w:r>
      <w:proofErr w:type="spellStart"/>
      <w:r w:rsidRPr="00276AEE">
        <w:rPr>
          <w:iCs/>
          <w:sz w:val="28"/>
          <w:szCs w:val="28"/>
          <w:lang w:val="fr-FR"/>
        </w:rPr>
        <w:t>công</w:t>
      </w:r>
      <w:proofErr w:type="spellEnd"/>
      <w:r w:rsidRPr="00276AEE">
        <w:rPr>
          <w:iCs/>
          <w:sz w:val="28"/>
          <w:szCs w:val="28"/>
          <w:lang w:val="fr-FR"/>
        </w:rPr>
        <w:t xml:space="preserve"> </w:t>
      </w:r>
      <w:proofErr w:type="spellStart"/>
      <w:r w:rsidRPr="00276AEE">
        <w:rPr>
          <w:iCs/>
          <w:sz w:val="28"/>
          <w:szCs w:val="28"/>
          <w:lang w:val="fr-FR"/>
        </w:rPr>
        <w:t>việc</w:t>
      </w:r>
      <w:proofErr w:type="spellEnd"/>
      <w:r w:rsidRPr="00276AEE">
        <w:rPr>
          <w:iCs/>
          <w:sz w:val="28"/>
          <w:szCs w:val="28"/>
          <w:lang w:val="fr-FR"/>
        </w:rPr>
        <w:t xml:space="preserve"> </w:t>
      </w:r>
      <w:proofErr w:type="spellStart"/>
      <w:r w:rsidRPr="00276AEE">
        <w:rPr>
          <w:iCs/>
          <w:sz w:val="28"/>
          <w:szCs w:val="28"/>
          <w:lang w:val="fr-FR"/>
        </w:rPr>
        <w:t>và</w:t>
      </w:r>
      <w:proofErr w:type="spellEnd"/>
      <w:r w:rsidRPr="00276AEE">
        <w:rPr>
          <w:iCs/>
          <w:sz w:val="28"/>
          <w:szCs w:val="28"/>
          <w:lang w:val="fr-FR"/>
        </w:rPr>
        <w:t xml:space="preserve"> </w:t>
      </w:r>
      <w:proofErr w:type="spellStart"/>
      <w:r w:rsidRPr="00276AEE">
        <w:rPr>
          <w:iCs/>
          <w:sz w:val="28"/>
          <w:szCs w:val="28"/>
          <w:lang w:val="fr-FR"/>
        </w:rPr>
        <w:t>thành</w:t>
      </w:r>
      <w:proofErr w:type="spellEnd"/>
      <w:r w:rsidRPr="00276AEE">
        <w:rPr>
          <w:iCs/>
          <w:sz w:val="28"/>
          <w:szCs w:val="28"/>
          <w:lang w:val="fr-FR"/>
        </w:rPr>
        <w:t xml:space="preserve"> </w:t>
      </w:r>
      <w:proofErr w:type="spellStart"/>
      <w:r w:rsidRPr="00276AEE">
        <w:rPr>
          <w:iCs/>
          <w:sz w:val="28"/>
          <w:szCs w:val="28"/>
          <w:lang w:val="fr-FR"/>
        </w:rPr>
        <w:t>tiền</w:t>
      </w:r>
      <w:proofErr w:type="spellEnd"/>
      <w:r w:rsidRPr="00276AEE">
        <w:rPr>
          <w:iCs/>
          <w:sz w:val="28"/>
          <w:szCs w:val="28"/>
          <w:lang w:val="fr-FR"/>
        </w:rPr>
        <w:t xml:space="preserve"> </w:t>
      </w:r>
      <w:proofErr w:type="spellStart"/>
      <w:r w:rsidRPr="00276AEE">
        <w:rPr>
          <w:iCs/>
          <w:sz w:val="28"/>
          <w:szCs w:val="28"/>
          <w:lang w:val="fr-FR"/>
        </w:rPr>
        <w:t>của</w:t>
      </w:r>
      <w:proofErr w:type="spellEnd"/>
      <w:r w:rsidRPr="00276AEE">
        <w:rPr>
          <w:iCs/>
          <w:sz w:val="28"/>
          <w:szCs w:val="28"/>
          <w:lang w:val="fr-FR"/>
        </w:rPr>
        <w:t xml:space="preserve"> </w:t>
      </w:r>
      <w:proofErr w:type="spellStart"/>
      <w:r w:rsidRPr="00276AEE">
        <w:rPr>
          <w:iCs/>
          <w:sz w:val="28"/>
          <w:szCs w:val="28"/>
          <w:lang w:val="fr-FR"/>
        </w:rPr>
        <w:t>các</w:t>
      </w:r>
      <w:proofErr w:type="spellEnd"/>
      <w:r w:rsidRPr="00276AEE">
        <w:rPr>
          <w:iCs/>
          <w:sz w:val="28"/>
          <w:szCs w:val="28"/>
          <w:lang w:val="fr-FR"/>
        </w:rPr>
        <w:t xml:space="preserve"> </w:t>
      </w:r>
      <w:proofErr w:type="spellStart"/>
      <w:r w:rsidRPr="00276AEE">
        <w:rPr>
          <w:iCs/>
          <w:sz w:val="28"/>
          <w:szCs w:val="28"/>
          <w:lang w:val="fr-FR"/>
        </w:rPr>
        <w:t>hạng</w:t>
      </w:r>
      <w:proofErr w:type="spellEnd"/>
      <w:r w:rsidRPr="00276AEE">
        <w:rPr>
          <w:iCs/>
          <w:sz w:val="28"/>
          <w:szCs w:val="28"/>
          <w:lang w:val="fr-FR"/>
        </w:rPr>
        <w:t xml:space="preserve"> </w:t>
      </w:r>
      <w:proofErr w:type="spellStart"/>
      <w:r w:rsidRPr="00276AEE">
        <w:rPr>
          <w:iCs/>
          <w:sz w:val="28"/>
          <w:szCs w:val="28"/>
          <w:lang w:val="fr-FR"/>
        </w:rPr>
        <w:t>mục</w:t>
      </w:r>
      <w:proofErr w:type="spellEnd"/>
      <w:r w:rsidRPr="00276AEE">
        <w:rPr>
          <w:iCs/>
          <w:sz w:val="28"/>
          <w:szCs w:val="28"/>
          <w:lang w:val="fr-FR"/>
        </w:rPr>
        <w:t xml:space="preserve"> </w:t>
      </w:r>
      <w:proofErr w:type="spellStart"/>
      <w:r w:rsidRPr="00276AEE">
        <w:rPr>
          <w:iCs/>
          <w:sz w:val="28"/>
          <w:szCs w:val="28"/>
          <w:lang w:val="fr-FR"/>
        </w:rPr>
        <w:t>đó</w:t>
      </w:r>
      <w:proofErr w:type="spellEnd"/>
      <w:r w:rsidRPr="00276AEE">
        <w:rPr>
          <w:iCs/>
          <w:sz w:val="28"/>
          <w:szCs w:val="28"/>
          <w:lang w:val="fr-FR"/>
        </w:rPr>
        <w:t xml:space="preserve">. </w:t>
      </w:r>
      <w:proofErr w:type="spellStart"/>
      <w:r w:rsidRPr="00276AEE">
        <w:rPr>
          <w:iCs/>
          <w:sz w:val="28"/>
          <w:szCs w:val="28"/>
          <w:lang w:val="fr-FR"/>
        </w:rPr>
        <w:t>Nhà</w:t>
      </w:r>
      <w:proofErr w:type="spellEnd"/>
      <w:r w:rsidRPr="00276AEE">
        <w:rPr>
          <w:iCs/>
          <w:sz w:val="28"/>
          <w:szCs w:val="28"/>
          <w:lang w:val="fr-FR"/>
        </w:rPr>
        <w:t xml:space="preserve"> </w:t>
      </w:r>
      <w:proofErr w:type="spellStart"/>
      <w:r w:rsidRPr="00276AEE">
        <w:rPr>
          <w:iCs/>
          <w:sz w:val="28"/>
          <w:szCs w:val="28"/>
          <w:lang w:val="fr-FR"/>
        </w:rPr>
        <w:t>thầu</w:t>
      </w:r>
      <w:proofErr w:type="spellEnd"/>
      <w:r w:rsidRPr="00276AEE">
        <w:rPr>
          <w:iCs/>
          <w:sz w:val="28"/>
          <w:szCs w:val="28"/>
          <w:lang w:val="fr-FR"/>
        </w:rPr>
        <w:t xml:space="preserve"> </w:t>
      </w:r>
      <w:proofErr w:type="spellStart"/>
      <w:r w:rsidRPr="00276AEE">
        <w:rPr>
          <w:iCs/>
          <w:sz w:val="28"/>
          <w:szCs w:val="28"/>
          <w:lang w:val="fr-FR"/>
        </w:rPr>
        <w:t>phải</w:t>
      </w:r>
      <w:proofErr w:type="spellEnd"/>
      <w:r w:rsidRPr="00276AEE">
        <w:rPr>
          <w:iCs/>
          <w:sz w:val="28"/>
          <w:szCs w:val="28"/>
          <w:lang w:val="fr-FR"/>
        </w:rPr>
        <w:t xml:space="preserve"> </w:t>
      </w:r>
      <w:proofErr w:type="spellStart"/>
      <w:r w:rsidRPr="00276AEE">
        <w:rPr>
          <w:iCs/>
          <w:sz w:val="28"/>
          <w:szCs w:val="28"/>
          <w:lang w:val="fr-FR"/>
        </w:rPr>
        <w:t>thực</w:t>
      </w:r>
      <w:proofErr w:type="spellEnd"/>
      <w:r w:rsidRPr="00276AEE">
        <w:rPr>
          <w:iCs/>
          <w:sz w:val="28"/>
          <w:szCs w:val="28"/>
          <w:lang w:val="fr-FR"/>
        </w:rPr>
        <w:t xml:space="preserve"> </w:t>
      </w:r>
      <w:proofErr w:type="spellStart"/>
      <w:r w:rsidRPr="00276AEE">
        <w:rPr>
          <w:iCs/>
          <w:sz w:val="28"/>
          <w:szCs w:val="28"/>
          <w:lang w:val="fr-FR"/>
        </w:rPr>
        <w:t>hiện</w:t>
      </w:r>
      <w:proofErr w:type="spellEnd"/>
      <w:r w:rsidRPr="00276AEE">
        <w:rPr>
          <w:iCs/>
          <w:sz w:val="28"/>
          <w:szCs w:val="28"/>
          <w:lang w:val="fr-FR"/>
        </w:rPr>
        <w:t xml:space="preserve"> </w:t>
      </w:r>
      <w:proofErr w:type="spellStart"/>
      <w:r w:rsidRPr="00276AEE">
        <w:rPr>
          <w:iCs/>
          <w:sz w:val="28"/>
          <w:szCs w:val="28"/>
          <w:lang w:val="fr-FR"/>
        </w:rPr>
        <w:t>tất</w:t>
      </w:r>
      <w:proofErr w:type="spellEnd"/>
      <w:r w:rsidRPr="00276AEE">
        <w:rPr>
          <w:iCs/>
          <w:sz w:val="28"/>
          <w:szCs w:val="28"/>
          <w:lang w:val="fr-FR"/>
        </w:rPr>
        <w:t xml:space="preserve"> </w:t>
      </w:r>
      <w:proofErr w:type="spellStart"/>
      <w:r w:rsidRPr="00276AEE">
        <w:rPr>
          <w:iCs/>
          <w:sz w:val="28"/>
          <w:szCs w:val="28"/>
          <w:lang w:val="fr-FR"/>
        </w:rPr>
        <w:t>cả</w:t>
      </w:r>
      <w:proofErr w:type="spellEnd"/>
      <w:r w:rsidRPr="00276AEE">
        <w:rPr>
          <w:iCs/>
          <w:sz w:val="28"/>
          <w:szCs w:val="28"/>
          <w:lang w:val="fr-FR"/>
        </w:rPr>
        <w:t xml:space="preserve"> </w:t>
      </w:r>
      <w:proofErr w:type="spellStart"/>
      <w:r w:rsidRPr="00276AEE">
        <w:rPr>
          <w:iCs/>
          <w:sz w:val="28"/>
          <w:szCs w:val="28"/>
          <w:lang w:val="fr-FR"/>
        </w:rPr>
        <w:t>các</w:t>
      </w:r>
      <w:proofErr w:type="spellEnd"/>
      <w:r w:rsidRPr="00276AEE">
        <w:rPr>
          <w:iCs/>
          <w:sz w:val="28"/>
          <w:szCs w:val="28"/>
          <w:lang w:val="fr-FR"/>
        </w:rPr>
        <w:t xml:space="preserve"> </w:t>
      </w:r>
      <w:proofErr w:type="spellStart"/>
      <w:r w:rsidRPr="00276AEE">
        <w:rPr>
          <w:iCs/>
          <w:sz w:val="28"/>
          <w:szCs w:val="28"/>
          <w:lang w:val="fr-FR"/>
        </w:rPr>
        <w:t>hạng</w:t>
      </w:r>
      <w:proofErr w:type="spellEnd"/>
      <w:r w:rsidRPr="00276AEE">
        <w:rPr>
          <w:iCs/>
          <w:sz w:val="28"/>
          <w:szCs w:val="28"/>
          <w:lang w:val="fr-FR"/>
        </w:rPr>
        <w:t xml:space="preserve"> </w:t>
      </w:r>
      <w:proofErr w:type="spellStart"/>
      <w:r w:rsidRPr="00276AEE">
        <w:rPr>
          <w:iCs/>
          <w:sz w:val="28"/>
          <w:szCs w:val="28"/>
          <w:lang w:val="fr-FR"/>
        </w:rPr>
        <w:t>mục</w:t>
      </w:r>
      <w:proofErr w:type="spellEnd"/>
      <w:r w:rsidRPr="00276AEE">
        <w:rPr>
          <w:iCs/>
          <w:sz w:val="28"/>
          <w:szCs w:val="28"/>
          <w:lang w:val="fr-FR"/>
        </w:rPr>
        <w:t xml:space="preserve"> </w:t>
      </w:r>
      <w:proofErr w:type="spellStart"/>
      <w:r w:rsidRPr="00276AEE">
        <w:rPr>
          <w:iCs/>
          <w:sz w:val="28"/>
          <w:szCs w:val="28"/>
          <w:lang w:val="fr-FR"/>
        </w:rPr>
        <w:t>công</w:t>
      </w:r>
      <w:proofErr w:type="spellEnd"/>
      <w:r w:rsidRPr="00276AEE">
        <w:rPr>
          <w:iCs/>
          <w:sz w:val="28"/>
          <w:szCs w:val="28"/>
          <w:lang w:val="fr-FR"/>
        </w:rPr>
        <w:t xml:space="preserve"> </w:t>
      </w:r>
      <w:proofErr w:type="spellStart"/>
      <w:r w:rsidRPr="00276AEE">
        <w:rPr>
          <w:iCs/>
          <w:sz w:val="28"/>
          <w:szCs w:val="28"/>
          <w:lang w:val="fr-FR"/>
        </w:rPr>
        <w:t>việc</w:t>
      </w:r>
      <w:proofErr w:type="spellEnd"/>
      <w:r w:rsidRPr="00276AEE">
        <w:rPr>
          <w:iCs/>
          <w:sz w:val="28"/>
          <w:szCs w:val="28"/>
          <w:lang w:val="fr-FR"/>
        </w:rPr>
        <w:t xml:space="preserve"> </w:t>
      </w:r>
      <w:proofErr w:type="spellStart"/>
      <w:r w:rsidRPr="00276AEE">
        <w:rPr>
          <w:iCs/>
          <w:sz w:val="28"/>
          <w:szCs w:val="28"/>
          <w:lang w:val="fr-FR"/>
        </w:rPr>
        <w:t>để</w:t>
      </w:r>
      <w:proofErr w:type="spellEnd"/>
      <w:r w:rsidRPr="00276AEE">
        <w:rPr>
          <w:iCs/>
          <w:sz w:val="28"/>
          <w:szCs w:val="28"/>
          <w:lang w:val="fr-FR"/>
        </w:rPr>
        <w:t xml:space="preserve"> </w:t>
      </w:r>
      <w:proofErr w:type="spellStart"/>
      <w:r w:rsidRPr="00276AEE">
        <w:rPr>
          <w:iCs/>
          <w:sz w:val="28"/>
          <w:szCs w:val="28"/>
          <w:lang w:val="fr-FR"/>
        </w:rPr>
        <w:t>hoàn</w:t>
      </w:r>
      <w:proofErr w:type="spellEnd"/>
      <w:r w:rsidRPr="00276AEE">
        <w:rPr>
          <w:iCs/>
          <w:sz w:val="28"/>
          <w:szCs w:val="28"/>
          <w:lang w:val="fr-FR"/>
        </w:rPr>
        <w:t xml:space="preserve"> </w:t>
      </w:r>
      <w:proofErr w:type="spellStart"/>
      <w:r w:rsidRPr="00276AEE">
        <w:rPr>
          <w:iCs/>
          <w:sz w:val="28"/>
          <w:szCs w:val="28"/>
          <w:lang w:val="fr-FR"/>
        </w:rPr>
        <w:t>thành</w:t>
      </w:r>
      <w:proofErr w:type="spellEnd"/>
      <w:r w:rsidRPr="00276AEE">
        <w:rPr>
          <w:iCs/>
          <w:sz w:val="28"/>
          <w:szCs w:val="28"/>
          <w:lang w:val="fr-FR"/>
        </w:rPr>
        <w:t xml:space="preserve"> </w:t>
      </w:r>
      <w:proofErr w:type="spellStart"/>
      <w:r w:rsidRPr="00276AEE">
        <w:rPr>
          <w:iCs/>
          <w:sz w:val="28"/>
          <w:szCs w:val="28"/>
          <w:lang w:val="fr-FR"/>
        </w:rPr>
        <w:t>công</w:t>
      </w:r>
      <w:proofErr w:type="spellEnd"/>
      <w:r w:rsidRPr="00276AEE">
        <w:rPr>
          <w:iCs/>
          <w:sz w:val="28"/>
          <w:szCs w:val="28"/>
          <w:lang w:val="fr-FR"/>
        </w:rPr>
        <w:t xml:space="preserve"> </w:t>
      </w:r>
      <w:proofErr w:type="spellStart"/>
      <w:r w:rsidRPr="00276AEE">
        <w:rPr>
          <w:iCs/>
          <w:sz w:val="28"/>
          <w:szCs w:val="28"/>
          <w:lang w:val="fr-FR"/>
        </w:rPr>
        <w:t>trình</w:t>
      </w:r>
      <w:proofErr w:type="spellEnd"/>
      <w:r w:rsidRPr="00276AEE">
        <w:rPr>
          <w:iCs/>
          <w:sz w:val="28"/>
          <w:szCs w:val="28"/>
          <w:lang w:val="fr-FR"/>
        </w:rPr>
        <w:t xml:space="preserve"> </w:t>
      </w:r>
      <w:proofErr w:type="spellStart"/>
      <w:r w:rsidRPr="00276AEE">
        <w:rPr>
          <w:iCs/>
          <w:sz w:val="28"/>
          <w:szCs w:val="28"/>
          <w:lang w:val="fr-FR"/>
        </w:rPr>
        <w:t>theo</w:t>
      </w:r>
      <w:proofErr w:type="spellEnd"/>
      <w:r w:rsidRPr="00276AEE">
        <w:rPr>
          <w:iCs/>
          <w:sz w:val="28"/>
          <w:szCs w:val="28"/>
          <w:lang w:val="fr-FR"/>
        </w:rPr>
        <w:t xml:space="preserve"> </w:t>
      </w:r>
      <w:proofErr w:type="spellStart"/>
      <w:r w:rsidRPr="00276AEE">
        <w:rPr>
          <w:iCs/>
          <w:sz w:val="28"/>
          <w:szCs w:val="28"/>
          <w:lang w:val="fr-FR"/>
        </w:rPr>
        <w:t>thiết</w:t>
      </w:r>
      <w:proofErr w:type="spellEnd"/>
      <w:r w:rsidRPr="00276AEE">
        <w:rPr>
          <w:iCs/>
          <w:sz w:val="28"/>
          <w:szCs w:val="28"/>
          <w:lang w:val="fr-FR"/>
        </w:rPr>
        <w:t xml:space="preserve"> </w:t>
      </w:r>
      <w:proofErr w:type="spellStart"/>
      <w:r w:rsidRPr="00276AEE">
        <w:rPr>
          <w:iCs/>
          <w:sz w:val="28"/>
          <w:szCs w:val="28"/>
          <w:lang w:val="fr-FR"/>
        </w:rPr>
        <w:t>kế</w:t>
      </w:r>
      <w:proofErr w:type="spellEnd"/>
      <w:r w:rsidRPr="00276AEE">
        <w:rPr>
          <w:iCs/>
          <w:sz w:val="28"/>
          <w:szCs w:val="28"/>
          <w:lang w:val="fr-FR"/>
        </w:rPr>
        <w:t xml:space="preserve"> </w:t>
      </w:r>
      <w:proofErr w:type="spellStart"/>
      <w:r w:rsidRPr="00276AEE">
        <w:rPr>
          <w:iCs/>
          <w:sz w:val="28"/>
          <w:szCs w:val="28"/>
          <w:lang w:val="fr-FR"/>
        </w:rPr>
        <w:t>được</w:t>
      </w:r>
      <w:proofErr w:type="spellEnd"/>
      <w:r w:rsidRPr="00276AEE">
        <w:rPr>
          <w:iCs/>
          <w:sz w:val="28"/>
          <w:szCs w:val="28"/>
          <w:lang w:val="fr-FR"/>
        </w:rPr>
        <w:t xml:space="preserve"> </w:t>
      </w:r>
      <w:proofErr w:type="spellStart"/>
      <w:r w:rsidRPr="00276AEE">
        <w:rPr>
          <w:iCs/>
          <w:sz w:val="28"/>
          <w:szCs w:val="28"/>
          <w:lang w:val="fr-FR"/>
        </w:rPr>
        <w:t>duyệt</w:t>
      </w:r>
      <w:proofErr w:type="spellEnd"/>
      <w:r w:rsidRPr="00276AEE">
        <w:rPr>
          <w:iCs/>
          <w:sz w:val="28"/>
          <w:szCs w:val="28"/>
          <w:lang w:val="fr-FR"/>
        </w:rPr>
        <w:t xml:space="preserve">, </w:t>
      </w:r>
      <w:proofErr w:type="spellStart"/>
      <w:r w:rsidRPr="00276AEE">
        <w:rPr>
          <w:iCs/>
          <w:sz w:val="28"/>
          <w:szCs w:val="28"/>
          <w:lang w:val="fr-FR"/>
        </w:rPr>
        <w:t>bảo</w:t>
      </w:r>
      <w:proofErr w:type="spellEnd"/>
      <w:r w:rsidRPr="00276AEE">
        <w:rPr>
          <w:iCs/>
          <w:sz w:val="28"/>
          <w:szCs w:val="28"/>
          <w:lang w:val="fr-FR"/>
        </w:rPr>
        <w:t xml:space="preserve"> </w:t>
      </w:r>
      <w:proofErr w:type="spellStart"/>
      <w:r w:rsidRPr="00276AEE">
        <w:rPr>
          <w:iCs/>
          <w:sz w:val="28"/>
          <w:szCs w:val="28"/>
          <w:lang w:val="fr-FR"/>
        </w:rPr>
        <w:t>đảm</w:t>
      </w:r>
      <w:proofErr w:type="spellEnd"/>
      <w:r w:rsidRPr="00276AEE">
        <w:rPr>
          <w:iCs/>
          <w:sz w:val="28"/>
          <w:szCs w:val="28"/>
          <w:lang w:val="fr-FR"/>
        </w:rPr>
        <w:t xml:space="preserve"> </w:t>
      </w:r>
      <w:proofErr w:type="spellStart"/>
      <w:r w:rsidRPr="00276AEE">
        <w:rPr>
          <w:iCs/>
          <w:sz w:val="28"/>
          <w:szCs w:val="28"/>
          <w:lang w:val="fr-FR"/>
        </w:rPr>
        <w:t>tiến</w:t>
      </w:r>
      <w:proofErr w:type="spellEnd"/>
      <w:r w:rsidRPr="00276AEE">
        <w:rPr>
          <w:iCs/>
          <w:sz w:val="28"/>
          <w:szCs w:val="28"/>
          <w:lang w:val="fr-FR"/>
        </w:rPr>
        <w:t xml:space="preserve"> </w:t>
      </w:r>
      <w:proofErr w:type="spellStart"/>
      <w:r w:rsidRPr="00276AEE">
        <w:rPr>
          <w:iCs/>
          <w:sz w:val="28"/>
          <w:szCs w:val="28"/>
          <w:lang w:val="fr-FR"/>
        </w:rPr>
        <w:t>độ</w:t>
      </w:r>
      <w:proofErr w:type="spellEnd"/>
      <w:r w:rsidRPr="00276AEE">
        <w:rPr>
          <w:iCs/>
          <w:sz w:val="28"/>
          <w:szCs w:val="28"/>
          <w:lang w:val="fr-FR"/>
        </w:rPr>
        <w:t xml:space="preserve">, </w:t>
      </w:r>
      <w:proofErr w:type="spellStart"/>
      <w:r w:rsidRPr="00276AEE">
        <w:rPr>
          <w:iCs/>
          <w:sz w:val="28"/>
          <w:szCs w:val="28"/>
          <w:lang w:val="fr-FR"/>
        </w:rPr>
        <w:t>chất</w:t>
      </w:r>
      <w:proofErr w:type="spellEnd"/>
      <w:r w:rsidRPr="00276AEE">
        <w:rPr>
          <w:iCs/>
          <w:sz w:val="28"/>
          <w:szCs w:val="28"/>
          <w:lang w:val="fr-FR"/>
        </w:rPr>
        <w:t xml:space="preserve"> </w:t>
      </w:r>
      <w:proofErr w:type="spellStart"/>
      <w:r w:rsidRPr="00276AEE">
        <w:rPr>
          <w:iCs/>
          <w:sz w:val="28"/>
          <w:szCs w:val="28"/>
          <w:lang w:val="fr-FR"/>
        </w:rPr>
        <w:t>lượng</w:t>
      </w:r>
      <w:proofErr w:type="spellEnd"/>
      <w:r w:rsidRPr="00276AEE">
        <w:rPr>
          <w:iCs/>
          <w:sz w:val="28"/>
          <w:szCs w:val="28"/>
          <w:lang w:val="fr-FR"/>
        </w:rPr>
        <w:t xml:space="preserve"> </w:t>
      </w:r>
      <w:proofErr w:type="spellStart"/>
      <w:r w:rsidRPr="00276AEE">
        <w:rPr>
          <w:iCs/>
          <w:sz w:val="28"/>
          <w:szCs w:val="28"/>
          <w:lang w:val="fr-FR"/>
        </w:rPr>
        <w:t>theo</w:t>
      </w:r>
      <w:proofErr w:type="spellEnd"/>
      <w:r w:rsidRPr="00276AEE">
        <w:rPr>
          <w:iCs/>
          <w:sz w:val="28"/>
          <w:szCs w:val="28"/>
          <w:lang w:val="fr-FR"/>
        </w:rPr>
        <w:t xml:space="preserve"> </w:t>
      </w:r>
      <w:proofErr w:type="spellStart"/>
      <w:r w:rsidRPr="00276AEE">
        <w:rPr>
          <w:iCs/>
          <w:sz w:val="28"/>
          <w:szCs w:val="28"/>
          <w:lang w:val="fr-FR"/>
        </w:rPr>
        <w:t>đúng</w:t>
      </w:r>
      <w:proofErr w:type="spellEnd"/>
      <w:r w:rsidRPr="00276AEE">
        <w:rPr>
          <w:iCs/>
          <w:sz w:val="28"/>
          <w:szCs w:val="28"/>
          <w:lang w:val="fr-FR"/>
        </w:rPr>
        <w:t xml:space="preserve"> </w:t>
      </w:r>
      <w:proofErr w:type="spellStart"/>
      <w:r w:rsidRPr="00276AEE">
        <w:rPr>
          <w:iCs/>
          <w:sz w:val="28"/>
          <w:szCs w:val="28"/>
          <w:lang w:val="fr-FR"/>
        </w:rPr>
        <w:t>yêu</w:t>
      </w:r>
      <w:proofErr w:type="spellEnd"/>
      <w:r w:rsidRPr="00276AEE">
        <w:rPr>
          <w:iCs/>
          <w:sz w:val="28"/>
          <w:szCs w:val="28"/>
          <w:lang w:val="fr-FR"/>
        </w:rPr>
        <w:t xml:space="preserve"> </w:t>
      </w:r>
      <w:proofErr w:type="spellStart"/>
      <w:r w:rsidRPr="00276AEE">
        <w:rPr>
          <w:iCs/>
          <w:sz w:val="28"/>
          <w:szCs w:val="28"/>
          <w:lang w:val="fr-FR"/>
        </w:rPr>
        <w:t>cầu</w:t>
      </w:r>
      <w:proofErr w:type="spellEnd"/>
      <w:r w:rsidRPr="00276AEE">
        <w:rPr>
          <w:iCs/>
          <w:sz w:val="28"/>
          <w:szCs w:val="28"/>
          <w:lang w:val="fr-FR"/>
        </w:rPr>
        <w:t xml:space="preserve"> </w:t>
      </w:r>
      <w:proofErr w:type="spellStart"/>
      <w:r w:rsidRPr="00276AEE">
        <w:rPr>
          <w:iCs/>
          <w:sz w:val="28"/>
          <w:szCs w:val="28"/>
          <w:lang w:val="fr-FR"/>
        </w:rPr>
        <w:t>của</w:t>
      </w:r>
      <w:proofErr w:type="spellEnd"/>
      <w:r w:rsidRPr="00276AEE">
        <w:rPr>
          <w:iCs/>
          <w:sz w:val="28"/>
          <w:szCs w:val="28"/>
          <w:lang w:val="fr-FR"/>
        </w:rPr>
        <w:t xml:space="preserve"> </w:t>
      </w:r>
      <w:proofErr w:type="spellStart"/>
      <w:r w:rsidRPr="00276AEE">
        <w:rPr>
          <w:iCs/>
          <w:sz w:val="28"/>
          <w:szCs w:val="28"/>
          <w:lang w:val="fr-FR"/>
        </w:rPr>
        <w:t>gói</w:t>
      </w:r>
      <w:proofErr w:type="spellEnd"/>
      <w:r w:rsidRPr="00276AEE">
        <w:rPr>
          <w:iCs/>
          <w:sz w:val="28"/>
          <w:szCs w:val="28"/>
          <w:lang w:val="fr-FR"/>
        </w:rPr>
        <w:t xml:space="preserve"> </w:t>
      </w:r>
      <w:proofErr w:type="spellStart"/>
      <w:r w:rsidRPr="00276AEE">
        <w:rPr>
          <w:iCs/>
          <w:sz w:val="28"/>
          <w:szCs w:val="28"/>
          <w:lang w:val="fr-FR"/>
        </w:rPr>
        <w:t>thầu</w:t>
      </w:r>
      <w:proofErr w:type="spellEnd"/>
      <w:r w:rsidRPr="00276AEE">
        <w:rPr>
          <w:iCs/>
          <w:sz w:val="28"/>
          <w:szCs w:val="28"/>
          <w:lang w:val="fr-FR"/>
        </w:rPr>
        <w:t xml:space="preserve">. </w:t>
      </w:r>
      <w:proofErr w:type="spellStart"/>
      <w:r w:rsidRPr="00276AEE">
        <w:rPr>
          <w:iCs/>
          <w:sz w:val="28"/>
          <w:szCs w:val="28"/>
          <w:lang w:val="fr-FR"/>
        </w:rPr>
        <w:t>Giá</w:t>
      </w:r>
      <w:proofErr w:type="spellEnd"/>
      <w:r w:rsidRPr="00276AEE">
        <w:rPr>
          <w:iCs/>
          <w:sz w:val="28"/>
          <w:szCs w:val="28"/>
          <w:lang w:val="fr-FR"/>
        </w:rPr>
        <w:t xml:space="preserve"> </w:t>
      </w:r>
      <w:proofErr w:type="spellStart"/>
      <w:r w:rsidRPr="00276AEE">
        <w:rPr>
          <w:iCs/>
          <w:sz w:val="28"/>
          <w:szCs w:val="28"/>
          <w:lang w:val="fr-FR"/>
        </w:rPr>
        <w:t>hợp</w:t>
      </w:r>
      <w:proofErr w:type="spellEnd"/>
      <w:r w:rsidRPr="00276AEE">
        <w:rPr>
          <w:iCs/>
          <w:sz w:val="28"/>
          <w:szCs w:val="28"/>
          <w:lang w:val="fr-FR"/>
        </w:rPr>
        <w:t xml:space="preserve"> </w:t>
      </w:r>
      <w:proofErr w:type="spellStart"/>
      <w:r w:rsidRPr="00276AEE">
        <w:rPr>
          <w:iCs/>
          <w:sz w:val="28"/>
          <w:szCs w:val="28"/>
          <w:lang w:val="fr-FR"/>
        </w:rPr>
        <w:t>đồng</w:t>
      </w:r>
      <w:proofErr w:type="spellEnd"/>
      <w:r w:rsidRPr="00276AEE">
        <w:rPr>
          <w:iCs/>
          <w:sz w:val="28"/>
          <w:szCs w:val="28"/>
          <w:lang w:val="fr-FR"/>
        </w:rPr>
        <w:t xml:space="preserve"> </w:t>
      </w:r>
      <w:proofErr w:type="spellStart"/>
      <w:r w:rsidRPr="00276AEE">
        <w:rPr>
          <w:iCs/>
          <w:sz w:val="28"/>
          <w:szCs w:val="28"/>
          <w:lang w:val="fr-FR"/>
        </w:rPr>
        <w:t>đã</w:t>
      </w:r>
      <w:proofErr w:type="spellEnd"/>
      <w:r w:rsidRPr="00276AEE">
        <w:rPr>
          <w:iCs/>
          <w:sz w:val="28"/>
          <w:szCs w:val="28"/>
          <w:lang w:val="fr-FR"/>
        </w:rPr>
        <w:t xml:space="preserve"> bao </w:t>
      </w:r>
      <w:proofErr w:type="spellStart"/>
      <w:r w:rsidRPr="00276AEE">
        <w:rPr>
          <w:iCs/>
          <w:sz w:val="28"/>
          <w:szCs w:val="28"/>
          <w:lang w:val="fr-FR"/>
        </w:rPr>
        <w:t>gồm</w:t>
      </w:r>
      <w:proofErr w:type="spellEnd"/>
      <w:r w:rsidRPr="00276AEE">
        <w:rPr>
          <w:iCs/>
          <w:sz w:val="28"/>
          <w:szCs w:val="28"/>
          <w:lang w:val="fr-FR"/>
        </w:rPr>
        <w:t xml:space="preserve"> </w:t>
      </w:r>
      <w:proofErr w:type="spellStart"/>
      <w:r w:rsidRPr="00276AEE">
        <w:rPr>
          <w:iCs/>
          <w:sz w:val="28"/>
          <w:szCs w:val="28"/>
          <w:lang w:val="fr-FR"/>
        </w:rPr>
        <w:t>toàn</w:t>
      </w:r>
      <w:proofErr w:type="spellEnd"/>
      <w:r w:rsidRPr="00276AEE">
        <w:rPr>
          <w:iCs/>
          <w:sz w:val="28"/>
          <w:szCs w:val="28"/>
          <w:lang w:val="fr-FR"/>
        </w:rPr>
        <w:t xml:space="preserve"> </w:t>
      </w:r>
      <w:proofErr w:type="spellStart"/>
      <w:r w:rsidRPr="00276AEE">
        <w:rPr>
          <w:iCs/>
          <w:sz w:val="28"/>
          <w:szCs w:val="28"/>
          <w:lang w:val="fr-FR"/>
        </w:rPr>
        <w:t>bộ</w:t>
      </w:r>
      <w:proofErr w:type="spellEnd"/>
      <w:r w:rsidRPr="00276AEE">
        <w:rPr>
          <w:iCs/>
          <w:sz w:val="28"/>
          <w:szCs w:val="28"/>
          <w:lang w:val="fr-FR"/>
        </w:rPr>
        <w:t xml:space="preserve"> </w:t>
      </w:r>
      <w:proofErr w:type="spellStart"/>
      <w:r w:rsidRPr="00276AEE">
        <w:rPr>
          <w:iCs/>
          <w:sz w:val="28"/>
          <w:szCs w:val="28"/>
          <w:lang w:val="fr-FR"/>
        </w:rPr>
        <w:t>các</w:t>
      </w:r>
      <w:proofErr w:type="spellEnd"/>
      <w:r w:rsidRPr="00276AEE">
        <w:rPr>
          <w:iCs/>
          <w:sz w:val="28"/>
          <w:szCs w:val="28"/>
          <w:lang w:val="fr-FR"/>
        </w:rPr>
        <w:t xml:space="preserve"> chi </w:t>
      </w:r>
      <w:proofErr w:type="spellStart"/>
      <w:r w:rsidRPr="00276AEE">
        <w:rPr>
          <w:iCs/>
          <w:sz w:val="28"/>
          <w:szCs w:val="28"/>
          <w:lang w:val="fr-FR"/>
        </w:rPr>
        <w:t>phí</w:t>
      </w:r>
      <w:proofErr w:type="spellEnd"/>
      <w:r w:rsidRPr="00276AEE">
        <w:rPr>
          <w:iCs/>
          <w:sz w:val="28"/>
          <w:szCs w:val="28"/>
          <w:lang w:val="fr-FR"/>
        </w:rPr>
        <w:t xml:space="preserve"> </w:t>
      </w:r>
      <w:proofErr w:type="spellStart"/>
      <w:r w:rsidRPr="00276AEE">
        <w:rPr>
          <w:iCs/>
          <w:sz w:val="28"/>
          <w:szCs w:val="28"/>
          <w:lang w:val="fr-FR"/>
        </w:rPr>
        <w:t>về</w:t>
      </w:r>
      <w:proofErr w:type="spellEnd"/>
      <w:r w:rsidRPr="00276AEE">
        <w:rPr>
          <w:iCs/>
          <w:sz w:val="28"/>
          <w:szCs w:val="28"/>
          <w:lang w:val="fr-FR"/>
        </w:rPr>
        <w:t xml:space="preserve"> </w:t>
      </w:r>
      <w:proofErr w:type="spellStart"/>
      <w:r w:rsidRPr="00276AEE">
        <w:rPr>
          <w:iCs/>
          <w:sz w:val="28"/>
          <w:szCs w:val="28"/>
          <w:lang w:val="fr-FR"/>
        </w:rPr>
        <w:t>thuế</w:t>
      </w:r>
      <w:proofErr w:type="spellEnd"/>
      <w:r w:rsidRPr="00276AEE">
        <w:rPr>
          <w:iCs/>
          <w:sz w:val="28"/>
          <w:szCs w:val="28"/>
          <w:lang w:val="fr-FR"/>
        </w:rPr>
        <w:t xml:space="preserve">, </w:t>
      </w:r>
      <w:proofErr w:type="spellStart"/>
      <w:r w:rsidRPr="00276AEE">
        <w:rPr>
          <w:iCs/>
          <w:sz w:val="28"/>
          <w:szCs w:val="28"/>
          <w:lang w:val="fr-FR"/>
        </w:rPr>
        <w:t>phí</w:t>
      </w:r>
      <w:proofErr w:type="spellEnd"/>
      <w:r w:rsidRPr="00276AEE">
        <w:rPr>
          <w:iCs/>
          <w:sz w:val="28"/>
          <w:szCs w:val="28"/>
          <w:lang w:val="fr-FR"/>
        </w:rPr>
        <w:t xml:space="preserve">, </w:t>
      </w:r>
      <w:proofErr w:type="spellStart"/>
      <w:r w:rsidRPr="00276AEE">
        <w:rPr>
          <w:iCs/>
          <w:sz w:val="28"/>
          <w:szCs w:val="28"/>
          <w:lang w:val="fr-FR"/>
        </w:rPr>
        <w:t>lệ</w:t>
      </w:r>
      <w:proofErr w:type="spellEnd"/>
      <w:r w:rsidRPr="00276AEE">
        <w:rPr>
          <w:iCs/>
          <w:sz w:val="28"/>
          <w:szCs w:val="28"/>
          <w:lang w:val="fr-FR"/>
        </w:rPr>
        <w:t xml:space="preserve"> </w:t>
      </w:r>
      <w:proofErr w:type="spellStart"/>
      <w:r w:rsidRPr="00276AEE">
        <w:rPr>
          <w:iCs/>
          <w:sz w:val="28"/>
          <w:szCs w:val="28"/>
          <w:lang w:val="fr-FR"/>
        </w:rPr>
        <w:t>phí</w:t>
      </w:r>
      <w:proofErr w:type="spellEnd"/>
      <w:r w:rsidRPr="00276AEE">
        <w:rPr>
          <w:iCs/>
          <w:sz w:val="28"/>
          <w:szCs w:val="28"/>
          <w:lang w:val="fr-FR"/>
        </w:rPr>
        <w:t xml:space="preserve"> (</w:t>
      </w:r>
      <w:proofErr w:type="spellStart"/>
      <w:r w:rsidRPr="00276AEE">
        <w:rPr>
          <w:iCs/>
          <w:sz w:val="28"/>
          <w:szCs w:val="28"/>
          <w:lang w:val="fr-FR"/>
        </w:rPr>
        <w:t>nếu</w:t>
      </w:r>
      <w:proofErr w:type="spellEnd"/>
      <w:r w:rsidRPr="00276AEE">
        <w:rPr>
          <w:iCs/>
          <w:sz w:val="28"/>
          <w:szCs w:val="28"/>
          <w:lang w:val="fr-FR"/>
        </w:rPr>
        <w:t xml:space="preserve"> </w:t>
      </w:r>
      <w:proofErr w:type="spellStart"/>
      <w:r w:rsidRPr="00276AEE">
        <w:rPr>
          <w:iCs/>
          <w:sz w:val="28"/>
          <w:szCs w:val="28"/>
          <w:lang w:val="fr-FR"/>
        </w:rPr>
        <w:t>có</w:t>
      </w:r>
      <w:proofErr w:type="spellEnd"/>
      <w:r w:rsidRPr="00276AEE">
        <w:rPr>
          <w:iCs/>
          <w:sz w:val="28"/>
          <w:szCs w:val="28"/>
          <w:lang w:val="fr-FR"/>
        </w:rPr>
        <w:t xml:space="preserve">) </w:t>
      </w:r>
      <w:proofErr w:type="spellStart"/>
      <w:r w:rsidRPr="00276AEE">
        <w:rPr>
          <w:iCs/>
          <w:sz w:val="28"/>
          <w:szCs w:val="28"/>
          <w:lang w:val="fr-FR"/>
        </w:rPr>
        <w:t>và</w:t>
      </w:r>
      <w:proofErr w:type="spellEnd"/>
      <w:r w:rsidRPr="00276AEE">
        <w:rPr>
          <w:iCs/>
          <w:sz w:val="28"/>
          <w:szCs w:val="28"/>
          <w:lang w:val="fr-FR"/>
        </w:rPr>
        <w:t xml:space="preserve"> chi </w:t>
      </w:r>
      <w:proofErr w:type="spellStart"/>
      <w:r w:rsidRPr="00276AEE">
        <w:rPr>
          <w:iCs/>
          <w:sz w:val="28"/>
          <w:szCs w:val="28"/>
          <w:lang w:val="fr-FR"/>
        </w:rPr>
        <w:t>phí</w:t>
      </w:r>
      <w:proofErr w:type="spellEnd"/>
      <w:r w:rsidRPr="00276AEE">
        <w:rPr>
          <w:iCs/>
          <w:sz w:val="28"/>
          <w:szCs w:val="28"/>
          <w:lang w:val="fr-FR"/>
        </w:rPr>
        <w:t xml:space="preserve"> </w:t>
      </w:r>
      <w:proofErr w:type="spellStart"/>
      <w:r w:rsidRPr="00276AEE">
        <w:rPr>
          <w:iCs/>
          <w:sz w:val="28"/>
          <w:szCs w:val="28"/>
          <w:lang w:val="fr-FR"/>
        </w:rPr>
        <w:t>dự</w:t>
      </w:r>
      <w:proofErr w:type="spellEnd"/>
      <w:r w:rsidRPr="00276AEE">
        <w:rPr>
          <w:iCs/>
          <w:sz w:val="28"/>
          <w:szCs w:val="28"/>
          <w:lang w:val="fr-FR"/>
        </w:rPr>
        <w:t xml:space="preserve"> </w:t>
      </w:r>
      <w:proofErr w:type="spellStart"/>
      <w:r w:rsidRPr="00276AEE">
        <w:rPr>
          <w:iCs/>
          <w:sz w:val="28"/>
          <w:szCs w:val="28"/>
          <w:lang w:val="fr-FR"/>
        </w:rPr>
        <w:t>phòng</w:t>
      </w:r>
      <w:proofErr w:type="spellEnd"/>
      <w:r w:rsidRPr="00276AEE">
        <w:rPr>
          <w:iCs/>
          <w:sz w:val="28"/>
          <w:szCs w:val="28"/>
          <w:lang w:val="fr-FR"/>
        </w:rPr>
        <w:t xml:space="preserve">. </w:t>
      </w:r>
      <w:proofErr w:type="spellStart"/>
      <w:r w:rsidRPr="00276AEE">
        <w:rPr>
          <w:iCs/>
          <w:sz w:val="28"/>
          <w:szCs w:val="28"/>
          <w:lang w:val="fr-FR"/>
        </w:rPr>
        <w:t>Giá</w:t>
      </w:r>
      <w:proofErr w:type="spellEnd"/>
      <w:r w:rsidRPr="00276AEE">
        <w:rPr>
          <w:iCs/>
          <w:sz w:val="28"/>
          <w:szCs w:val="28"/>
          <w:lang w:val="fr-FR"/>
        </w:rPr>
        <w:t xml:space="preserve"> </w:t>
      </w:r>
      <w:proofErr w:type="spellStart"/>
      <w:r w:rsidRPr="00276AEE">
        <w:rPr>
          <w:iCs/>
          <w:sz w:val="28"/>
          <w:szCs w:val="28"/>
          <w:lang w:val="fr-FR"/>
        </w:rPr>
        <w:t>hợp</w:t>
      </w:r>
      <w:proofErr w:type="spellEnd"/>
      <w:r w:rsidRPr="00276AEE">
        <w:rPr>
          <w:iCs/>
          <w:sz w:val="28"/>
          <w:szCs w:val="28"/>
          <w:lang w:val="fr-FR"/>
        </w:rPr>
        <w:t xml:space="preserve"> </w:t>
      </w:r>
      <w:proofErr w:type="spellStart"/>
      <w:r w:rsidRPr="00276AEE">
        <w:rPr>
          <w:iCs/>
          <w:sz w:val="28"/>
          <w:szCs w:val="28"/>
          <w:lang w:val="fr-FR"/>
        </w:rPr>
        <w:t>đồng</w:t>
      </w:r>
      <w:proofErr w:type="spellEnd"/>
      <w:r w:rsidRPr="00276AEE">
        <w:rPr>
          <w:iCs/>
          <w:sz w:val="28"/>
          <w:szCs w:val="28"/>
          <w:lang w:val="fr-FR"/>
        </w:rPr>
        <w:t xml:space="preserve"> </w:t>
      </w:r>
      <w:proofErr w:type="spellStart"/>
      <w:r w:rsidRPr="00276AEE">
        <w:rPr>
          <w:iCs/>
          <w:sz w:val="28"/>
          <w:szCs w:val="28"/>
          <w:lang w:val="fr-FR"/>
        </w:rPr>
        <w:t>không</w:t>
      </w:r>
      <w:proofErr w:type="spellEnd"/>
      <w:r w:rsidRPr="00276AEE">
        <w:rPr>
          <w:iCs/>
          <w:sz w:val="28"/>
          <w:szCs w:val="28"/>
          <w:lang w:val="fr-FR"/>
        </w:rPr>
        <w:t xml:space="preserve"> </w:t>
      </w:r>
      <w:proofErr w:type="spellStart"/>
      <w:r w:rsidRPr="00276AEE">
        <w:rPr>
          <w:iCs/>
          <w:sz w:val="28"/>
          <w:szCs w:val="28"/>
          <w:lang w:val="fr-FR"/>
        </w:rPr>
        <w:t>thay</w:t>
      </w:r>
      <w:proofErr w:type="spellEnd"/>
      <w:r w:rsidRPr="00276AEE">
        <w:rPr>
          <w:iCs/>
          <w:sz w:val="28"/>
          <w:szCs w:val="28"/>
          <w:lang w:val="fr-FR"/>
        </w:rPr>
        <w:t xml:space="preserve"> </w:t>
      </w:r>
      <w:proofErr w:type="spellStart"/>
      <w:r w:rsidRPr="00276AEE">
        <w:rPr>
          <w:iCs/>
          <w:sz w:val="28"/>
          <w:szCs w:val="28"/>
          <w:lang w:val="fr-FR"/>
        </w:rPr>
        <w:t>đổi</w:t>
      </w:r>
      <w:proofErr w:type="spellEnd"/>
      <w:r w:rsidRPr="00276AEE">
        <w:rPr>
          <w:iCs/>
          <w:sz w:val="28"/>
          <w:szCs w:val="28"/>
          <w:lang w:val="fr-FR"/>
        </w:rPr>
        <w:t xml:space="preserve"> </w:t>
      </w:r>
      <w:proofErr w:type="spellStart"/>
      <w:r w:rsidRPr="00276AEE">
        <w:rPr>
          <w:iCs/>
          <w:sz w:val="28"/>
          <w:szCs w:val="28"/>
          <w:lang w:val="fr-FR"/>
        </w:rPr>
        <w:t>trong</w:t>
      </w:r>
      <w:proofErr w:type="spellEnd"/>
      <w:r w:rsidRPr="00276AEE">
        <w:rPr>
          <w:iCs/>
          <w:sz w:val="28"/>
          <w:szCs w:val="28"/>
          <w:lang w:val="fr-FR"/>
        </w:rPr>
        <w:t xml:space="preserve"> </w:t>
      </w:r>
      <w:proofErr w:type="spellStart"/>
      <w:r w:rsidRPr="00276AEE">
        <w:rPr>
          <w:iCs/>
          <w:sz w:val="28"/>
          <w:szCs w:val="28"/>
          <w:lang w:val="fr-FR"/>
        </w:rPr>
        <w:t>suốt</w:t>
      </w:r>
      <w:proofErr w:type="spellEnd"/>
      <w:r w:rsidRPr="00276AEE">
        <w:rPr>
          <w:iCs/>
          <w:sz w:val="28"/>
          <w:szCs w:val="28"/>
          <w:lang w:val="fr-FR"/>
        </w:rPr>
        <w:t xml:space="preserve"> </w:t>
      </w:r>
      <w:proofErr w:type="spellStart"/>
      <w:r w:rsidRPr="00276AEE">
        <w:rPr>
          <w:iCs/>
          <w:sz w:val="28"/>
          <w:szCs w:val="28"/>
          <w:lang w:val="fr-FR"/>
        </w:rPr>
        <w:t>thời</w:t>
      </w:r>
      <w:proofErr w:type="spellEnd"/>
      <w:r w:rsidRPr="00276AEE">
        <w:rPr>
          <w:iCs/>
          <w:sz w:val="28"/>
          <w:szCs w:val="28"/>
          <w:lang w:val="fr-FR"/>
        </w:rPr>
        <w:t xml:space="preserve"> </w:t>
      </w:r>
      <w:proofErr w:type="spellStart"/>
      <w:r w:rsidRPr="00276AEE">
        <w:rPr>
          <w:iCs/>
          <w:sz w:val="28"/>
          <w:szCs w:val="28"/>
          <w:lang w:val="fr-FR"/>
        </w:rPr>
        <w:t>gian</w:t>
      </w:r>
      <w:proofErr w:type="spellEnd"/>
      <w:r w:rsidRPr="00276AEE">
        <w:rPr>
          <w:iCs/>
          <w:sz w:val="28"/>
          <w:szCs w:val="28"/>
          <w:lang w:val="fr-FR"/>
        </w:rPr>
        <w:t xml:space="preserve"> </w:t>
      </w:r>
      <w:proofErr w:type="spellStart"/>
      <w:r w:rsidRPr="00276AEE">
        <w:rPr>
          <w:iCs/>
          <w:sz w:val="28"/>
          <w:szCs w:val="28"/>
          <w:lang w:val="fr-FR"/>
        </w:rPr>
        <w:t>thực</w:t>
      </w:r>
      <w:proofErr w:type="spellEnd"/>
      <w:r w:rsidRPr="00276AEE">
        <w:rPr>
          <w:iCs/>
          <w:sz w:val="28"/>
          <w:szCs w:val="28"/>
          <w:lang w:val="fr-FR"/>
        </w:rPr>
        <w:t xml:space="preserve"> </w:t>
      </w:r>
      <w:proofErr w:type="spellStart"/>
      <w:r w:rsidRPr="00276AEE">
        <w:rPr>
          <w:iCs/>
          <w:sz w:val="28"/>
          <w:szCs w:val="28"/>
          <w:lang w:val="fr-FR"/>
        </w:rPr>
        <w:t>hiện</w:t>
      </w:r>
      <w:proofErr w:type="spellEnd"/>
      <w:r w:rsidRPr="00276AEE">
        <w:rPr>
          <w:iCs/>
          <w:sz w:val="28"/>
          <w:szCs w:val="28"/>
          <w:lang w:val="fr-FR"/>
        </w:rPr>
        <w:t xml:space="preserve"> </w:t>
      </w:r>
      <w:proofErr w:type="spellStart"/>
      <w:r w:rsidRPr="00276AEE">
        <w:rPr>
          <w:iCs/>
          <w:sz w:val="28"/>
          <w:szCs w:val="28"/>
          <w:lang w:val="fr-FR"/>
        </w:rPr>
        <w:t>hợp</w:t>
      </w:r>
      <w:proofErr w:type="spellEnd"/>
      <w:r w:rsidRPr="00276AEE">
        <w:rPr>
          <w:iCs/>
          <w:sz w:val="28"/>
          <w:szCs w:val="28"/>
          <w:lang w:val="fr-FR"/>
        </w:rPr>
        <w:t xml:space="preserve"> </w:t>
      </w:r>
      <w:proofErr w:type="spellStart"/>
      <w:r w:rsidRPr="00276AEE">
        <w:rPr>
          <w:iCs/>
          <w:sz w:val="28"/>
          <w:szCs w:val="28"/>
          <w:lang w:val="fr-FR"/>
        </w:rPr>
        <w:t>đồng</w:t>
      </w:r>
      <w:proofErr w:type="spellEnd"/>
      <w:r w:rsidRPr="00276AEE">
        <w:rPr>
          <w:iCs/>
          <w:sz w:val="28"/>
          <w:szCs w:val="28"/>
          <w:lang w:val="fr-FR"/>
        </w:rPr>
        <w:t xml:space="preserve"> </w:t>
      </w:r>
      <w:proofErr w:type="spellStart"/>
      <w:r w:rsidRPr="00276AEE">
        <w:rPr>
          <w:iCs/>
          <w:sz w:val="28"/>
          <w:szCs w:val="28"/>
          <w:lang w:val="fr-FR"/>
        </w:rPr>
        <w:t>đối</w:t>
      </w:r>
      <w:proofErr w:type="spellEnd"/>
      <w:r w:rsidRPr="00276AEE">
        <w:rPr>
          <w:iCs/>
          <w:sz w:val="28"/>
          <w:szCs w:val="28"/>
          <w:lang w:val="fr-FR"/>
        </w:rPr>
        <w:t xml:space="preserve"> </w:t>
      </w:r>
      <w:proofErr w:type="spellStart"/>
      <w:r w:rsidRPr="00276AEE">
        <w:rPr>
          <w:iCs/>
          <w:sz w:val="28"/>
          <w:szCs w:val="28"/>
          <w:lang w:val="fr-FR"/>
        </w:rPr>
        <w:t>với</w:t>
      </w:r>
      <w:proofErr w:type="spellEnd"/>
      <w:r w:rsidRPr="00276AEE">
        <w:rPr>
          <w:iCs/>
          <w:sz w:val="28"/>
          <w:szCs w:val="28"/>
          <w:lang w:val="fr-FR"/>
        </w:rPr>
        <w:t xml:space="preserve"> </w:t>
      </w:r>
      <w:proofErr w:type="spellStart"/>
      <w:r w:rsidRPr="00276AEE">
        <w:rPr>
          <w:iCs/>
          <w:sz w:val="28"/>
          <w:szCs w:val="28"/>
          <w:lang w:val="fr-FR"/>
        </w:rPr>
        <w:t>phạm</w:t>
      </w:r>
      <w:proofErr w:type="spellEnd"/>
      <w:r w:rsidRPr="00276AEE">
        <w:rPr>
          <w:iCs/>
          <w:sz w:val="28"/>
          <w:szCs w:val="28"/>
          <w:lang w:val="fr-FR"/>
        </w:rPr>
        <w:t xml:space="preserve"> vi </w:t>
      </w:r>
      <w:proofErr w:type="spellStart"/>
      <w:r w:rsidRPr="00276AEE">
        <w:rPr>
          <w:iCs/>
          <w:sz w:val="28"/>
          <w:szCs w:val="28"/>
          <w:lang w:val="fr-FR"/>
        </w:rPr>
        <w:t>công</w:t>
      </w:r>
      <w:proofErr w:type="spellEnd"/>
      <w:r w:rsidRPr="00276AEE">
        <w:rPr>
          <w:iCs/>
          <w:sz w:val="28"/>
          <w:szCs w:val="28"/>
          <w:lang w:val="fr-FR"/>
        </w:rPr>
        <w:t xml:space="preserve"> </w:t>
      </w:r>
      <w:proofErr w:type="spellStart"/>
      <w:r w:rsidRPr="00276AEE">
        <w:rPr>
          <w:iCs/>
          <w:sz w:val="28"/>
          <w:szCs w:val="28"/>
          <w:lang w:val="fr-FR"/>
        </w:rPr>
        <w:t>việc</w:t>
      </w:r>
      <w:proofErr w:type="spellEnd"/>
      <w:r w:rsidRPr="00276AEE">
        <w:rPr>
          <w:iCs/>
          <w:sz w:val="28"/>
          <w:szCs w:val="28"/>
          <w:lang w:val="fr-FR"/>
        </w:rPr>
        <w:t xml:space="preserve">, </w:t>
      </w:r>
      <w:proofErr w:type="spellStart"/>
      <w:r w:rsidRPr="00276AEE">
        <w:rPr>
          <w:iCs/>
          <w:sz w:val="28"/>
          <w:szCs w:val="28"/>
          <w:lang w:val="fr-FR"/>
        </w:rPr>
        <w:t>yêu</w:t>
      </w:r>
      <w:proofErr w:type="spellEnd"/>
      <w:r w:rsidRPr="00276AEE">
        <w:rPr>
          <w:iCs/>
          <w:sz w:val="28"/>
          <w:szCs w:val="28"/>
          <w:lang w:val="fr-FR"/>
        </w:rPr>
        <w:t xml:space="preserve"> </w:t>
      </w:r>
      <w:proofErr w:type="spellStart"/>
      <w:r w:rsidRPr="00276AEE">
        <w:rPr>
          <w:iCs/>
          <w:sz w:val="28"/>
          <w:szCs w:val="28"/>
          <w:lang w:val="fr-FR"/>
        </w:rPr>
        <w:t>cầu</w:t>
      </w:r>
      <w:proofErr w:type="spellEnd"/>
      <w:r w:rsidRPr="00276AEE">
        <w:rPr>
          <w:iCs/>
          <w:sz w:val="28"/>
          <w:szCs w:val="28"/>
          <w:lang w:val="fr-FR"/>
        </w:rPr>
        <w:t xml:space="preserve"> </w:t>
      </w:r>
      <w:proofErr w:type="spellStart"/>
      <w:r w:rsidRPr="00276AEE">
        <w:rPr>
          <w:iCs/>
          <w:sz w:val="28"/>
          <w:szCs w:val="28"/>
          <w:lang w:val="fr-FR"/>
        </w:rPr>
        <w:t>kỹ</w:t>
      </w:r>
      <w:proofErr w:type="spellEnd"/>
      <w:r w:rsidRPr="00276AEE">
        <w:rPr>
          <w:iCs/>
          <w:sz w:val="28"/>
          <w:szCs w:val="28"/>
          <w:lang w:val="fr-FR"/>
        </w:rPr>
        <w:t xml:space="preserve"> </w:t>
      </w:r>
      <w:proofErr w:type="spellStart"/>
      <w:r w:rsidRPr="00276AEE">
        <w:rPr>
          <w:iCs/>
          <w:sz w:val="28"/>
          <w:szCs w:val="28"/>
          <w:lang w:val="fr-FR"/>
        </w:rPr>
        <w:t>thuật</w:t>
      </w:r>
      <w:proofErr w:type="spellEnd"/>
      <w:r w:rsidRPr="00276AEE">
        <w:rPr>
          <w:iCs/>
          <w:sz w:val="28"/>
          <w:szCs w:val="28"/>
          <w:lang w:val="fr-FR"/>
        </w:rPr>
        <w:t xml:space="preserve"> </w:t>
      </w:r>
      <w:proofErr w:type="spellStart"/>
      <w:r w:rsidRPr="00276AEE">
        <w:rPr>
          <w:iCs/>
          <w:sz w:val="28"/>
          <w:szCs w:val="28"/>
          <w:lang w:val="fr-FR"/>
        </w:rPr>
        <w:t>và</w:t>
      </w:r>
      <w:proofErr w:type="spellEnd"/>
      <w:r w:rsidRPr="00276AEE">
        <w:rPr>
          <w:iCs/>
          <w:sz w:val="28"/>
          <w:szCs w:val="28"/>
          <w:lang w:val="fr-FR"/>
        </w:rPr>
        <w:t xml:space="preserve"> </w:t>
      </w:r>
      <w:proofErr w:type="spellStart"/>
      <w:r w:rsidRPr="00276AEE">
        <w:rPr>
          <w:iCs/>
          <w:sz w:val="28"/>
          <w:szCs w:val="28"/>
          <w:lang w:val="fr-FR"/>
        </w:rPr>
        <w:t>điều</w:t>
      </w:r>
      <w:proofErr w:type="spellEnd"/>
      <w:r w:rsidRPr="00276AEE">
        <w:rPr>
          <w:iCs/>
          <w:sz w:val="28"/>
          <w:szCs w:val="28"/>
          <w:lang w:val="fr-FR"/>
        </w:rPr>
        <w:t xml:space="preserve"> </w:t>
      </w:r>
      <w:proofErr w:type="spellStart"/>
      <w:r w:rsidRPr="00276AEE">
        <w:rPr>
          <w:iCs/>
          <w:sz w:val="28"/>
          <w:szCs w:val="28"/>
          <w:lang w:val="fr-FR"/>
        </w:rPr>
        <w:t>khoản</w:t>
      </w:r>
      <w:proofErr w:type="spellEnd"/>
      <w:r w:rsidRPr="00276AEE">
        <w:rPr>
          <w:iCs/>
          <w:sz w:val="28"/>
          <w:szCs w:val="28"/>
          <w:lang w:val="fr-FR"/>
        </w:rPr>
        <w:t xml:space="preserve"> </w:t>
      </w:r>
      <w:proofErr w:type="spellStart"/>
      <w:r w:rsidRPr="00276AEE">
        <w:rPr>
          <w:iCs/>
          <w:sz w:val="28"/>
          <w:szCs w:val="28"/>
          <w:lang w:val="fr-FR"/>
        </w:rPr>
        <w:t>quy</w:t>
      </w:r>
      <w:proofErr w:type="spellEnd"/>
      <w:r w:rsidRPr="00276AEE">
        <w:rPr>
          <w:iCs/>
          <w:sz w:val="28"/>
          <w:szCs w:val="28"/>
          <w:lang w:val="fr-FR"/>
        </w:rPr>
        <w:t xml:space="preserve"> </w:t>
      </w:r>
      <w:proofErr w:type="spellStart"/>
      <w:r w:rsidRPr="00276AEE">
        <w:rPr>
          <w:iCs/>
          <w:sz w:val="28"/>
          <w:szCs w:val="28"/>
          <w:lang w:val="fr-FR"/>
        </w:rPr>
        <w:t>định</w:t>
      </w:r>
      <w:proofErr w:type="spellEnd"/>
      <w:r w:rsidRPr="00276AEE">
        <w:rPr>
          <w:iCs/>
          <w:sz w:val="28"/>
          <w:szCs w:val="28"/>
          <w:lang w:val="fr-FR"/>
        </w:rPr>
        <w:t xml:space="preserve"> </w:t>
      </w:r>
      <w:proofErr w:type="spellStart"/>
      <w:r w:rsidRPr="00276AEE">
        <w:rPr>
          <w:iCs/>
          <w:sz w:val="28"/>
          <w:szCs w:val="28"/>
          <w:lang w:val="fr-FR"/>
        </w:rPr>
        <w:t>trong</w:t>
      </w:r>
      <w:proofErr w:type="spellEnd"/>
      <w:r w:rsidRPr="00276AEE">
        <w:rPr>
          <w:iCs/>
          <w:sz w:val="28"/>
          <w:szCs w:val="28"/>
          <w:lang w:val="fr-FR"/>
        </w:rPr>
        <w:t xml:space="preserve"> </w:t>
      </w:r>
      <w:proofErr w:type="spellStart"/>
      <w:r w:rsidRPr="00276AEE">
        <w:rPr>
          <w:iCs/>
          <w:sz w:val="28"/>
          <w:szCs w:val="28"/>
          <w:lang w:val="fr-FR"/>
        </w:rPr>
        <w:t>hợp</w:t>
      </w:r>
      <w:proofErr w:type="spellEnd"/>
      <w:r w:rsidRPr="00276AEE">
        <w:rPr>
          <w:iCs/>
          <w:sz w:val="28"/>
          <w:szCs w:val="28"/>
          <w:lang w:val="fr-FR"/>
        </w:rPr>
        <w:t xml:space="preserve"> </w:t>
      </w:r>
      <w:proofErr w:type="spellStart"/>
      <w:r w:rsidRPr="00276AEE">
        <w:rPr>
          <w:iCs/>
          <w:sz w:val="28"/>
          <w:szCs w:val="28"/>
          <w:lang w:val="fr-FR"/>
        </w:rPr>
        <w:t>đồng</w:t>
      </w:r>
      <w:proofErr w:type="spellEnd"/>
      <w:r w:rsidRPr="00276AEE">
        <w:rPr>
          <w:iCs/>
          <w:sz w:val="28"/>
          <w:szCs w:val="28"/>
          <w:lang w:val="fr-FR"/>
        </w:rPr>
        <w:t xml:space="preserve">, </w:t>
      </w:r>
      <w:proofErr w:type="spellStart"/>
      <w:r w:rsidRPr="00276AEE">
        <w:rPr>
          <w:iCs/>
          <w:sz w:val="28"/>
          <w:szCs w:val="28"/>
          <w:lang w:val="fr-FR"/>
        </w:rPr>
        <w:t>trừ</w:t>
      </w:r>
      <w:proofErr w:type="spellEnd"/>
      <w:r w:rsidRPr="00276AEE">
        <w:rPr>
          <w:iCs/>
          <w:sz w:val="28"/>
          <w:szCs w:val="28"/>
          <w:lang w:val="fr-FR"/>
        </w:rPr>
        <w:t xml:space="preserve"> </w:t>
      </w:r>
      <w:proofErr w:type="spellStart"/>
      <w:r w:rsidRPr="00276AEE">
        <w:rPr>
          <w:iCs/>
          <w:sz w:val="28"/>
          <w:szCs w:val="28"/>
          <w:lang w:val="fr-FR"/>
        </w:rPr>
        <w:t>trường</w:t>
      </w:r>
      <w:proofErr w:type="spellEnd"/>
      <w:r w:rsidRPr="00276AEE">
        <w:rPr>
          <w:iCs/>
          <w:sz w:val="28"/>
          <w:szCs w:val="28"/>
          <w:lang w:val="fr-FR"/>
        </w:rPr>
        <w:t xml:space="preserve"> </w:t>
      </w:r>
      <w:proofErr w:type="spellStart"/>
      <w:r w:rsidRPr="00276AEE">
        <w:rPr>
          <w:iCs/>
          <w:sz w:val="28"/>
          <w:szCs w:val="28"/>
          <w:lang w:val="fr-FR"/>
        </w:rPr>
        <w:t>hợp</w:t>
      </w:r>
      <w:proofErr w:type="spellEnd"/>
      <w:r w:rsidRPr="00276AEE">
        <w:rPr>
          <w:iCs/>
          <w:sz w:val="28"/>
          <w:szCs w:val="28"/>
          <w:lang w:val="fr-FR"/>
        </w:rPr>
        <w:t xml:space="preserve"> </w:t>
      </w:r>
      <w:proofErr w:type="spellStart"/>
      <w:r w:rsidRPr="00276AEE">
        <w:rPr>
          <w:iCs/>
          <w:sz w:val="28"/>
          <w:szCs w:val="28"/>
          <w:lang w:val="fr-FR"/>
        </w:rPr>
        <w:t>bất</w:t>
      </w:r>
      <w:proofErr w:type="spellEnd"/>
      <w:r w:rsidRPr="00276AEE">
        <w:rPr>
          <w:iCs/>
          <w:sz w:val="28"/>
          <w:szCs w:val="28"/>
          <w:lang w:val="fr-FR"/>
        </w:rPr>
        <w:t xml:space="preserve"> </w:t>
      </w:r>
      <w:proofErr w:type="spellStart"/>
      <w:r w:rsidRPr="00276AEE">
        <w:rPr>
          <w:iCs/>
          <w:sz w:val="28"/>
          <w:szCs w:val="28"/>
          <w:lang w:val="fr-FR"/>
        </w:rPr>
        <w:t>khả</w:t>
      </w:r>
      <w:proofErr w:type="spellEnd"/>
      <w:r w:rsidRPr="00276AEE">
        <w:rPr>
          <w:iCs/>
          <w:sz w:val="28"/>
          <w:szCs w:val="28"/>
          <w:lang w:val="fr-FR"/>
        </w:rPr>
        <w:t xml:space="preserve"> </w:t>
      </w:r>
      <w:proofErr w:type="spellStart"/>
      <w:r w:rsidRPr="00276AEE">
        <w:rPr>
          <w:iCs/>
          <w:sz w:val="28"/>
          <w:szCs w:val="28"/>
          <w:lang w:val="fr-FR"/>
        </w:rPr>
        <w:t>kháng</w:t>
      </w:r>
      <w:proofErr w:type="spellEnd"/>
      <w:r w:rsidRPr="00276AEE">
        <w:rPr>
          <w:iCs/>
          <w:sz w:val="28"/>
          <w:szCs w:val="28"/>
          <w:lang w:val="fr-FR"/>
        </w:rPr>
        <w:t xml:space="preserve"> </w:t>
      </w:r>
      <w:proofErr w:type="spellStart"/>
      <w:r w:rsidRPr="00276AEE">
        <w:rPr>
          <w:iCs/>
          <w:sz w:val="28"/>
          <w:szCs w:val="28"/>
          <w:lang w:val="fr-FR"/>
        </w:rPr>
        <w:t>và</w:t>
      </w:r>
      <w:proofErr w:type="spellEnd"/>
      <w:r w:rsidRPr="00276AEE">
        <w:rPr>
          <w:iCs/>
          <w:sz w:val="28"/>
          <w:szCs w:val="28"/>
          <w:lang w:val="fr-FR"/>
        </w:rPr>
        <w:t xml:space="preserve"> </w:t>
      </w:r>
      <w:proofErr w:type="spellStart"/>
      <w:r w:rsidRPr="00276AEE">
        <w:rPr>
          <w:iCs/>
          <w:sz w:val="28"/>
          <w:szCs w:val="28"/>
          <w:lang w:val="fr-FR"/>
        </w:rPr>
        <w:t>thay</w:t>
      </w:r>
      <w:proofErr w:type="spellEnd"/>
      <w:r w:rsidRPr="00276AEE">
        <w:rPr>
          <w:iCs/>
          <w:sz w:val="28"/>
          <w:szCs w:val="28"/>
          <w:lang w:val="fr-FR"/>
        </w:rPr>
        <w:t xml:space="preserve"> </w:t>
      </w:r>
      <w:proofErr w:type="spellStart"/>
      <w:r w:rsidRPr="00276AEE">
        <w:rPr>
          <w:iCs/>
          <w:sz w:val="28"/>
          <w:szCs w:val="28"/>
          <w:lang w:val="fr-FR"/>
        </w:rPr>
        <w:t>đổi</w:t>
      </w:r>
      <w:proofErr w:type="spellEnd"/>
      <w:r w:rsidRPr="00276AEE">
        <w:rPr>
          <w:iCs/>
          <w:sz w:val="28"/>
          <w:szCs w:val="28"/>
          <w:lang w:val="fr-FR"/>
        </w:rPr>
        <w:t xml:space="preserve"> </w:t>
      </w:r>
      <w:proofErr w:type="spellStart"/>
      <w:r w:rsidRPr="00276AEE">
        <w:rPr>
          <w:iCs/>
          <w:sz w:val="28"/>
          <w:szCs w:val="28"/>
          <w:lang w:val="fr-FR"/>
        </w:rPr>
        <w:t>phạm</w:t>
      </w:r>
      <w:proofErr w:type="spellEnd"/>
      <w:r w:rsidRPr="00276AEE">
        <w:rPr>
          <w:iCs/>
          <w:sz w:val="28"/>
          <w:szCs w:val="28"/>
          <w:lang w:val="fr-FR"/>
        </w:rPr>
        <w:t xml:space="preserve"> vi </w:t>
      </w:r>
      <w:proofErr w:type="spellStart"/>
      <w:r w:rsidRPr="00276AEE">
        <w:rPr>
          <w:iCs/>
          <w:sz w:val="28"/>
          <w:szCs w:val="28"/>
          <w:lang w:val="fr-FR"/>
        </w:rPr>
        <w:t>công</w:t>
      </w:r>
      <w:proofErr w:type="spellEnd"/>
      <w:r w:rsidRPr="00276AEE">
        <w:rPr>
          <w:iCs/>
          <w:sz w:val="28"/>
          <w:szCs w:val="28"/>
          <w:lang w:val="fr-FR"/>
        </w:rPr>
        <w:t xml:space="preserve"> </w:t>
      </w:r>
      <w:proofErr w:type="spellStart"/>
      <w:r w:rsidRPr="00276AEE">
        <w:rPr>
          <w:iCs/>
          <w:sz w:val="28"/>
          <w:szCs w:val="28"/>
          <w:lang w:val="fr-FR"/>
        </w:rPr>
        <w:t>việc</w:t>
      </w:r>
      <w:proofErr w:type="spellEnd"/>
      <w:r w:rsidRPr="00276AEE">
        <w:rPr>
          <w:iCs/>
          <w:sz w:val="28"/>
          <w:szCs w:val="28"/>
          <w:lang w:val="fr-FR"/>
        </w:rPr>
        <w:t xml:space="preserve"> </w:t>
      </w:r>
      <w:proofErr w:type="spellStart"/>
      <w:r w:rsidRPr="00276AEE">
        <w:rPr>
          <w:iCs/>
          <w:sz w:val="28"/>
          <w:szCs w:val="28"/>
          <w:lang w:val="fr-FR"/>
        </w:rPr>
        <w:t>phải</w:t>
      </w:r>
      <w:proofErr w:type="spellEnd"/>
      <w:r w:rsidRPr="00276AEE">
        <w:rPr>
          <w:iCs/>
          <w:sz w:val="28"/>
          <w:szCs w:val="28"/>
          <w:lang w:val="fr-FR"/>
        </w:rPr>
        <w:t xml:space="preserve"> </w:t>
      </w:r>
      <w:proofErr w:type="spellStart"/>
      <w:r w:rsidRPr="00276AEE">
        <w:rPr>
          <w:iCs/>
          <w:sz w:val="28"/>
          <w:szCs w:val="28"/>
          <w:lang w:val="fr-FR"/>
        </w:rPr>
        <w:t>thực</w:t>
      </w:r>
      <w:proofErr w:type="spellEnd"/>
      <w:r w:rsidRPr="00276AEE">
        <w:rPr>
          <w:iCs/>
          <w:sz w:val="28"/>
          <w:szCs w:val="28"/>
          <w:lang w:val="fr-FR"/>
        </w:rPr>
        <w:t xml:space="preserve"> </w:t>
      </w:r>
      <w:proofErr w:type="spellStart"/>
      <w:r w:rsidRPr="00276AEE">
        <w:rPr>
          <w:iCs/>
          <w:sz w:val="28"/>
          <w:szCs w:val="28"/>
          <w:lang w:val="fr-FR"/>
        </w:rPr>
        <w:t>hiện</w:t>
      </w:r>
      <w:proofErr w:type="spellEnd"/>
      <w:r w:rsidRPr="00276AEE">
        <w:rPr>
          <w:iCs/>
          <w:sz w:val="28"/>
          <w:szCs w:val="28"/>
          <w:lang w:val="fr-FR"/>
        </w:rPr>
        <w:t xml:space="preserve"> </w:t>
      </w:r>
      <w:proofErr w:type="spellStart"/>
      <w:r w:rsidRPr="00276AEE">
        <w:rPr>
          <w:iCs/>
          <w:sz w:val="28"/>
          <w:szCs w:val="28"/>
          <w:lang w:val="fr-FR"/>
        </w:rPr>
        <w:t>dẫn</w:t>
      </w:r>
      <w:proofErr w:type="spellEnd"/>
      <w:r w:rsidRPr="00276AEE">
        <w:rPr>
          <w:iCs/>
          <w:sz w:val="28"/>
          <w:szCs w:val="28"/>
          <w:lang w:val="fr-FR"/>
        </w:rPr>
        <w:t xml:space="preserve"> </w:t>
      </w:r>
      <w:proofErr w:type="spellStart"/>
      <w:r w:rsidRPr="00276AEE">
        <w:rPr>
          <w:iCs/>
          <w:sz w:val="28"/>
          <w:szCs w:val="28"/>
          <w:lang w:val="fr-FR"/>
        </w:rPr>
        <w:t>đến</w:t>
      </w:r>
      <w:proofErr w:type="spellEnd"/>
      <w:r w:rsidRPr="00276AEE">
        <w:rPr>
          <w:iCs/>
          <w:sz w:val="28"/>
          <w:szCs w:val="28"/>
          <w:lang w:val="fr-FR"/>
        </w:rPr>
        <w:t xml:space="preserve"> </w:t>
      </w:r>
      <w:proofErr w:type="spellStart"/>
      <w:r w:rsidRPr="00276AEE">
        <w:rPr>
          <w:iCs/>
          <w:sz w:val="28"/>
          <w:szCs w:val="28"/>
          <w:lang w:val="fr-FR"/>
        </w:rPr>
        <w:t>giá</w:t>
      </w:r>
      <w:proofErr w:type="spellEnd"/>
      <w:r w:rsidRPr="00276AEE">
        <w:rPr>
          <w:iCs/>
          <w:sz w:val="28"/>
          <w:szCs w:val="28"/>
          <w:lang w:val="fr-FR"/>
        </w:rPr>
        <w:t xml:space="preserve"> </w:t>
      </w:r>
      <w:proofErr w:type="spellStart"/>
      <w:r w:rsidRPr="00276AEE">
        <w:rPr>
          <w:iCs/>
          <w:sz w:val="28"/>
          <w:szCs w:val="28"/>
          <w:lang w:val="fr-FR"/>
        </w:rPr>
        <w:t>hợp</w:t>
      </w:r>
      <w:proofErr w:type="spellEnd"/>
      <w:r w:rsidRPr="00276AEE">
        <w:rPr>
          <w:iCs/>
          <w:sz w:val="28"/>
          <w:szCs w:val="28"/>
          <w:lang w:val="fr-FR"/>
        </w:rPr>
        <w:t xml:space="preserve"> </w:t>
      </w:r>
      <w:proofErr w:type="spellStart"/>
      <w:r w:rsidRPr="00276AEE">
        <w:rPr>
          <w:iCs/>
          <w:sz w:val="28"/>
          <w:szCs w:val="28"/>
          <w:lang w:val="fr-FR"/>
        </w:rPr>
        <w:t>đồng</w:t>
      </w:r>
      <w:proofErr w:type="spellEnd"/>
      <w:r w:rsidRPr="00276AEE">
        <w:rPr>
          <w:iCs/>
          <w:sz w:val="28"/>
          <w:szCs w:val="28"/>
          <w:lang w:val="fr-FR"/>
        </w:rPr>
        <w:t xml:space="preserve"> </w:t>
      </w:r>
      <w:proofErr w:type="spellStart"/>
      <w:r w:rsidRPr="00276AEE">
        <w:rPr>
          <w:iCs/>
          <w:sz w:val="28"/>
          <w:szCs w:val="28"/>
          <w:lang w:val="fr-FR"/>
        </w:rPr>
        <w:t>thay</w:t>
      </w:r>
      <w:proofErr w:type="spellEnd"/>
      <w:r w:rsidRPr="00276AEE">
        <w:rPr>
          <w:iCs/>
          <w:sz w:val="28"/>
          <w:szCs w:val="28"/>
          <w:lang w:val="fr-FR"/>
        </w:rPr>
        <w:t xml:space="preserve"> </w:t>
      </w:r>
      <w:proofErr w:type="spellStart"/>
      <w:r w:rsidRPr="00276AEE">
        <w:rPr>
          <w:iCs/>
          <w:sz w:val="28"/>
          <w:szCs w:val="28"/>
          <w:lang w:val="fr-FR"/>
        </w:rPr>
        <w:t>đổi</w:t>
      </w:r>
      <w:proofErr w:type="spellEnd"/>
      <w:r w:rsidRPr="00276AEE">
        <w:rPr>
          <w:iCs/>
          <w:sz w:val="28"/>
          <w:szCs w:val="28"/>
          <w:lang w:val="fr-FR"/>
        </w:rPr>
        <w:t>.</w:t>
      </w:r>
    </w:p>
    <w:p w14:paraId="76CF7D30" w14:textId="77777777" w:rsidR="00616B8B" w:rsidRPr="00F44CBD" w:rsidRDefault="00616B8B">
      <w:pPr>
        <w:pStyle w:val="BodyText"/>
        <w:widowControl w:val="0"/>
        <w:spacing w:before="120" w:line="276" w:lineRule="auto"/>
        <w:ind w:firstLine="567"/>
        <w:rPr>
          <w:i/>
          <w:sz w:val="28"/>
          <w:szCs w:val="28"/>
          <w:lang w:val="fr-FR"/>
        </w:rPr>
      </w:pPr>
      <w:r w:rsidRPr="00F44CBD">
        <w:rPr>
          <w:i/>
          <w:sz w:val="28"/>
          <w:szCs w:val="28"/>
          <w:lang w:val="fr-FR"/>
        </w:rPr>
        <w:t xml:space="preserve">b) </w:t>
      </w:r>
      <w:proofErr w:type="spellStart"/>
      <w:r w:rsidRPr="00F44CBD">
        <w:rPr>
          <w:i/>
          <w:sz w:val="28"/>
          <w:szCs w:val="28"/>
          <w:lang w:val="fr-FR"/>
        </w:rPr>
        <w:t>Giá</w:t>
      </w:r>
      <w:proofErr w:type="spellEnd"/>
      <w:r w:rsidRPr="00F44CBD">
        <w:rPr>
          <w:i/>
          <w:sz w:val="28"/>
          <w:szCs w:val="28"/>
          <w:lang w:val="fr-FR"/>
        </w:rPr>
        <w:t xml:space="preserve"> </w:t>
      </w:r>
      <w:proofErr w:type="spellStart"/>
      <w:r w:rsidRPr="00F44CBD">
        <w:rPr>
          <w:i/>
          <w:sz w:val="28"/>
          <w:szCs w:val="28"/>
          <w:lang w:val="fr-FR"/>
        </w:rPr>
        <w:t>hợp</w:t>
      </w:r>
      <w:proofErr w:type="spellEnd"/>
      <w:r w:rsidRPr="00F44CBD">
        <w:rPr>
          <w:i/>
          <w:sz w:val="28"/>
          <w:szCs w:val="28"/>
          <w:lang w:val="fr-FR"/>
        </w:rPr>
        <w:t xml:space="preserve"> </w:t>
      </w:r>
      <w:proofErr w:type="spellStart"/>
      <w:r w:rsidRPr="00F44CBD">
        <w:rPr>
          <w:i/>
          <w:sz w:val="28"/>
          <w:szCs w:val="28"/>
          <w:lang w:val="fr-FR"/>
        </w:rPr>
        <w:t>đồng</w:t>
      </w:r>
      <w:proofErr w:type="spellEnd"/>
      <w:r w:rsidRPr="00F44CBD">
        <w:rPr>
          <w:i/>
          <w:sz w:val="28"/>
          <w:szCs w:val="28"/>
          <w:lang w:val="fr-FR"/>
        </w:rPr>
        <w:t xml:space="preserve"> </w:t>
      </w:r>
      <w:proofErr w:type="spellStart"/>
      <w:r w:rsidRPr="00F44CBD">
        <w:rPr>
          <w:i/>
          <w:sz w:val="28"/>
          <w:szCs w:val="28"/>
          <w:lang w:val="fr-FR"/>
        </w:rPr>
        <w:t>đối</w:t>
      </w:r>
      <w:proofErr w:type="spellEnd"/>
      <w:r w:rsidRPr="00F44CBD">
        <w:rPr>
          <w:i/>
          <w:sz w:val="28"/>
          <w:szCs w:val="28"/>
          <w:lang w:val="fr-FR"/>
        </w:rPr>
        <w:t xml:space="preserve"> </w:t>
      </w:r>
      <w:proofErr w:type="spellStart"/>
      <w:r w:rsidRPr="00F44CBD">
        <w:rPr>
          <w:i/>
          <w:sz w:val="28"/>
          <w:szCs w:val="28"/>
          <w:lang w:val="fr-FR"/>
        </w:rPr>
        <w:t>với</w:t>
      </w:r>
      <w:proofErr w:type="spellEnd"/>
      <w:r w:rsidRPr="00F44CBD">
        <w:rPr>
          <w:i/>
          <w:sz w:val="28"/>
          <w:szCs w:val="28"/>
          <w:lang w:val="fr-FR"/>
        </w:rPr>
        <w:t xml:space="preserve"> </w:t>
      </w:r>
      <w:proofErr w:type="spellStart"/>
      <w:r w:rsidRPr="00F44CBD">
        <w:rPr>
          <w:i/>
          <w:sz w:val="28"/>
          <w:szCs w:val="28"/>
          <w:lang w:val="fr-FR"/>
        </w:rPr>
        <w:t>hợp</w:t>
      </w:r>
      <w:proofErr w:type="spellEnd"/>
      <w:r w:rsidRPr="00F44CBD">
        <w:rPr>
          <w:i/>
          <w:sz w:val="28"/>
          <w:szCs w:val="28"/>
          <w:lang w:val="fr-FR"/>
        </w:rPr>
        <w:t xml:space="preserve"> </w:t>
      </w:r>
      <w:proofErr w:type="spellStart"/>
      <w:r w:rsidRPr="00F44CBD">
        <w:rPr>
          <w:i/>
          <w:sz w:val="28"/>
          <w:szCs w:val="28"/>
          <w:lang w:val="fr-FR"/>
        </w:rPr>
        <w:t>đồng</w:t>
      </w:r>
      <w:proofErr w:type="spellEnd"/>
      <w:r w:rsidRPr="00F44CBD">
        <w:rPr>
          <w:i/>
          <w:sz w:val="28"/>
          <w:szCs w:val="28"/>
          <w:lang w:val="fr-FR"/>
        </w:rPr>
        <w:t xml:space="preserve"> </w:t>
      </w:r>
      <w:proofErr w:type="spellStart"/>
      <w:r w:rsidRPr="00F44CBD">
        <w:rPr>
          <w:i/>
          <w:sz w:val="28"/>
          <w:szCs w:val="28"/>
          <w:lang w:val="fr-FR"/>
        </w:rPr>
        <w:t>theo</w:t>
      </w:r>
      <w:proofErr w:type="spellEnd"/>
      <w:r w:rsidRPr="00F44CBD">
        <w:rPr>
          <w:i/>
          <w:sz w:val="28"/>
          <w:szCs w:val="28"/>
          <w:lang w:val="fr-FR"/>
        </w:rPr>
        <w:t xml:space="preserve"> </w:t>
      </w:r>
      <w:proofErr w:type="spellStart"/>
      <w:r w:rsidRPr="00F44CBD">
        <w:rPr>
          <w:i/>
          <w:sz w:val="28"/>
          <w:szCs w:val="28"/>
          <w:lang w:val="fr-FR"/>
        </w:rPr>
        <w:t>đơn</w:t>
      </w:r>
      <w:proofErr w:type="spellEnd"/>
      <w:r w:rsidRPr="00F44CBD">
        <w:rPr>
          <w:i/>
          <w:sz w:val="28"/>
          <w:szCs w:val="28"/>
          <w:lang w:val="fr-FR"/>
        </w:rPr>
        <w:t xml:space="preserve"> </w:t>
      </w:r>
      <w:proofErr w:type="spellStart"/>
      <w:r w:rsidRPr="00F44CBD">
        <w:rPr>
          <w:i/>
          <w:sz w:val="28"/>
          <w:szCs w:val="28"/>
          <w:lang w:val="fr-FR"/>
        </w:rPr>
        <w:t>giá</w:t>
      </w:r>
      <w:proofErr w:type="spellEnd"/>
      <w:r w:rsidRPr="00F44CBD">
        <w:rPr>
          <w:i/>
          <w:sz w:val="28"/>
          <w:szCs w:val="28"/>
          <w:lang w:val="fr-FR"/>
        </w:rPr>
        <w:t xml:space="preserve"> </w:t>
      </w:r>
      <w:proofErr w:type="spellStart"/>
      <w:r w:rsidRPr="00F44CBD">
        <w:rPr>
          <w:i/>
          <w:sz w:val="28"/>
          <w:szCs w:val="28"/>
          <w:lang w:val="fr-FR"/>
        </w:rPr>
        <w:t>cố</w:t>
      </w:r>
      <w:proofErr w:type="spellEnd"/>
      <w:r w:rsidRPr="00F44CBD">
        <w:rPr>
          <w:i/>
          <w:sz w:val="28"/>
          <w:szCs w:val="28"/>
          <w:lang w:val="fr-FR"/>
        </w:rPr>
        <w:t xml:space="preserve"> </w:t>
      </w:r>
      <w:proofErr w:type="spellStart"/>
      <w:proofErr w:type="gramStart"/>
      <w:r w:rsidRPr="00F44CBD">
        <w:rPr>
          <w:i/>
          <w:sz w:val="28"/>
          <w:szCs w:val="28"/>
          <w:lang w:val="fr-FR"/>
        </w:rPr>
        <w:t>định</w:t>
      </w:r>
      <w:proofErr w:type="spellEnd"/>
      <w:r w:rsidRPr="00F44CBD">
        <w:rPr>
          <w:i/>
          <w:sz w:val="28"/>
          <w:szCs w:val="28"/>
          <w:lang w:val="fr-FR"/>
        </w:rPr>
        <w:t>:</w:t>
      </w:r>
      <w:proofErr w:type="gramEnd"/>
    </w:p>
    <w:p w14:paraId="11028E21" w14:textId="77777777" w:rsidR="00616B8B" w:rsidRPr="00F44CBD" w:rsidRDefault="00616B8B">
      <w:pPr>
        <w:pStyle w:val="BodyText"/>
        <w:widowControl w:val="0"/>
        <w:spacing w:before="120" w:line="276" w:lineRule="auto"/>
        <w:ind w:firstLine="567"/>
        <w:rPr>
          <w:i/>
          <w:sz w:val="28"/>
          <w:szCs w:val="28"/>
          <w:lang w:val="fr-FR"/>
        </w:rPr>
      </w:pPr>
      <w:r w:rsidRPr="00F44CBD">
        <w:rPr>
          <w:i/>
          <w:sz w:val="28"/>
          <w:szCs w:val="28"/>
          <w:lang w:val="fr-FR"/>
        </w:rPr>
        <w:t xml:space="preserve">- </w:t>
      </w:r>
      <w:proofErr w:type="spellStart"/>
      <w:r w:rsidRPr="00F44CBD">
        <w:rPr>
          <w:i/>
          <w:sz w:val="28"/>
          <w:szCs w:val="28"/>
          <w:lang w:val="fr-FR"/>
        </w:rPr>
        <w:t>Giá</w:t>
      </w:r>
      <w:proofErr w:type="spellEnd"/>
      <w:r w:rsidRPr="00F44CBD">
        <w:rPr>
          <w:i/>
          <w:sz w:val="28"/>
          <w:szCs w:val="28"/>
          <w:lang w:val="fr-FR"/>
        </w:rPr>
        <w:t xml:space="preserve"> </w:t>
      </w:r>
      <w:proofErr w:type="spellStart"/>
      <w:r w:rsidRPr="00F44CBD">
        <w:rPr>
          <w:i/>
          <w:sz w:val="28"/>
          <w:szCs w:val="28"/>
          <w:lang w:val="fr-FR"/>
        </w:rPr>
        <w:t>hợp</w:t>
      </w:r>
      <w:proofErr w:type="spellEnd"/>
      <w:r w:rsidRPr="00F44CBD">
        <w:rPr>
          <w:i/>
          <w:sz w:val="28"/>
          <w:szCs w:val="28"/>
          <w:lang w:val="fr-FR"/>
        </w:rPr>
        <w:t xml:space="preserve"> </w:t>
      </w:r>
      <w:proofErr w:type="spellStart"/>
      <w:r w:rsidRPr="00F44CBD">
        <w:rPr>
          <w:i/>
          <w:sz w:val="28"/>
          <w:szCs w:val="28"/>
          <w:lang w:val="fr-FR"/>
        </w:rPr>
        <w:t>đồng</w:t>
      </w:r>
      <w:proofErr w:type="spellEnd"/>
      <w:r w:rsidRPr="00F44CBD">
        <w:rPr>
          <w:i/>
          <w:sz w:val="28"/>
          <w:szCs w:val="28"/>
          <w:lang w:val="fr-FR"/>
        </w:rPr>
        <w:t xml:space="preserve"> ban </w:t>
      </w:r>
      <w:proofErr w:type="spellStart"/>
      <w:r w:rsidRPr="00F44CBD">
        <w:rPr>
          <w:i/>
          <w:sz w:val="28"/>
          <w:szCs w:val="28"/>
          <w:lang w:val="fr-FR"/>
        </w:rPr>
        <w:t>đầu</w:t>
      </w:r>
      <w:proofErr w:type="spellEnd"/>
      <w:r w:rsidRPr="00F44CBD">
        <w:rPr>
          <w:i/>
          <w:sz w:val="28"/>
          <w:szCs w:val="28"/>
          <w:lang w:val="fr-FR"/>
        </w:rPr>
        <w:t xml:space="preserve"> (</w:t>
      </w:r>
      <w:proofErr w:type="spellStart"/>
      <w:r w:rsidRPr="00F44CBD">
        <w:rPr>
          <w:i/>
          <w:sz w:val="28"/>
          <w:szCs w:val="28"/>
          <w:lang w:val="fr-FR"/>
        </w:rPr>
        <w:t>không</w:t>
      </w:r>
      <w:proofErr w:type="spellEnd"/>
      <w:r w:rsidRPr="00F44CBD">
        <w:rPr>
          <w:i/>
          <w:sz w:val="28"/>
          <w:szCs w:val="28"/>
          <w:lang w:val="fr-FR"/>
        </w:rPr>
        <w:t xml:space="preserve"> bao </w:t>
      </w:r>
      <w:proofErr w:type="spellStart"/>
      <w:r w:rsidRPr="00F44CBD">
        <w:rPr>
          <w:i/>
          <w:sz w:val="28"/>
          <w:szCs w:val="28"/>
          <w:lang w:val="fr-FR"/>
        </w:rPr>
        <w:t>gồm</w:t>
      </w:r>
      <w:proofErr w:type="spellEnd"/>
      <w:r w:rsidRPr="00F44CBD">
        <w:rPr>
          <w:i/>
          <w:sz w:val="28"/>
          <w:szCs w:val="28"/>
          <w:lang w:val="fr-FR"/>
        </w:rPr>
        <w:t xml:space="preserve"> </w:t>
      </w:r>
      <w:proofErr w:type="spellStart"/>
      <w:r w:rsidRPr="00F44CBD">
        <w:rPr>
          <w:i/>
          <w:sz w:val="28"/>
          <w:szCs w:val="28"/>
          <w:lang w:val="fr-FR"/>
        </w:rPr>
        <w:t>thuế</w:t>
      </w:r>
      <w:proofErr w:type="spellEnd"/>
      <w:proofErr w:type="gramStart"/>
      <w:r w:rsidRPr="00F44CBD">
        <w:rPr>
          <w:i/>
          <w:sz w:val="28"/>
          <w:szCs w:val="28"/>
          <w:lang w:val="fr-FR"/>
        </w:rPr>
        <w:t>);</w:t>
      </w:r>
      <w:proofErr w:type="gramEnd"/>
    </w:p>
    <w:p w14:paraId="2A134CD9" w14:textId="3990EB42" w:rsidR="00616B8B" w:rsidRPr="00F44CBD" w:rsidRDefault="00616B8B">
      <w:pPr>
        <w:pStyle w:val="BodyText"/>
        <w:widowControl w:val="0"/>
        <w:spacing w:before="120" w:line="276" w:lineRule="auto"/>
        <w:ind w:firstLine="567"/>
        <w:rPr>
          <w:i/>
          <w:sz w:val="28"/>
          <w:szCs w:val="28"/>
          <w:lang w:val="fr-FR"/>
        </w:rPr>
      </w:pPr>
      <w:r w:rsidRPr="00F44CBD">
        <w:rPr>
          <w:i/>
          <w:sz w:val="28"/>
          <w:szCs w:val="28"/>
          <w:lang w:val="fr-FR"/>
        </w:rPr>
        <w:t xml:space="preserve">- </w:t>
      </w:r>
      <w:proofErr w:type="spellStart"/>
      <w:r w:rsidRPr="00F44CBD">
        <w:rPr>
          <w:i/>
          <w:sz w:val="28"/>
          <w:szCs w:val="28"/>
          <w:lang w:val="fr-FR"/>
        </w:rPr>
        <w:t>Giá</w:t>
      </w:r>
      <w:proofErr w:type="spellEnd"/>
      <w:r w:rsidRPr="00F44CBD">
        <w:rPr>
          <w:i/>
          <w:sz w:val="28"/>
          <w:szCs w:val="28"/>
          <w:lang w:val="fr-FR"/>
        </w:rPr>
        <w:t xml:space="preserve"> </w:t>
      </w:r>
      <w:proofErr w:type="spellStart"/>
      <w:r w:rsidRPr="00F44CBD">
        <w:rPr>
          <w:i/>
          <w:sz w:val="28"/>
          <w:szCs w:val="28"/>
          <w:lang w:val="fr-FR"/>
        </w:rPr>
        <w:t>trị</w:t>
      </w:r>
      <w:proofErr w:type="spellEnd"/>
      <w:r w:rsidRPr="00F44CBD">
        <w:rPr>
          <w:i/>
          <w:sz w:val="28"/>
          <w:szCs w:val="28"/>
          <w:lang w:val="fr-FR"/>
        </w:rPr>
        <w:t xml:space="preserve"> </w:t>
      </w:r>
      <w:proofErr w:type="spellStart"/>
      <w:r w:rsidRPr="00F44CBD">
        <w:rPr>
          <w:i/>
          <w:sz w:val="28"/>
          <w:szCs w:val="28"/>
          <w:lang w:val="fr-FR"/>
        </w:rPr>
        <w:t>thuế</w:t>
      </w:r>
      <w:proofErr w:type="spellEnd"/>
      <w:r w:rsidR="00DC24FA">
        <w:rPr>
          <w:i/>
          <w:sz w:val="28"/>
          <w:szCs w:val="28"/>
          <w:lang w:val="fr-FR"/>
        </w:rPr>
        <w:t> ;</w:t>
      </w:r>
    </w:p>
    <w:p w14:paraId="4177F7E6" w14:textId="77777777" w:rsidR="00616B8B" w:rsidRDefault="00616B8B">
      <w:pPr>
        <w:pStyle w:val="BodyText"/>
        <w:widowControl w:val="0"/>
        <w:spacing w:before="120" w:line="276" w:lineRule="auto"/>
        <w:ind w:firstLine="567"/>
        <w:rPr>
          <w:i/>
          <w:sz w:val="28"/>
          <w:szCs w:val="28"/>
          <w:lang w:val="fr-FR"/>
        </w:rPr>
      </w:pPr>
      <w:r w:rsidRPr="00F44CBD">
        <w:rPr>
          <w:i/>
          <w:sz w:val="28"/>
          <w:szCs w:val="28"/>
          <w:lang w:val="fr-FR"/>
        </w:rPr>
        <w:t xml:space="preserve">- </w:t>
      </w:r>
      <w:proofErr w:type="spellStart"/>
      <w:r w:rsidRPr="00F44CBD">
        <w:rPr>
          <w:i/>
          <w:sz w:val="28"/>
          <w:szCs w:val="28"/>
          <w:lang w:val="fr-FR"/>
        </w:rPr>
        <w:t>Dự</w:t>
      </w:r>
      <w:proofErr w:type="spellEnd"/>
      <w:r w:rsidRPr="00F44CBD">
        <w:rPr>
          <w:i/>
          <w:sz w:val="28"/>
          <w:szCs w:val="28"/>
          <w:lang w:val="fr-FR"/>
        </w:rPr>
        <w:t xml:space="preserve"> </w:t>
      </w:r>
      <w:proofErr w:type="spellStart"/>
      <w:r w:rsidRPr="00F44CBD">
        <w:rPr>
          <w:i/>
          <w:sz w:val="28"/>
          <w:szCs w:val="28"/>
          <w:lang w:val="fr-FR"/>
        </w:rPr>
        <w:t>phòng</w:t>
      </w:r>
      <w:proofErr w:type="spellEnd"/>
      <w:r w:rsidRPr="00F44CBD">
        <w:rPr>
          <w:i/>
          <w:sz w:val="28"/>
          <w:szCs w:val="28"/>
          <w:lang w:val="fr-FR"/>
        </w:rPr>
        <w:t>.</w:t>
      </w:r>
    </w:p>
    <w:p w14:paraId="79EF6541" w14:textId="325CCBB5" w:rsidR="00483C4C" w:rsidRPr="00276AEE" w:rsidRDefault="00483C4C">
      <w:pPr>
        <w:pStyle w:val="BodyText"/>
        <w:widowControl w:val="0"/>
        <w:spacing w:before="120" w:line="276" w:lineRule="auto"/>
        <w:ind w:firstLine="567"/>
        <w:rPr>
          <w:iCs/>
          <w:sz w:val="28"/>
          <w:szCs w:val="28"/>
          <w:lang w:val="fr-FR"/>
        </w:rPr>
      </w:pPr>
      <w:r w:rsidRPr="00276AEE">
        <w:rPr>
          <w:sz w:val="28"/>
          <w:szCs w:val="28"/>
          <w:lang w:val="vi-VN"/>
        </w:rPr>
        <w:t>Đối với hợp đồng theo đơn giá</w:t>
      </w:r>
      <w:r w:rsidRPr="00276AEE">
        <w:rPr>
          <w:sz w:val="28"/>
          <w:szCs w:val="28"/>
        </w:rPr>
        <w:t xml:space="preserve"> </w:t>
      </w:r>
      <w:proofErr w:type="spellStart"/>
      <w:r w:rsidRPr="00276AEE">
        <w:rPr>
          <w:sz w:val="28"/>
          <w:szCs w:val="28"/>
        </w:rPr>
        <w:t>cố</w:t>
      </w:r>
      <w:proofErr w:type="spellEnd"/>
      <w:r w:rsidRPr="00276AEE">
        <w:rPr>
          <w:sz w:val="28"/>
          <w:szCs w:val="28"/>
        </w:rPr>
        <w:t xml:space="preserve"> </w:t>
      </w:r>
      <w:proofErr w:type="spellStart"/>
      <w:r w:rsidRPr="00276AEE">
        <w:rPr>
          <w:sz w:val="28"/>
          <w:szCs w:val="28"/>
        </w:rPr>
        <w:t>định</w:t>
      </w:r>
      <w:proofErr w:type="spellEnd"/>
      <w:r w:rsidRPr="00276AEE">
        <w:rPr>
          <w:sz w:val="28"/>
          <w:szCs w:val="28"/>
          <w:lang w:val="vi-VN"/>
        </w:rPr>
        <w:t xml:space="preserve">, </w:t>
      </w:r>
      <w:proofErr w:type="spellStart"/>
      <w:r w:rsidRPr="00276AEE">
        <w:rPr>
          <w:sz w:val="28"/>
          <w:szCs w:val="28"/>
          <w:lang w:val="es-ES"/>
        </w:rPr>
        <w:t>Bảng</w:t>
      </w:r>
      <w:proofErr w:type="spellEnd"/>
      <w:r w:rsidRPr="00276AEE">
        <w:rPr>
          <w:sz w:val="28"/>
          <w:szCs w:val="28"/>
          <w:lang w:val="es-ES"/>
        </w:rPr>
        <w:t xml:space="preserve"> </w:t>
      </w:r>
      <w:proofErr w:type="spellStart"/>
      <w:r w:rsidRPr="00276AEE">
        <w:rPr>
          <w:sz w:val="28"/>
          <w:szCs w:val="28"/>
          <w:lang w:val="es-ES"/>
        </w:rPr>
        <w:t>giá</w:t>
      </w:r>
      <w:proofErr w:type="spellEnd"/>
      <w:r w:rsidRPr="00276AEE">
        <w:rPr>
          <w:sz w:val="28"/>
          <w:szCs w:val="28"/>
          <w:lang w:val="es-ES"/>
        </w:rPr>
        <w:t xml:space="preserve"> </w:t>
      </w:r>
      <w:proofErr w:type="spellStart"/>
      <w:r w:rsidRPr="00276AEE">
        <w:rPr>
          <w:sz w:val="28"/>
          <w:szCs w:val="28"/>
          <w:lang w:val="es-ES"/>
        </w:rPr>
        <w:t>hợp</w:t>
      </w:r>
      <w:proofErr w:type="spellEnd"/>
      <w:r w:rsidRPr="00276AEE">
        <w:rPr>
          <w:sz w:val="28"/>
          <w:szCs w:val="28"/>
          <w:lang w:val="es-ES"/>
        </w:rPr>
        <w:t xml:space="preserve"> </w:t>
      </w:r>
      <w:proofErr w:type="spellStart"/>
      <w:r w:rsidRPr="00276AEE">
        <w:rPr>
          <w:sz w:val="28"/>
          <w:szCs w:val="28"/>
          <w:lang w:val="es-ES"/>
        </w:rPr>
        <w:t>đồng</w:t>
      </w:r>
      <w:proofErr w:type="spellEnd"/>
      <w:r w:rsidRPr="00276AEE">
        <w:rPr>
          <w:sz w:val="28"/>
          <w:szCs w:val="28"/>
          <w:lang w:val="es-ES"/>
        </w:rPr>
        <w:t xml:space="preserve"> </w:t>
      </w:r>
      <w:proofErr w:type="spellStart"/>
      <w:r w:rsidRPr="00276AEE">
        <w:rPr>
          <w:sz w:val="28"/>
          <w:szCs w:val="28"/>
          <w:lang w:val="es-ES"/>
        </w:rPr>
        <w:t>quy</w:t>
      </w:r>
      <w:proofErr w:type="spellEnd"/>
      <w:r w:rsidRPr="00276AEE">
        <w:rPr>
          <w:sz w:val="28"/>
          <w:szCs w:val="28"/>
          <w:lang w:val="es-ES"/>
        </w:rPr>
        <w:t xml:space="preserve"> </w:t>
      </w:r>
      <w:proofErr w:type="spellStart"/>
      <w:r w:rsidRPr="00276AEE">
        <w:rPr>
          <w:sz w:val="28"/>
          <w:szCs w:val="28"/>
          <w:lang w:val="es-ES"/>
        </w:rPr>
        <w:t>định</w:t>
      </w:r>
      <w:proofErr w:type="spellEnd"/>
      <w:r w:rsidRPr="00276AEE">
        <w:rPr>
          <w:sz w:val="28"/>
          <w:szCs w:val="28"/>
          <w:lang w:val="es-ES"/>
        </w:rPr>
        <w:t xml:space="preserve"> </w:t>
      </w:r>
      <w:proofErr w:type="spellStart"/>
      <w:r w:rsidRPr="00276AEE">
        <w:rPr>
          <w:sz w:val="28"/>
          <w:szCs w:val="28"/>
          <w:lang w:val="es-ES"/>
        </w:rPr>
        <w:t>tại</w:t>
      </w:r>
      <w:proofErr w:type="spellEnd"/>
      <w:r w:rsidRPr="00276AEE">
        <w:rPr>
          <w:sz w:val="28"/>
          <w:szCs w:val="28"/>
          <w:lang w:val="es-ES"/>
        </w:rPr>
        <w:t xml:space="preserve"> </w:t>
      </w:r>
      <w:proofErr w:type="spellStart"/>
      <w:r w:rsidRPr="00276AEE">
        <w:rPr>
          <w:sz w:val="28"/>
          <w:szCs w:val="28"/>
          <w:lang w:val="es-ES"/>
        </w:rPr>
        <w:t>Phụ</w:t>
      </w:r>
      <w:proofErr w:type="spellEnd"/>
      <w:r w:rsidRPr="00276AEE">
        <w:rPr>
          <w:sz w:val="28"/>
          <w:szCs w:val="28"/>
          <w:lang w:val="es-ES"/>
        </w:rPr>
        <w:t xml:space="preserve"> </w:t>
      </w:r>
      <w:proofErr w:type="spellStart"/>
      <w:r w:rsidRPr="00276AEE">
        <w:rPr>
          <w:sz w:val="28"/>
          <w:szCs w:val="28"/>
          <w:lang w:val="es-ES"/>
        </w:rPr>
        <w:t>lục</w:t>
      </w:r>
      <w:proofErr w:type="spellEnd"/>
      <w:r w:rsidRPr="00276AEE">
        <w:rPr>
          <w:sz w:val="28"/>
          <w:szCs w:val="28"/>
          <w:lang w:val="es-ES"/>
        </w:rPr>
        <w:t xml:space="preserve"> </w:t>
      </w:r>
      <w:proofErr w:type="spellStart"/>
      <w:r w:rsidRPr="00276AEE">
        <w:rPr>
          <w:sz w:val="28"/>
          <w:szCs w:val="28"/>
          <w:lang w:val="es-ES"/>
        </w:rPr>
        <w:t>bảng</w:t>
      </w:r>
      <w:proofErr w:type="spellEnd"/>
      <w:r w:rsidRPr="00276AEE">
        <w:rPr>
          <w:sz w:val="28"/>
          <w:szCs w:val="28"/>
          <w:lang w:val="es-ES"/>
        </w:rPr>
        <w:t xml:space="preserve"> </w:t>
      </w:r>
      <w:proofErr w:type="spellStart"/>
      <w:r w:rsidRPr="00276AEE">
        <w:rPr>
          <w:sz w:val="28"/>
          <w:szCs w:val="28"/>
          <w:lang w:val="es-ES"/>
        </w:rPr>
        <w:t>giá</w:t>
      </w:r>
      <w:proofErr w:type="spellEnd"/>
      <w:r w:rsidRPr="00276AEE">
        <w:rPr>
          <w:sz w:val="28"/>
          <w:szCs w:val="28"/>
          <w:lang w:val="es-ES"/>
        </w:rPr>
        <w:t xml:space="preserve"> </w:t>
      </w:r>
      <w:proofErr w:type="spellStart"/>
      <w:r w:rsidRPr="00276AEE">
        <w:rPr>
          <w:sz w:val="28"/>
          <w:szCs w:val="28"/>
          <w:lang w:val="es-ES"/>
        </w:rPr>
        <w:t>hợp</w:t>
      </w:r>
      <w:proofErr w:type="spellEnd"/>
      <w:r w:rsidRPr="00276AEE">
        <w:rPr>
          <w:sz w:val="28"/>
          <w:szCs w:val="28"/>
          <w:lang w:val="es-ES"/>
        </w:rPr>
        <w:t xml:space="preserve"> </w:t>
      </w:r>
      <w:proofErr w:type="spellStart"/>
      <w:r w:rsidRPr="00276AEE">
        <w:rPr>
          <w:sz w:val="28"/>
          <w:szCs w:val="28"/>
          <w:lang w:val="es-ES"/>
        </w:rPr>
        <w:t>đồng</w:t>
      </w:r>
      <w:proofErr w:type="spellEnd"/>
      <w:r w:rsidRPr="00276AEE">
        <w:rPr>
          <w:sz w:val="28"/>
          <w:szCs w:val="28"/>
          <w:lang w:val="es-ES"/>
        </w:rPr>
        <w:t xml:space="preserve"> </w:t>
      </w:r>
      <w:proofErr w:type="spellStart"/>
      <w:r w:rsidRPr="00276AEE">
        <w:rPr>
          <w:sz w:val="28"/>
          <w:szCs w:val="28"/>
          <w:lang w:val="es-ES"/>
        </w:rPr>
        <w:t>là</w:t>
      </w:r>
      <w:proofErr w:type="spellEnd"/>
      <w:r w:rsidRPr="00276AEE">
        <w:rPr>
          <w:sz w:val="28"/>
          <w:szCs w:val="28"/>
          <w:lang w:val="es-ES"/>
        </w:rPr>
        <w:t xml:space="preserve"> </w:t>
      </w:r>
      <w:proofErr w:type="spellStart"/>
      <w:r w:rsidRPr="00276AEE">
        <w:rPr>
          <w:sz w:val="28"/>
          <w:szCs w:val="28"/>
          <w:lang w:val="es-ES"/>
        </w:rPr>
        <w:t>một</w:t>
      </w:r>
      <w:proofErr w:type="spellEnd"/>
      <w:r w:rsidRPr="00276AEE">
        <w:rPr>
          <w:sz w:val="28"/>
          <w:szCs w:val="28"/>
          <w:lang w:val="es-ES"/>
        </w:rPr>
        <w:t xml:space="preserve"> </w:t>
      </w:r>
      <w:proofErr w:type="spellStart"/>
      <w:r w:rsidRPr="00276AEE">
        <w:rPr>
          <w:sz w:val="28"/>
          <w:szCs w:val="28"/>
          <w:lang w:val="es-ES"/>
        </w:rPr>
        <w:t>bộ</w:t>
      </w:r>
      <w:proofErr w:type="spellEnd"/>
      <w:r w:rsidRPr="00276AEE">
        <w:rPr>
          <w:sz w:val="28"/>
          <w:szCs w:val="28"/>
          <w:lang w:val="es-ES"/>
        </w:rPr>
        <w:t xml:space="preserve"> </w:t>
      </w:r>
      <w:proofErr w:type="spellStart"/>
      <w:r w:rsidRPr="00276AEE">
        <w:rPr>
          <w:sz w:val="28"/>
          <w:szCs w:val="28"/>
          <w:lang w:val="es-ES"/>
        </w:rPr>
        <w:t>phận</w:t>
      </w:r>
      <w:proofErr w:type="spellEnd"/>
      <w:r w:rsidRPr="00276AEE">
        <w:rPr>
          <w:sz w:val="28"/>
          <w:szCs w:val="28"/>
          <w:lang w:val="es-ES"/>
        </w:rPr>
        <w:t xml:space="preserve"> </w:t>
      </w:r>
      <w:proofErr w:type="spellStart"/>
      <w:r w:rsidRPr="00276AEE">
        <w:rPr>
          <w:sz w:val="28"/>
          <w:szCs w:val="28"/>
          <w:lang w:val="es-ES"/>
        </w:rPr>
        <w:t>không</w:t>
      </w:r>
      <w:proofErr w:type="spellEnd"/>
      <w:r w:rsidRPr="00276AEE">
        <w:rPr>
          <w:sz w:val="28"/>
          <w:szCs w:val="28"/>
          <w:lang w:val="es-ES"/>
        </w:rPr>
        <w:t xml:space="preserve"> </w:t>
      </w:r>
      <w:proofErr w:type="spellStart"/>
      <w:r w:rsidRPr="00276AEE">
        <w:rPr>
          <w:sz w:val="28"/>
          <w:szCs w:val="28"/>
          <w:lang w:val="es-ES"/>
        </w:rPr>
        <w:t>tách</w:t>
      </w:r>
      <w:proofErr w:type="spellEnd"/>
      <w:r w:rsidRPr="00276AEE">
        <w:rPr>
          <w:sz w:val="28"/>
          <w:szCs w:val="28"/>
          <w:lang w:val="es-ES"/>
        </w:rPr>
        <w:t xml:space="preserve"> </w:t>
      </w:r>
      <w:proofErr w:type="spellStart"/>
      <w:r w:rsidRPr="00276AEE">
        <w:rPr>
          <w:sz w:val="28"/>
          <w:szCs w:val="28"/>
          <w:lang w:val="es-ES"/>
        </w:rPr>
        <w:t>rời</w:t>
      </w:r>
      <w:proofErr w:type="spellEnd"/>
      <w:r w:rsidRPr="00276AEE">
        <w:rPr>
          <w:sz w:val="28"/>
          <w:szCs w:val="28"/>
          <w:lang w:val="es-ES"/>
        </w:rPr>
        <w:t xml:space="preserve"> </w:t>
      </w:r>
      <w:proofErr w:type="spellStart"/>
      <w:r w:rsidRPr="00276AEE">
        <w:rPr>
          <w:sz w:val="28"/>
          <w:szCs w:val="28"/>
          <w:lang w:val="es-ES"/>
        </w:rPr>
        <w:t>của</w:t>
      </w:r>
      <w:proofErr w:type="spellEnd"/>
      <w:r w:rsidRPr="00276AEE">
        <w:rPr>
          <w:sz w:val="28"/>
          <w:szCs w:val="28"/>
          <w:lang w:val="es-ES"/>
        </w:rPr>
        <w:t xml:space="preserve"> </w:t>
      </w:r>
      <w:proofErr w:type="spellStart"/>
      <w:r w:rsidRPr="00276AEE">
        <w:rPr>
          <w:sz w:val="28"/>
          <w:szCs w:val="28"/>
          <w:lang w:val="es-ES"/>
        </w:rPr>
        <w:t>hợp</w:t>
      </w:r>
      <w:proofErr w:type="spellEnd"/>
      <w:r w:rsidRPr="00276AEE">
        <w:rPr>
          <w:sz w:val="28"/>
          <w:szCs w:val="28"/>
          <w:lang w:val="es-ES"/>
        </w:rPr>
        <w:t xml:space="preserve"> </w:t>
      </w:r>
      <w:proofErr w:type="spellStart"/>
      <w:r w:rsidRPr="00276AEE">
        <w:rPr>
          <w:sz w:val="28"/>
          <w:szCs w:val="28"/>
          <w:lang w:val="es-ES"/>
        </w:rPr>
        <w:t>đồng</w:t>
      </w:r>
      <w:proofErr w:type="spellEnd"/>
      <w:r w:rsidRPr="00276AEE">
        <w:rPr>
          <w:sz w:val="28"/>
          <w:szCs w:val="28"/>
          <w:lang w:val="es-ES"/>
        </w:rPr>
        <w:t xml:space="preserve"> </w:t>
      </w:r>
      <w:proofErr w:type="spellStart"/>
      <w:r w:rsidRPr="00276AEE">
        <w:rPr>
          <w:sz w:val="28"/>
          <w:szCs w:val="28"/>
          <w:lang w:val="es-ES"/>
        </w:rPr>
        <w:t>này</w:t>
      </w:r>
      <w:proofErr w:type="spellEnd"/>
      <w:r w:rsidRPr="00276AEE">
        <w:rPr>
          <w:sz w:val="28"/>
          <w:szCs w:val="28"/>
          <w:lang w:val="es-ES"/>
        </w:rPr>
        <w:t xml:space="preserve">, </w:t>
      </w:r>
      <w:proofErr w:type="spellStart"/>
      <w:r w:rsidRPr="00276AEE">
        <w:rPr>
          <w:sz w:val="28"/>
          <w:szCs w:val="28"/>
          <w:lang w:val="es-ES"/>
        </w:rPr>
        <w:t>bao</w:t>
      </w:r>
      <w:proofErr w:type="spellEnd"/>
      <w:r w:rsidRPr="00276AEE">
        <w:rPr>
          <w:sz w:val="28"/>
          <w:szCs w:val="28"/>
          <w:lang w:val="es-ES"/>
        </w:rPr>
        <w:t xml:space="preserve"> </w:t>
      </w:r>
      <w:proofErr w:type="spellStart"/>
      <w:r w:rsidRPr="00276AEE">
        <w:rPr>
          <w:sz w:val="28"/>
          <w:szCs w:val="28"/>
          <w:lang w:val="es-ES"/>
        </w:rPr>
        <w:t>gồm</w:t>
      </w:r>
      <w:proofErr w:type="spellEnd"/>
      <w:r w:rsidRPr="00276AEE">
        <w:rPr>
          <w:sz w:val="28"/>
          <w:szCs w:val="28"/>
          <w:lang w:val="es-ES"/>
        </w:rPr>
        <w:t xml:space="preserve"> </w:t>
      </w:r>
      <w:proofErr w:type="spellStart"/>
      <w:r w:rsidRPr="00276AEE">
        <w:rPr>
          <w:sz w:val="28"/>
          <w:szCs w:val="28"/>
          <w:lang w:val="es-ES"/>
        </w:rPr>
        <w:t>các</w:t>
      </w:r>
      <w:proofErr w:type="spellEnd"/>
      <w:r w:rsidRPr="00276AEE">
        <w:rPr>
          <w:sz w:val="28"/>
          <w:szCs w:val="28"/>
          <w:lang w:val="es-ES"/>
        </w:rPr>
        <w:t xml:space="preserve"> </w:t>
      </w:r>
      <w:proofErr w:type="spellStart"/>
      <w:r w:rsidRPr="00276AEE">
        <w:rPr>
          <w:sz w:val="28"/>
          <w:szCs w:val="28"/>
          <w:lang w:val="es-ES"/>
        </w:rPr>
        <w:t>hạng</w:t>
      </w:r>
      <w:proofErr w:type="spellEnd"/>
      <w:r w:rsidRPr="00276AEE">
        <w:rPr>
          <w:sz w:val="28"/>
          <w:szCs w:val="28"/>
          <w:lang w:val="es-ES"/>
        </w:rPr>
        <w:t xml:space="preserve"> </w:t>
      </w:r>
      <w:proofErr w:type="spellStart"/>
      <w:r w:rsidRPr="00276AEE">
        <w:rPr>
          <w:sz w:val="28"/>
          <w:szCs w:val="28"/>
          <w:lang w:val="es-ES"/>
        </w:rPr>
        <w:t>mục</w:t>
      </w:r>
      <w:proofErr w:type="spellEnd"/>
      <w:r w:rsidRPr="00276AEE">
        <w:rPr>
          <w:sz w:val="28"/>
          <w:szCs w:val="28"/>
          <w:lang w:val="es-ES"/>
        </w:rPr>
        <w:t xml:space="preserve"> </w:t>
      </w:r>
      <w:proofErr w:type="spellStart"/>
      <w:r w:rsidRPr="00276AEE">
        <w:rPr>
          <w:sz w:val="28"/>
          <w:szCs w:val="28"/>
          <w:lang w:val="es-ES"/>
        </w:rPr>
        <w:t>công</w:t>
      </w:r>
      <w:proofErr w:type="spellEnd"/>
      <w:r w:rsidRPr="00276AEE">
        <w:rPr>
          <w:sz w:val="28"/>
          <w:szCs w:val="28"/>
          <w:lang w:val="es-ES"/>
        </w:rPr>
        <w:t xml:space="preserve"> </w:t>
      </w:r>
      <w:proofErr w:type="spellStart"/>
      <w:r w:rsidRPr="00276AEE">
        <w:rPr>
          <w:sz w:val="28"/>
          <w:szCs w:val="28"/>
          <w:lang w:val="es-ES"/>
        </w:rPr>
        <w:t>việc</w:t>
      </w:r>
      <w:proofErr w:type="spellEnd"/>
      <w:r w:rsidRPr="00276AEE">
        <w:rPr>
          <w:sz w:val="28"/>
          <w:szCs w:val="28"/>
          <w:lang w:val="es-ES"/>
        </w:rPr>
        <w:t xml:space="preserve"> </w:t>
      </w:r>
      <w:proofErr w:type="spellStart"/>
      <w:r w:rsidRPr="00276AEE">
        <w:rPr>
          <w:sz w:val="28"/>
          <w:szCs w:val="28"/>
          <w:lang w:val="es-ES"/>
        </w:rPr>
        <w:t>mà</w:t>
      </w:r>
      <w:proofErr w:type="spellEnd"/>
      <w:r w:rsidRPr="00276AEE">
        <w:rPr>
          <w:sz w:val="28"/>
          <w:szCs w:val="28"/>
          <w:lang w:val="es-ES"/>
        </w:rPr>
        <w:t xml:space="preserve"> </w:t>
      </w:r>
      <w:proofErr w:type="spellStart"/>
      <w:r w:rsidRPr="00276AEE">
        <w:rPr>
          <w:sz w:val="28"/>
          <w:szCs w:val="28"/>
          <w:lang w:val="es-ES"/>
        </w:rPr>
        <w:t>Nhà</w:t>
      </w:r>
      <w:proofErr w:type="spellEnd"/>
      <w:r w:rsidRPr="00276AEE">
        <w:rPr>
          <w:sz w:val="28"/>
          <w:szCs w:val="28"/>
          <w:lang w:val="es-ES"/>
        </w:rPr>
        <w:t xml:space="preserve"> </w:t>
      </w:r>
      <w:proofErr w:type="spellStart"/>
      <w:r w:rsidRPr="00276AEE">
        <w:rPr>
          <w:sz w:val="28"/>
          <w:szCs w:val="28"/>
          <w:lang w:val="es-ES"/>
        </w:rPr>
        <w:t>thầu</w:t>
      </w:r>
      <w:proofErr w:type="spellEnd"/>
      <w:r w:rsidRPr="00276AEE">
        <w:rPr>
          <w:sz w:val="28"/>
          <w:szCs w:val="28"/>
          <w:lang w:val="es-ES"/>
        </w:rPr>
        <w:t xml:space="preserve"> </w:t>
      </w:r>
      <w:proofErr w:type="spellStart"/>
      <w:r w:rsidRPr="00276AEE">
        <w:rPr>
          <w:sz w:val="28"/>
          <w:szCs w:val="28"/>
          <w:lang w:val="es-ES"/>
        </w:rPr>
        <w:t>phải</w:t>
      </w:r>
      <w:proofErr w:type="spellEnd"/>
      <w:r w:rsidRPr="00276AEE">
        <w:rPr>
          <w:sz w:val="28"/>
          <w:szCs w:val="28"/>
          <w:lang w:val="es-ES"/>
        </w:rPr>
        <w:t xml:space="preserve"> </w:t>
      </w:r>
      <w:proofErr w:type="spellStart"/>
      <w:r w:rsidRPr="00276AEE">
        <w:rPr>
          <w:sz w:val="28"/>
          <w:szCs w:val="28"/>
          <w:lang w:val="es-ES"/>
        </w:rPr>
        <w:t>thực</w:t>
      </w:r>
      <w:proofErr w:type="spellEnd"/>
      <w:r w:rsidRPr="00276AEE">
        <w:rPr>
          <w:sz w:val="28"/>
          <w:szCs w:val="28"/>
          <w:lang w:val="es-ES"/>
        </w:rPr>
        <w:t xml:space="preserve"> </w:t>
      </w:r>
      <w:proofErr w:type="spellStart"/>
      <w:r w:rsidRPr="00276AEE">
        <w:rPr>
          <w:sz w:val="28"/>
          <w:szCs w:val="28"/>
          <w:lang w:val="es-ES"/>
        </w:rPr>
        <w:t>hiện</w:t>
      </w:r>
      <w:proofErr w:type="spellEnd"/>
      <w:r w:rsidRPr="00276AEE">
        <w:rPr>
          <w:sz w:val="28"/>
          <w:szCs w:val="28"/>
          <w:lang w:val="es-ES"/>
        </w:rPr>
        <w:t xml:space="preserve"> </w:t>
      </w:r>
      <w:proofErr w:type="spellStart"/>
      <w:r w:rsidRPr="00276AEE">
        <w:rPr>
          <w:sz w:val="28"/>
          <w:szCs w:val="28"/>
          <w:lang w:val="es-ES"/>
        </w:rPr>
        <w:t>và</w:t>
      </w:r>
      <w:proofErr w:type="spellEnd"/>
      <w:r w:rsidRPr="00276AEE">
        <w:rPr>
          <w:sz w:val="28"/>
          <w:szCs w:val="28"/>
          <w:lang w:val="es-ES"/>
        </w:rPr>
        <w:t xml:space="preserve"> </w:t>
      </w:r>
      <w:proofErr w:type="spellStart"/>
      <w:r w:rsidRPr="00276AEE">
        <w:rPr>
          <w:sz w:val="28"/>
          <w:szCs w:val="28"/>
          <w:lang w:val="es-ES"/>
        </w:rPr>
        <w:t>thành</w:t>
      </w:r>
      <w:proofErr w:type="spellEnd"/>
      <w:r w:rsidRPr="00276AEE">
        <w:rPr>
          <w:sz w:val="28"/>
          <w:szCs w:val="28"/>
          <w:lang w:val="es-ES"/>
        </w:rPr>
        <w:t xml:space="preserve"> </w:t>
      </w:r>
      <w:proofErr w:type="spellStart"/>
      <w:r w:rsidRPr="00276AEE">
        <w:rPr>
          <w:sz w:val="28"/>
          <w:szCs w:val="28"/>
          <w:lang w:val="es-ES"/>
        </w:rPr>
        <w:t>tiền</w:t>
      </w:r>
      <w:proofErr w:type="spellEnd"/>
      <w:r w:rsidRPr="00276AEE">
        <w:rPr>
          <w:sz w:val="28"/>
          <w:szCs w:val="28"/>
          <w:lang w:val="es-ES"/>
        </w:rPr>
        <w:t xml:space="preserve"> </w:t>
      </w:r>
      <w:proofErr w:type="spellStart"/>
      <w:r w:rsidRPr="00276AEE">
        <w:rPr>
          <w:sz w:val="28"/>
          <w:szCs w:val="28"/>
          <w:lang w:val="es-ES"/>
        </w:rPr>
        <w:t>của</w:t>
      </w:r>
      <w:proofErr w:type="spellEnd"/>
      <w:r w:rsidRPr="00276AEE">
        <w:rPr>
          <w:sz w:val="28"/>
          <w:szCs w:val="28"/>
          <w:lang w:val="es-ES"/>
        </w:rPr>
        <w:t xml:space="preserve"> </w:t>
      </w:r>
      <w:proofErr w:type="spellStart"/>
      <w:r w:rsidRPr="00276AEE">
        <w:rPr>
          <w:sz w:val="28"/>
          <w:szCs w:val="28"/>
          <w:lang w:val="es-ES"/>
        </w:rPr>
        <w:t>các</w:t>
      </w:r>
      <w:proofErr w:type="spellEnd"/>
      <w:r w:rsidRPr="00276AEE">
        <w:rPr>
          <w:sz w:val="28"/>
          <w:szCs w:val="28"/>
          <w:lang w:val="es-ES"/>
        </w:rPr>
        <w:t xml:space="preserve"> </w:t>
      </w:r>
      <w:proofErr w:type="spellStart"/>
      <w:r w:rsidRPr="00276AEE">
        <w:rPr>
          <w:sz w:val="28"/>
          <w:szCs w:val="28"/>
          <w:lang w:val="es-ES"/>
        </w:rPr>
        <w:t>hạng</w:t>
      </w:r>
      <w:proofErr w:type="spellEnd"/>
      <w:r w:rsidRPr="00276AEE">
        <w:rPr>
          <w:sz w:val="28"/>
          <w:szCs w:val="28"/>
          <w:lang w:val="es-ES"/>
        </w:rPr>
        <w:t xml:space="preserve"> </w:t>
      </w:r>
      <w:proofErr w:type="spellStart"/>
      <w:r w:rsidRPr="00276AEE">
        <w:rPr>
          <w:sz w:val="28"/>
          <w:szCs w:val="28"/>
          <w:lang w:val="es-ES"/>
        </w:rPr>
        <w:t>mục</w:t>
      </w:r>
      <w:proofErr w:type="spellEnd"/>
      <w:r w:rsidRPr="00276AEE">
        <w:rPr>
          <w:sz w:val="28"/>
          <w:szCs w:val="28"/>
          <w:lang w:val="es-ES"/>
        </w:rPr>
        <w:t xml:space="preserve"> </w:t>
      </w:r>
      <w:proofErr w:type="spellStart"/>
      <w:r w:rsidRPr="00276AEE">
        <w:rPr>
          <w:sz w:val="28"/>
          <w:szCs w:val="28"/>
          <w:lang w:val="es-ES"/>
        </w:rPr>
        <w:t>đó</w:t>
      </w:r>
      <w:proofErr w:type="spellEnd"/>
      <w:r w:rsidRPr="00276AEE">
        <w:rPr>
          <w:sz w:val="28"/>
          <w:szCs w:val="28"/>
          <w:lang w:val="es-ES"/>
        </w:rPr>
        <w:t>.</w:t>
      </w:r>
    </w:p>
    <w:p w14:paraId="585DA37A" w14:textId="35D78AC2" w:rsidR="00855AF9" w:rsidRPr="00F44CBD" w:rsidRDefault="00FA1DAF" w:rsidP="0087717E">
      <w:pPr>
        <w:widowControl w:val="0"/>
        <w:spacing w:before="120" w:after="120" w:line="276" w:lineRule="auto"/>
        <w:ind w:firstLine="567"/>
        <w:rPr>
          <w:sz w:val="28"/>
          <w:szCs w:val="28"/>
          <w:lang w:val="fr-FR"/>
        </w:rPr>
      </w:pPr>
      <w:r w:rsidRPr="00F44CBD">
        <w:rPr>
          <w:sz w:val="28"/>
          <w:szCs w:val="28"/>
          <w:lang w:val="fr-FR"/>
        </w:rPr>
        <w:t>3</w:t>
      </w:r>
      <w:r w:rsidR="00616B8B" w:rsidRPr="00F44CBD">
        <w:rPr>
          <w:sz w:val="28"/>
          <w:szCs w:val="28"/>
          <w:lang w:val="fr-FR"/>
        </w:rPr>
        <w:t xml:space="preserve">. </w:t>
      </w:r>
      <w:r w:rsidR="00DF0004" w:rsidRPr="00F44CBD">
        <w:rPr>
          <w:sz w:val="28"/>
          <w:szCs w:val="28"/>
          <w:lang w:val="fr-FR"/>
        </w:rPr>
        <w:t>T</w:t>
      </w:r>
      <w:r w:rsidR="00616B8B" w:rsidRPr="00F44CBD">
        <w:rPr>
          <w:sz w:val="28"/>
          <w:szCs w:val="28"/>
          <w:lang w:val="fr-FR"/>
        </w:rPr>
        <w:t xml:space="preserve">hanh </w:t>
      </w:r>
      <w:proofErr w:type="spellStart"/>
      <w:proofErr w:type="gramStart"/>
      <w:r w:rsidR="00616B8B" w:rsidRPr="00F44CBD">
        <w:rPr>
          <w:sz w:val="28"/>
          <w:szCs w:val="28"/>
          <w:lang w:val="fr-FR"/>
        </w:rPr>
        <w:t>toán</w:t>
      </w:r>
      <w:proofErr w:type="spellEnd"/>
      <w:r w:rsidR="00616B8B" w:rsidRPr="00F44CBD">
        <w:rPr>
          <w:sz w:val="28"/>
          <w:szCs w:val="28"/>
          <w:lang w:val="fr-FR"/>
        </w:rPr>
        <w:t>:</w:t>
      </w:r>
      <w:proofErr w:type="gramEnd"/>
    </w:p>
    <w:p w14:paraId="7A51F239" w14:textId="5FE6A38A" w:rsidR="00FF32E0" w:rsidRPr="00FF32E0" w:rsidRDefault="00FF32E0" w:rsidP="00FF32E0">
      <w:pPr>
        <w:widowControl w:val="0"/>
        <w:overflowPunct w:val="0"/>
        <w:autoSpaceDE w:val="0"/>
        <w:autoSpaceDN w:val="0"/>
        <w:adjustRightInd w:val="0"/>
        <w:spacing w:before="120" w:after="120" w:line="276" w:lineRule="auto"/>
        <w:ind w:firstLine="567"/>
        <w:textAlignment w:val="baseline"/>
        <w:rPr>
          <w:sz w:val="28"/>
          <w:szCs w:val="28"/>
        </w:rPr>
      </w:pPr>
      <w:bookmarkStart w:id="344" w:name="_Hlk179124628"/>
      <w:r>
        <w:rPr>
          <w:sz w:val="28"/>
          <w:szCs w:val="28"/>
        </w:rPr>
        <w:lastRenderedPageBreak/>
        <w:t>a)</w:t>
      </w:r>
      <w:r w:rsidRPr="00FF32E0">
        <w:rPr>
          <w:sz w:val="28"/>
          <w:szCs w:val="28"/>
        </w:rPr>
        <w:t xml:space="preserve"> </w:t>
      </w:r>
      <w:r>
        <w:rPr>
          <w:sz w:val="28"/>
          <w:szCs w:val="28"/>
        </w:rPr>
        <w:t>P</w:t>
      </w:r>
      <w:r w:rsidRPr="00FF32E0">
        <w:rPr>
          <w:sz w:val="28"/>
          <w:szCs w:val="28"/>
        </w:rPr>
        <w:t xml:space="preserve">hương </w:t>
      </w:r>
      <w:proofErr w:type="spellStart"/>
      <w:r w:rsidRPr="00FF32E0">
        <w:rPr>
          <w:sz w:val="28"/>
          <w:szCs w:val="28"/>
        </w:rPr>
        <w:t>thức</w:t>
      </w:r>
      <w:proofErr w:type="spellEnd"/>
      <w:r w:rsidRPr="00FF32E0">
        <w:rPr>
          <w:sz w:val="28"/>
          <w:szCs w:val="28"/>
        </w:rPr>
        <w:t xml:space="preserve"> </w:t>
      </w:r>
      <w:proofErr w:type="spellStart"/>
      <w:r w:rsidRPr="00FF32E0">
        <w:rPr>
          <w:sz w:val="28"/>
          <w:szCs w:val="28"/>
        </w:rPr>
        <w:t>thanh</w:t>
      </w:r>
      <w:proofErr w:type="spellEnd"/>
      <w:r w:rsidRPr="00FF32E0">
        <w:rPr>
          <w:sz w:val="28"/>
          <w:szCs w:val="28"/>
        </w:rPr>
        <w:t xml:space="preserve"> </w:t>
      </w:r>
      <w:proofErr w:type="spellStart"/>
      <w:proofErr w:type="gramStart"/>
      <w:r w:rsidRPr="00FF32E0">
        <w:rPr>
          <w:sz w:val="28"/>
          <w:szCs w:val="28"/>
        </w:rPr>
        <w:t>toán</w:t>
      </w:r>
      <w:proofErr w:type="spellEnd"/>
      <w:r w:rsidRPr="00FF32E0">
        <w:rPr>
          <w:sz w:val="28"/>
          <w:szCs w:val="28"/>
        </w:rPr>
        <w:t>:_</w:t>
      </w:r>
      <w:proofErr w:type="gramEnd"/>
      <w:r w:rsidRPr="00FF32E0">
        <w:rPr>
          <w:sz w:val="28"/>
          <w:szCs w:val="28"/>
        </w:rPr>
        <w:t>____</w:t>
      </w:r>
      <w:r w:rsidRPr="00FF32E0">
        <w:rPr>
          <w:i/>
          <w:sz w:val="28"/>
          <w:szCs w:val="28"/>
        </w:rPr>
        <w:t xml:space="preserve"> [</w:t>
      </w:r>
      <w:proofErr w:type="spellStart"/>
      <w:r w:rsidRPr="00FF32E0">
        <w:rPr>
          <w:i/>
          <w:sz w:val="28"/>
          <w:szCs w:val="28"/>
        </w:rPr>
        <w:t>căn</w:t>
      </w:r>
      <w:proofErr w:type="spellEnd"/>
      <w:r w:rsidRPr="00FF32E0">
        <w:rPr>
          <w:i/>
          <w:sz w:val="28"/>
          <w:szCs w:val="28"/>
        </w:rPr>
        <w:t xml:space="preserve"> </w:t>
      </w:r>
      <w:proofErr w:type="spellStart"/>
      <w:r w:rsidRPr="00FF32E0">
        <w:rPr>
          <w:i/>
          <w:sz w:val="28"/>
          <w:szCs w:val="28"/>
        </w:rPr>
        <w:t>cứ</w:t>
      </w:r>
      <w:proofErr w:type="spellEnd"/>
      <w:r w:rsidRPr="00FF32E0">
        <w:rPr>
          <w:i/>
          <w:sz w:val="28"/>
          <w:szCs w:val="28"/>
        </w:rPr>
        <w:t xml:space="preserve"> </w:t>
      </w:r>
      <w:proofErr w:type="spellStart"/>
      <w:r w:rsidRPr="00FF32E0">
        <w:rPr>
          <w:i/>
          <w:sz w:val="28"/>
          <w:szCs w:val="28"/>
        </w:rPr>
        <w:t>tính</w:t>
      </w:r>
      <w:proofErr w:type="spellEnd"/>
      <w:r w:rsidRPr="00FF32E0">
        <w:rPr>
          <w:i/>
          <w:sz w:val="28"/>
          <w:szCs w:val="28"/>
        </w:rPr>
        <w:t xml:space="preserve"> </w:t>
      </w:r>
      <w:proofErr w:type="spellStart"/>
      <w:r w:rsidRPr="00FF32E0">
        <w:rPr>
          <w:i/>
          <w:sz w:val="28"/>
          <w:szCs w:val="28"/>
        </w:rPr>
        <w:t>chất</w:t>
      </w:r>
      <w:proofErr w:type="spellEnd"/>
      <w:r w:rsidRPr="00FF32E0">
        <w:rPr>
          <w:i/>
          <w:sz w:val="28"/>
          <w:szCs w:val="28"/>
        </w:rPr>
        <w:t xml:space="preserve"> </w:t>
      </w:r>
      <w:proofErr w:type="spellStart"/>
      <w:r w:rsidRPr="00FF32E0">
        <w:rPr>
          <w:i/>
          <w:sz w:val="28"/>
          <w:szCs w:val="28"/>
        </w:rPr>
        <w:t>và</w:t>
      </w:r>
      <w:proofErr w:type="spellEnd"/>
      <w:r w:rsidRPr="00FF32E0">
        <w:rPr>
          <w:i/>
          <w:sz w:val="28"/>
          <w:szCs w:val="28"/>
        </w:rPr>
        <w:t xml:space="preserve"> </w:t>
      </w:r>
      <w:proofErr w:type="spellStart"/>
      <w:r w:rsidRPr="00FF32E0">
        <w:rPr>
          <w:i/>
          <w:sz w:val="28"/>
          <w:szCs w:val="28"/>
        </w:rPr>
        <w:t>yêu</w:t>
      </w:r>
      <w:proofErr w:type="spellEnd"/>
      <w:r w:rsidRPr="00FF32E0">
        <w:rPr>
          <w:i/>
          <w:sz w:val="28"/>
          <w:szCs w:val="28"/>
        </w:rPr>
        <w:t xml:space="preserve"> </w:t>
      </w:r>
      <w:proofErr w:type="spellStart"/>
      <w:r w:rsidRPr="00FF32E0">
        <w:rPr>
          <w:i/>
          <w:sz w:val="28"/>
          <w:szCs w:val="28"/>
        </w:rPr>
        <w:t>cầu</w:t>
      </w:r>
      <w:proofErr w:type="spellEnd"/>
      <w:r w:rsidRPr="00FF32E0">
        <w:rPr>
          <w:i/>
          <w:sz w:val="28"/>
          <w:szCs w:val="28"/>
        </w:rPr>
        <w:t xml:space="preserve"> </w:t>
      </w:r>
      <w:proofErr w:type="spellStart"/>
      <w:r w:rsidRPr="00FF32E0">
        <w:rPr>
          <w:i/>
          <w:sz w:val="28"/>
          <w:szCs w:val="28"/>
        </w:rPr>
        <w:t>của</w:t>
      </w:r>
      <w:proofErr w:type="spellEnd"/>
      <w:r w:rsidRPr="00FF32E0">
        <w:rPr>
          <w:i/>
          <w:sz w:val="28"/>
          <w:szCs w:val="28"/>
        </w:rPr>
        <w:t xml:space="preserve"> </w:t>
      </w:r>
      <w:proofErr w:type="spellStart"/>
      <w:r w:rsidRPr="00FF32E0">
        <w:rPr>
          <w:i/>
          <w:sz w:val="28"/>
          <w:szCs w:val="28"/>
        </w:rPr>
        <w:t>gói</w:t>
      </w:r>
      <w:proofErr w:type="spellEnd"/>
      <w:r w:rsidRPr="00FF32E0">
        <w:rPr>
          <w:i/>
          <w:sz w:val="28"/>
          <w:szCs w:val="28"/>
        </w:rPr>
        <w:t xml:space="preserve"> </w:t>
      </w:r>
      <w:proofErr w:type="spellStart"/>
      <w:r w:rsidRPr="00FF32E0">
        <w:rPr>
          <w:i/>
          <w:sz w:val="28"/>
          <w:szCs w:val="28"/>
        </w:rPr>
        <w:t>thầu</w:t>
      </w:r>
      <w:proofErr w:type="spellEnd"/>
      <w:r w:rsidRPr="00FF32E0">
        <w:rPr>
          <w:i/>
          <w:sz w:val="28"/>
          <w:szCs w:val="28"/>
        </w:rPr>
        <w:t xml:space="preserve"> </w:t>
      </w:r>
      <w:proofErr w:type="spellStart"/>
      <w:r w:rsidRPr="00FF32E0">
        <w:rPr>
          <w:i/>
          <w:sz w:val="28"/>
          <w:szCs w:val="28"/>
        </w:rPr>
        <w:t>mà</w:t>
      </w:r>
      <w:proofErr w:type="spellEnd"/>
      <w:r w:rsidRPr="00FF32E0">
        <w:rPr>
          <w:i/>
          <w:sz w:val="28"/>
          <w:szCs w:val="28"/>
        </w:rPr>
        <w:t xml:space="preserve"> </w:t>
      </w:r>
      <w:proofErr w:type="spellStart"/>
      <w:r w:rsidRPr="00FF32E0">
        <w:rPr>
          <w:i/>
          <w:sz w:val="28"/>
          <w:szCs w:val="28"/>
        </w:rPr>
        <w:t>quy</w:t>
      </w:r>
      <w:proofErr w:type="spellEnd"/>
      <w:r w:rsidRPr="00FF32E0">
        <w:rPr>
          <w:i/>
          <w:sz w:val="28"/>
          <w:szCs w:val="28"/>
        </w:rPr>
        <w:t xml:space="preserve"> </w:t>
      </w:r>
      <w:proofErr w:type="spellStart"/>
      <w:r w:rsidRPr="00FF32E0">
        <w:rPr>
          <w:i/>
          <w:sz w:val="28"/>
          <w:szCs w:val="28"/>
        </w:rPr>
        <w:t>định</w:t>
      </w:r>
      <w:proofErr w:type="spellEnd"/>
      <w:r w:rsidRPr="00FF32E0">
        <w:rPr>
          <w:i/>
          <w:sz w:val="28"/>
          <w:szCs w:val="28"/>
        </w:rPr>
        <w:t xml:space="preserve"> </w:t>
      </w:r>
      <w:proofErr w:type="spellStart"/>
      <w:r w:rsidRPr="00FF32E0">
        <w:rPr>
          <w:i/>
          <w:sz w:val="28"/>
          <w:szCs w:val="28"/>
        </w:rPr>
        <w:t>cụ</w:t>
      </w:r>
      <w:proofErr w:type="spellEnd"/>
      <w:r w:rsidRPr="00FF32E0">
        <w:rPr>
          <w:i/>
          <w:sz w:val="28"/>
          <w:szCs w:val="28"/>
        </w:rPr>
        <w:t xml:space="preserve"> </w:t>
      </w:r>
      <w:proofErr w:type="spellStart"/>
      <w:r w:rsidRPr="00FF32E0">
        <w:rPr>
          <w:i/>
          <w:sz w:val="28"/>
          <w:szCs w:val="28"/>
        </w:rPr>
        <w:t>thể</w:t>
      </w:r>
      <w:proofErr w:type="spellEnd"/>
      <w:r w:rsidRPr="00FF32E0">
        <w:rPr>
          <w:i/>
          <w:sz w:val="28"/>
          <w:szCs w:val="28"/>
        </w:rPr>
        <w:t xml:space="preserve"> </w:t>
      </w:r>
      <w:proofErr w:type="spellStart"/>
      <w:r w:rsidRPr="00FF32E0">
        <w:rPr>
          <w:i/>
          <w:sz w:val="28"/>
          <w:szCs w:val="28"/>
        </w:rPr>
        <w:t>nội</w:t>
      </w:r>
      <w:proofErr w:type="spellEnd"/>
      <w:r w:rsidRPr="00FF32E0">
        <w:rPr>
          <w:i/>
          <w:sz w:val="28"/>
          <w:szCs w:val="28"/>
        </w:rPr>
        <w:t xml:space="preserve"> dung </w:t>
      </w:r>
      <w:proofErr w:type="spellStart"/>
      <w:r w:rsidRPr="00FF32E0">
        <w:rPr>
          <w:i/>
          <w:sz w:val="28"/>
          <w:szCs w:val="28"/>
        </w:rPr>
        <w:t>này</w:t>
      </w:r>
      <w:proofErr w:type="spellEnd"/>
      <w:r w:rsidRPr="00FF32E0">
        <w:rPr>
          <w:i/>
          <w:sz w:val="28"/>
          <w:szCs w:val="28"/>
        </w:rPr>
        <w:t xml:space="preserve"> </w:t>
      </w:r>
      <w:proofErr w:type="spellStart"/>
      <w:r w:rsidRPr="00FF32E0">
        <w:rPr>
          <w:i/>
          <w:sz w:val="28"/>
          <w:szCs w:val="28"/>
        </w:rPr>
        <w:t>phù</w:t>
      </w:r>
      <w:proofErr w:type="spellEnd"/>
      <w:r w:rsidRPr="00FF32E0">
        <w:rPr>
          <w:i/>
          <w:sz w:val="28"/>
          <w:szCs w:val="28"/>
        </w:rPr>
        <w:t xml:space="preserve"> </w:t>
      </w:r>
      <w:proofErr w:type="spellStart"/>
      <w:r w:rsidRPr="00FF32E0">
        <w:rPr>
          <w:i/>
          <w:sz w:val="28"/>
          <w:szCs w:val="28"/>
        </w:rPr>
        <w:t>hợp</w:t>
      </w:r>
      <w:proofErr w:type="spellEnd"/>
      <w:r w:rsidRPr="00FF32E0">
        <w:rPr>
          <w:i/>
          <w:sz w:val="28"/>
          <w:szCs w:val="28"/>
        </w:rPr>
        <w:t xml:space="preserve"> </w:t>
      </w:r>
      <w:proofErr w:type="spellStart"/>
      <w:r w:rsidRPr="00FF32E0">
        <w:rPr>
          <w:i/>
          <w:sz w:val="28"/>
          <w:szCs w:val="28"/>
        </w:rPr>
        <w:t>với</w:t>
      </w:r>
      <w:proofErr w:type="spellEnd"/>
      <w:r w:rsidRPr="00FF32E0">
        <w:rPr>
          <w:i/>
          <w:sz w:val="28"/>
          <w:szCs w:val="28"/>
        </w:rPr>
        <w:t xml:space="preserve"> </w:t>
      </w:r>
      <w:proofErr w:type="spellStart"/>
      <w:r w:rsidRPr="00FF32E0">
        <w:rPr>
          <w:i/>
          <w:sz w:val="28"/>
          <w:szCs w:val="28"/>
        </w:rPr>
        <w:t>pháp</w:t>
      </w:r>
      <w:proofErr w:type="spellEnd"/>
      <w:r w:rsidRPr="00FF32E0">
        <w:rPr>
          <w:i/>
          <w:sz w:val="28"/>
          <w:szCs w:val="28"/>
        </w:rPr>
        <w:t xml:space="preserve"> </w:t>
      </w:r>
      <w:proofErr w:type="spellStart"/>
      <w:r w:rsidRPr="00FF32E0">
        <w:rPr>
          <w:i/>
          <w:sz w:val="28"/>
          <w:szCs w:val="28"/>
        </w:rPr>
        <w:t>luật</w:t>
      </w:r>
      <w:proofErr w:type="spellEnd"/>
      <w:r w:rsidRPr="00FF32E0">
        <w:rPr>
          <w:i/>
          <w:sz w:val="28"/>
          <w:szCs w:val="28"/>
        </w:rPr>
        <w:t xml:space="preserve"> </w:t>
      </w:r>
      <w:proofErr w:type="spellStart"/>
      <w:r w:rsidRPr="00FF32E0">
        <w:rPr>
          <w:i/>
          <w:sz w:val="28"/>
          <w:szCs w:val="28"/>
        </w:rPr>
        <w:t>về</w:t>
      </w:r>
      <w:proofErr w:type="spellEnd"/>
      <w:r w:rsidRPr="00FF32E0">
        <w:rPr>
          <w:i/>
          <w:sz w:val="28"/>
          <w:szCs w:val="28"/>
        </w:rPr>
        <w:t xml:space="preserve"> </w:t>
      </w:r>
      <w:proofErr w:type="spellStart"/>
      <w:r w:rsidRPr="00FF32E0">
        <w:rPr>
          <w:i/>
          <w:sz w:val="28"/>
          <w:szCs w:val="28"/>
        </w:rPr>
        <w:t>xây</w:t>
      </w:r>
      <w:proofErr w:type="spellEnd"/>
      <w:r w:rsidRPr="00FF32E0">
        <w:rPr>
          <w:i/>
          <w:sz w:val="28"/>
          <w:szCs w:val="28"/>
        </w:rPr>
        <w:t xml:space="preserve"> </w:t>
      </w:r>
      <w:proofErr w:type="spellStart"/>
      <w:r w:rsidRPr="00FF32E0">
        <w:rPr>
          <w:i/>
          <w:sz w:val="28"/>
          <w:szCs w:val="28"/>
        </w:rPr>
        <w:t>dựng</w:t>
      </w:r>
      <w:proofErr w:type="spellEnd"/>
      <w:r w:rsidRPr="00FF32E0">
        <w:rPr>
          <w:i/>
          <w:sz w:val="28"/>
          <w:szCs w:val="28"/>
        </w:rPr>
        <w:t xml:space="preserve">. </w:t>
      </w:r>
      <w:proofErr w:type="spellStart"/>
      <w:r w:rsidRPr="00FF32E0">
        <w:rPr>
          <w:i/>
          <w:sz w:val="28"/>
          <w:szCs w:val="28"/>
        </w:rPr>
        <w:t>Việc</w:t>
      </w:r>
      <w:proofErr w:type="spellEnd"/>
      <w:r w:rsidRPr="00FF32E0">
        <w:rPr>
          <w:i/>
          <w:sz w:val="28"/>
          <w:szCs w:val="28"/>
        </w:rPr>
        <w:t xml:space="preserve"> </w:t>
      </w:r>
      <w:proofErr w:type="spellStart"/>
      <w:r w:rsidRPr="00FF32E0">
        <w:rPr>
          <w:i/>
          <w:sz w:val="28"/>
          <w:szCs w:val="28"/>
        </w:rPr>
        <w:t>thanh</w:t>
      </w:r>
      <w:proofErr w:type="spellEnd"/>
      <w:r w:rsidRPr="00FF32E0">
        <w:rPr>
          <w:i/>
          <w:sz w:val="28"/>
          <w:szCs w:val="28"/>
        </w:rPr>
        <w:t xml:space="preserve"> </w:t>
      </w:r>
      <w:proofErr w:type="spellStart"/>
      <w:r w:rsidRPr="00FF32E0">
        <w:rPr>
          <w:i/>
          <w:sz w:val="28"/>
          <w:szCs w:val="28"/>
        </w:rPr>
        <w:t>toán</w:t>
      </w:r>
      <w:proofErr w:type="spellEnd"/>
      <w:r w:rsidRPr="00FF32E0">
        <w:rPr>
          <w:i/>
          <w:sz w:val="28"/>
          <w:szCs w:val="28"/>
        </w:rPr>
        <w:t xml:space="preserve"> </w:t>
      </w:r>
      <w:proofErr w:type="spellStart"/>
      <w:r w:rsidRPr="00FF32E0">
        <w:rPr>
          <w:i/>
          <w:sz w:val="28"/>
          <w:szCs w:val="28"/>
        </w:rPr>
        <w:t>cho</w:t>
      </w:r>
      <w:proofErr w:type="spellEnd"/>
      <w:r w:rsidRPr="00FF32E0">
        <w:rPr>
          <w:i/>
          <w:sz w:val="28"/>
          <w:szCs w:val="28"/>
        </w:rPr>
        <w:t xml:space="preserve"> </w:t>
      </w:r>
      <w:proofErr w:type="spellStart"/>
      <w:r w:rsidR="00ED6E29">
        <w:rPr>
          <w:i/>
          <w:sz w:val="28"/>
          <w:szCs w:val="28"/>
        </w:rPr>
        <w:t>Bên</w:t>
      </w:r>
      <w:proofErr w:type="spellEnd"/>
      <w:r w:rsidR="00ED6E29">
        <w:rPr>
          <w:i/>
          <w:sz w:val="28"/>
          <w:szCs w:val="28"/>
        </w:rPr>
        <w:t xml:space="preserve"> B</w:t>
      </w:r>
      <w:r w:rsidRPr="00FF32E0">
        <w:rPr>
          <w:i/>
          <w:sz w:val="28"/>
          <w:szCs w:val="28"/>
        </w:rPr>
        <w:t xml:space="preserve"> </w:t>
      </w:r>
      <w:proofErr w:type="spellStart"/>
      <w:r w:rsidRPr="00FF32E0">
        <w:rPr>
          <w:i/>
          <w:sz w:val="28"/>
          <w:szCs w:val="28"/>
        </w:rPr>
        <w:t>có</w:t>
      </w:r>
      <w:proofErr w:type="spellEnd"/>
      <w:r w:rsidRPr="00FF32E0">
        <w:rPr>
          <w:i/>
          <w:sz w:val="28"/>
          <w:szCs w:val="28"/>
        </w:rPr>
        <w:t xml:space="preserve"> </w:t>
      </w:r>
      <w:proofErr w:type="spellStart"/>
      <w:r w:rsidRPr="00FF32E0">
        <w:rPr>
          <w:i/>
          <w:sz w:val="28"/>
          <w:szCs w:val="28"/>
        </w:rPr>
        <w:t>thể</w:t>
      </w:r>
      <w:proofErr w:type="spellEnd"/>
      <w:r w:rsidRPr="00FF32E0">
        <w:rPr>
          <w:i/>
          <w:sz w:val="28"/>
          <w:szCs w:val="28"/>
        </w:rPr>
        <w:t xml:space="preserve"> </w:t>
      </w:r>
      <w:proofErr w:type="spellStart"/>
      <w:r w:rsidRPr="00FF32E0">
        <w:rPr>
          <w:i/>
          <w:sz w:val="28"/>
          <w:szCs w:val="28"/>
        </w:rPr>
        <w:t>quy</w:t>
      </w:r>
      <w:proofErr w:type="spellEnd"/>
      <w:r w:rsidRPr="00FF32E0">
        <w:rPr>
          <w:i/>
          <w:sz w:val="28"/>
          <w:szCs w:val="28"/>
        </w:rPr>
        <w:t xml:space="preserve"> </w:t>
      </w:r>
      <w:proofErr w:type="spellStart"/>
      <w:r w:rsidRPr="00FF32E0">
        <w:rPr>
          <w:i/>
          <w:sz w:val="28"/>
          <w:szCs w:val="28"/>
        </w:rPr>
        <w:t>định</w:t>
      </w:r>
      <w:proofErr w:type="spellEnd"/>
      <w:r w:rsidRPr="00FF32E0">
        <w:rPr>
          <w:i/>
          <w:sz w:val="28"/>
          <w:szCs w:val="28"/>
        </w:rPr>
        <w:t xml:space="preserve"> </w:t>
      </w:r>
      <w:proofErr w:type="spellStart"/>
      <w:r w:rsidRPr="00FF32E0">
        <w:rPr>
          <w:i/>
          <w:sz w:val="28"/>
          <w:szCs w:val="28"/>
        </w:rPr>
        <w:t>thanh</w:t>
      </w:r>
      <w:proofErr w:type="spellEnd"/>
      <w:r w:rsidRPr="00FF32E0">
        <w:rPr>
          <w:i/>
          <w:sz w:val="28"/>
          <w:szCs w:val="28"/>
        </w:rPr>
        <w:t xml:space="preserve"> </w:t>
      </w:r>
      <w:proofErr w:type="spellStart"/>
      <w:r w:rsidRPr="00FF32E0">
        <w:rPr>
          <w:i/>
          <w:sz w:val="28"/>
          <w:szCs w:val="28"/>
        </w:rPr>
        <w:t>toán</w:t>
      </w:r>
      <w:proofErr w:type="spellEnd"/>
      <w:r w:rsidRPr="00FF32E0">
        <w:rPr>
          <w:i/>
          <w:sz w:val="28"/>
          <w:szCs w:val="28"/>
        </w:rPr>
        <w:t xml:space="preserve"> </w:t>
      </w:r>
      <w:proofErr w:type="spellStart"/>
      <w:r w:rsidRPr="00FF32E0">
        <w:rPr>
          <w:i/>
          <w:sz w:val="28"/>
          <w:szCs w:val="28"/>
        </w:rPr>
        <w:t>bằng</w:t>
      </w:r>
      <w:proofErr w:type="spellEnd"/>
      <w:r w:rsidRPr="00FF32E0">
        <w:rPr>
          <w:i/>
          <w:sz w:val="28"/>
          <w:szCs w:val="28"/>
        </w:rPr>
        <w:t xml:space="preserve"> </w:t>
      </w:r>
      <w:proofErr w:type="spellStart"/>
      <w:r w:rsidRPr="00FF32E0">
        <w:rPr>
          <w:i/>
          <w:sz w:val="28"/>
          <w:szCs w:val="28"/>
        </w:rPr>
        <w:t>chuyển</w:t>
      </w:r>
      <w:proofErr w:type="spellEnd"/>
      <w:r w:rsidRPr="00FF32E0">
        <w:rPr>
          <w:i/>
          <w:sz w:val="28"/>
          <w:szCs w:val="28"/>
        </w:rPr>
        <w:t xml:space="preserve"> </w:t>
      </w:r>
      <w:proofErr w:type="spellStart"/>
      <w:r w:rsidRPr="00FF32E0">
        <w:rPr>
          <w:i/>
          <w:sz w:val="28"/>
          <w:szCs w:val="28"/>
        </w:rPr>
        <w:t>khoản</w:t>
      </w:r>
      <w:proofErr w:type="spellEnd"/>
      <w:r w:rsidRPr="00FF32E0">
        <w:rPr>
          <w:i/>
          <w:sz w:val="28"/>
          <w:szCs w:val="28"/>
        </w:rPr>
        <w:t xml:space="preserve">… </w:t>
      </w:r>
      <w:proofErr w:type="spellStart"/>
      <w:r w:rsidRPr="00FF32E0">
        <w:rPr>
          <w:i/>
          <w:sz w:val="28"/>
          <w:szCs w:val="28"/>
        </w:rPr>
        <w:t>số</w:t>
      </w:r>
      <w:proofErr w:type="spellEnd"/>
      <w:r w:rsidRPr="00FF32E0">
        <w:rPr>
          <w:i/>
          <w:sz w:val="28"/>
          <w:szCs w:val="28"/>
        </w:rPr>
        <w:t xml:space="preserve"> </w:t>
      </w:r>
      <w:proofErr w:type="spellStart"/>
      <w:r w:rsidRPr="00FF32E0">
        <w:rPr>
          <w:i/>
          <w:sz w:val="28"/>
          <w:szCs w:val="28"/>
        </w:rPr>
        <w:t>lần</w:t>
      </w:r>
      <w:proofErr w:type="spellEnd"/>
      <w:r w:rsidRPr="00FF32E0">
        <w:rPr>
          <w:i/>
          <w:sz w:val="28"/>
          <w:szCs w:val="28"/>
        </w:rPr>
        <w:t xml:space="preserve"> </w:t>
      </w:r>
      <w:proofErr w:type="spellStart"/>
      <w:r w:rsidRPr="00FF32E0">
        <w:rPr>
          <w:i/>
          <w:sz w:val="28"/>
          <w:szCs w:val="28"/>
        </w:rPr>
        <w:t>thanh</w:t>
      </w:r>
      <w:proofErr w:type="spellEnd"/>
      <w:r w:rsidRPr="00FF32E0">
        <w:rPr>
          <w:i/>
          <w:sz w:val="28"/>
          <w:szCs w:val="28"/>
        </w:rPr>
        <w:t xml:space="preserve"> </w:t>
      </w:r>
      <w:proofErr w:type="spellStart"/>
      <w:r w:rsidRPr="00FF32E0">
        <w:rPr>
          <w:i/>
          <w:sz w:val="28"/>
          <w:szCs w:val="28"/>
        </w:rPr>
        <w:t>toán</w:t>
      </w:r>
      <w:proofErr w:type="spellEnd"/>
      <w:r w:rsidRPr="00FF32E0">
        <w:rPr>
          <w:i/>
          <w:sz w:val="28"/>
          <w:szCs w:val="28"/>
        </w:rPr>
        <w:t xml:space="preserve"> </w:t>
      </w:r>
      <w:proofErr w:type="spellStart"/>
      <w:r w:rsidRPr="00FF32E0">
        <w:rPr>
          <w:i/>
          <w:sz w:val="28"/>
          <w:szCs w:val="28"/>
        </w:rPr>
        <w:t>là</w:t>
      </w:r>
      <w:proofErr w:type="spellEnd"/>
      <w:r w:rsidRPr="00FF32E0">
        <w:rPr>
          <w:i/>
          <w:sz w:val="28"/>
          <w:szCs w:val="28"/>
        </w:rPr>
        <w:t xml:space="preserve"> </w:t>
      </w:r>
      <w:r w:rsidRPr="00FF32E0">
        <w:rPr>
          <w:i/>
          <w:sz w:val="28"/>
          <w:szCs w:val="28"/>
          <w:lang w:val="vi-VN"/>
        </w:rPr>
        <w:t>nhiều lần</w:t>
      </w:r>
      <w:r w:rsidRPr="00FF32E0">
        <w:rPr>
          <w:i/>
          <w:iCs/>
          <w:sz w:val="28"/>
          <w:szCs w:val="28"/>
          <w:lang w:val="vi-VN"/>
        </w:rPr>
        <w:t xml:space="preserve"> trong quá trình thực hiện </w:t>
      </w:r>
      <w:r w:rsidRPr="00FF32E0">
        <w:rPr>
          <w:i/>
          <w:sz w:val="28"/>
          <w:szCs w:val="28"/>
          <w:lang w:val="vi-VN"/>
        </w:rPr>
        <w:t>hoặc thanh toán một lần khi hoàn thành hợp đồn</w:t>
      </w:r>
      <w:r w:rsidRPr="00FF32E0">
        <w:rPr>
          <w:i/>
          <w:sz w:val="28"/>
          <w:szCs w:val="28"/>
        </w:rPr>
        <w:t xml:space="preserve">g. </w:t>
      </w:r>
      <w:proofErr w:type="spellStart"/>
      <w:r w:rsidRPr="00FF32E0">
        <w:rPr>
          <w:i/>
          <w:sz w:val="28"/>
          <w:szCs w:val="28"/>
        </w:rPr>
        <w:t>Thời</w:t>
      </w:r>
      <w:proofErr w:type="spellEnd"/>
      <w:r w:rsidRPr="00FF32E0">
        <w:rPr>
          <w:i/>
          <w:sz w:val="28"/>
          <w:szCs w:val="28"/>
        </w:rPr>
        <w:t xml:space="preserve"> </w:t>
      </w:r>
      <w:proofErr w:type="spellStart"/>
      <w:r w:rsidRPr="00FF32E0">
        <w:rPr>
          <w:i/>
          <w:sz w:val="28"/>
          <w:szCs w:val="28"/>
        </w:rPr>
        <w:t>hạn</w:t>
      </w:r>
      <w:proofErr w:type="spellEnd"/>
      <w:r w:rsidRPr="00FF32E0">
        <w:rPr>
          <w:i/>
          <w:sz w:val="28"/>
          <w:szCs w:val="28"/>
        </w:rPr>
        <w:t xml:space="preserve"> </w:t>
      </w:r>
      <w:proofErr w:type="spellStart"/>
      <w:r w:rsidRPr="00FF32E0">
        <w:rPr>
          <w:i/>
          <w:sz w:val="28"/>
          <w:szCs w:val="28"/>
        </w:rPr>
        <w:t>thanh</w:t>
      </w:r>
      <w:proofErr w:type="spellEnd"/>
      <w:r w:rsidRPr="00FF32E0">
        <w:rPr>
          <w:i/>
          <w:sz w:val="28"/>
          <w:szCs w:val="28"/>
        </w:rPr>
        <w:t xml:space="preserve"> </w:t>
      </w:r>
      <w:proofErr w:type="spellStart"/>
      <w:r w:rsidRPr="00FF32E0">
        <w:rPr>
          <w:i/>
          <w:sz w:val="28"/>
          <w:szCs w:val="28"/>
        </w:rPr>
        <w:t>toán</w:t>
      </w:r>
      <w:proofErr w:type="spellEnd"/>
      <w:r w:rsidRPr="00FF32E0">
        <w:rPr>
          <w:i/>
          <w:sz w:val="28"/>
          <w:szCs w:val="28"/>
        </w:rPr>
        <w:t xml:space="preserve"> </w:t>
      </w:r>
      <w:proofErr w:type="spellStart"/>
      <w:r w:rsidRPr="00FF32E0">
        <w:rPr>
          <w:i/>
          <w:sz w:val="28"/>
          <w:szCs w:val="28"/>
        </w:rPr>
        <w:t>có</w:t>
      </w:r>
      <w:proofErr w:type="spellEnd"/>
      <w:r w:rsidRPr="00FF32E0">
        <w:rPr>
          <w:i/>
          <w:sz w:val="28"/>
          <w:szCs w:val="28"/>
        </w:rPr>
        <w:t xml:space="preserve"> </w:t>
      </w:r>
      <w:proofErr w:type="spellStart"/>
      <w:r w:rsidRPr="00FF32E0">
        <w:rPr>
          <w:i/>
          <w:sz w:val="28"/>
          <w:szCs w:val="28"/>
        </w:rPr>
        <w:t>thể</w:t>
      </w:r>
      <w:proofErr w:type="spellEnd"/>
      <w:r w:rsidRPr="00FF32E0">
        <w:rPr>
          <w:i/>
          <w:sz w:val="28"/>
          <w:szCs w:val="28"/>
        </w:rPr>
        <w:t xml:space="preserve"> </w:t>
      </w:r>
      <w:proofErr w:type="spellStart"/>
      <w:r w:rsidRPr="00FF32E0">
        <w:rPr>
          <w:i/>
          <w:sz w:val="28"/>
          <w:szCs w:val="28"/>
        </w:rPr>
        <w:t>quy</w:t>
      </w:r>
      <w:proofErr w:type="spellEnd"/>
      <w:r w:rsidRPr="00FF32E0">
        <w:rPr>
          <w:i/>
          <w:sz w:val="28"/>
          <w:szCs w:val="28"/>
        </w:rPr>
        <w:t xml:space="preserve"> </w:t>
      </w:r>
      <w:proofErr w:type="spellStart"/>
      <w:r w:rsidRPr="00FF32E0">
        <w:rPr>
          <w:i/>
          <w:sz w:val="28"/>
          <w:szCs w:val="28"/>
        </w:rPr>
        <w:t>định</w:t>
      </w:r>
      <w:proofErr w:type="spellEnd"/>
      <w:r w:rsidRPr="00FF32E0">
        <w:rPr>
          <w:i/>
          <w:sz w:val="28"/>
          <w:szCs w:val="28"/>
        </w:rPr>
        <w:t xml:space="preserve"> </w:t>
      </w:r>
      <w:proofErr w:type="spellStart"/>
      <w:r w:rsidRPr="00FF32E0">
        <w:rPr>
          <w:i/>
          <w:sz w:val="28"/>
          <w:szCs w:val="28"/>
        </w:rPr>
        <w:t>thanh</w:t>
      </w:r>
      <w:proofErr w:type="spellEnd"/>
      <w:r w:rsidRPr="00FF32E0">
        <w:rPr>
          <w:i/>
          <w:sz w:val="28"/>
          <w:szCs w:val="28"/>
        </w:rPr>
        <w:t xml:space="preserve"> </w:t>
      </w:r>
      <w:proofErr w:type="spellStart"/>
      <w:r w:rsidRPr="00FF32E0">
        <w:rPr>
          <w:i/>
          <w:sz w:val="28"/>
          <w:szCs w:val="28"/>
        </w:rPr>
        <w:t>toán</w:t>
      </w:r>
      <w:proofErr w:type="spellEnd"/>
      <w:r w:rsidRPr="00FF32E0">
        <w:rPr>
          <w:i/>
          <w:sz w:val="28"/>
          <w:szCs w:val="28"/>
        </w:rPr>
        <w:t xml:space="preserve"> </w:t>
      </w:r>
      <w:proofErr w:type="spellStart"/>
      <w:r w:rsidRPr="00FF32E0">
        <w:rPr>
          <w:i/>
          <w:sz w:val="28"/>
          <w:szCs w:val="28"/>
        </w:rPr>
        <w:t>ngay</w:t>
      </w:r>
      <w:proofErr w:type="spellEnd"/>
      <w:r w:rsidRPr="00FF32E0">
        <w:rPr>
          <w:i/>
          <w:sz w:val="28"/>
          <w:szCs w:val="28"/>
        </w:rPr>
        <w:t xml:space="preserve"> </w:t>
      </w:r>
      <w:proofErr w:type="spellStart"/>
      <w:r w:rsidRPr="00FF32E0">
        <w:rPr>
          <w:i/>
          <w:sz w:val="28"/>
          <w:szCs w:val="28"/>
        </w:rPr>
        <w:t>hoặc</w:t>
      </w:r>
      <w:proofErr w:type="spellEnd"/>
      <w:r w:rsidRPr="00FF32E0">
        <w:rPr>
          <w:i/>
          <w:sz w:val="28"/>
          <w:szCs w:val="28"/>
        </w:rPr>
        <w:t xml:space="preserve"> </w:t>
      </w:r>
      <w:proofErr w:type="spellStart"/>
      <w:r w:rsidRPr="00FF32E0">
        <w:rPr>
          <w:i/>
          <w:sz w:val="28"/>
          <w:szCs w:val="28"/>
        </w:rPr>
        <w:t>trong</w:t>
      </w:r>
      <w:proofErr w:type="spellEnd"/>
      <w:r w:rsidRPr="00FF32E0">
        <w:rPr>
          <w:i/>
          <w:sz w:val="28"/>
          <w:szCs w:val="28"/>
        </w:rPr>
        <w:t xml:space="preserve"> </w:t>
      </w:r>
      <w:proofErr w:type="spellStart"/>
      <w:r w:rsidRPr="00FF32E0">
        <w:rPr>
          <w:i/>
          <w:sz w:val="28"/>
          <w:szCs w:val="28"/>
        </w:rPr>
        <w:t>vòng</w:t>
      </w:r>
      <w:proofErr w:type="spellEnd"/>
      <w:r w:rsidRPr="00FF32E0">
        <w:rPr>
          <w:i/>
          <w:sz w:val="28"/>
          <w:szCs w:val="28"/>
        </w:rPr>
        <w:t xml:space="preserve"> </w:t>
      </w:r>
      <w:proofErr w:type="spellStart"/>
      <w:r w:rsidRPr="00FF32E0">
        <w:rPr>
          <w:i/>
          <w:sz w:val="28"/>
          <w:szCs w:val="28"/>
        </w:rPr>
        <w:t>không</w:t>
      </w:r>
      <w:proofErr w:type="spellEnd"/>
      <w:r w:rsidRPr="00FF32E0">
        <w:rPr>
          <w:i/>
          <w:sz w:val="28"/>
          <w:szCs w:val="28"/>
        </w:rPr>
        <w:t xml:space="preserve"> </w:t>
      </w:r>
      <w:proofErr w:type="spellStart"/>
      <w:r w:rsidRPr="00FF32E0">
        <w:rPr>
          <w:i/>
          <w:sz w:val="28"/>
          <w:szCs w:val="28"/>
        </w:rPr>
        <w:t>quá</w:t>
      </w:r>
      <w:proofErr w:type="spellEnd"/>
      <w:r w:rsidRPr="00FF32E0">
        <w:rPr>
          <w:i/>
          <w:sz w:val="28"/>
          <w:szCs w:val="28"/>
        </w:rPr>
        <w:t xml:space="preserve"> </w:t>
      </w:r>
      <w:proofErr w:type="spellStart"/>
      <w:r w:rsidRPr="00FF32E0">
        <w:rPr>
          <w:i/>
          <w:sz w:val="28"/>
          <w:szCs w:val="28"/>
        </w:rPr>
        <w:t>một</w:t>
      </w:r>
      <w:proofErr w:type="spellEnd"/>
      <w:r w:rsidRPr="00FF32E0">
        <w:rPr>
          <w:i/>
          <w:sz w:val="28"/>
          <w:szCs w:val="28"/>
        </w:rPr>
        <w:t xml:space="preserve"> </w:t>
      </w:r>
      <w:proofErr w:type="spellStart"/>
      <w:r w:rsidRPr="00FF32E0">
        <w:rPr>
          <w:i/>
          <w:sz w:val="28"/>
          <w:szCs w:val="28"/>
        </w:rPr>
        <w:t>số</w:t>
      </w:r>
      <w:proofErr w:type="spellEnd"/>
      <w:r w:rsidRPr="00FF32E0">
        <w:rPr>
          <w:i/>
          <w:sz w:val="28"/>
          <w:szCs w:val="28"/>
        </w:rPr>
        <w:t xml:space="preserve"> </w:t>
      </w:r>
      <w:proofErr w:type="spellStart"/>
      <w:r w:rsidRPr="00FF32E0">
        <w:rPr>
          <w:i/>
          <w:sz w:val="28"/>
          <w:szCs w:val="28"/>
        </w:rPr>
        <w:t>ngày</w:t>
      </w:r>
      <w:proofErr w:type="spellEnd"/>
      <w:r w:rsidRPr="00FF32E0">
        <w:rPr>
          <w:i/>
          <w:sz w:val="28"/>
          <w:szCs w:val="28"/>
        </w:rPr>
        <w:t xml:space="preserve"> </w:t>
      </w:r>
      <w:proofErr w:type="spellStart"/>
      <w:r w:rsidRPr="00FF32E0">
        <w:rPr>
          <w:i/>
          <w:sz w:val="28"/>
          <w:szCs w:val="28"/>
        </w:rPr>
        <w:t>nhất</w:t>
      </w:r>
      <w:proofErr w:type="spellEnd"/>
      <w:r w:rsidRPr="00FF32E0">
        <w:rPr>
          <w:i/>
          <w:sz w:val="28"/>
          <w:szCs w:val="28"/>
        </w:rPr>
        <w:t xml:space="preserve"> </w:t>
      </w:r>
      <w:proofErr w:type="spellStart"/>
      <w:r w:rsidRPr="00FF32E0">
        <w:rPr>
          <w:i/>
          <w:sz w:val="28"/>
          <w:szCs w:val="28"/>
        </w:rPr>
        <w:t>định</w:t>
      </w:r>
      <w:proofErr w:type="spellEnd"/>
      <w:r w:rsidRPr="00FF32E0">
        <w:rPr>
          <w:i/>
          <w:sz w:val="28"/>
          <w:szCs w:val="28"/>
        </w:rPr>
        <w:t xml:space="preserve"> </w:t>
      </w:r>
      <w:proofErr w:type="spellStart"/>
      <w:r w:rsidRPr="00FF32E0">
        <w:rPr>
          <w:i/>
          <w:sz w:val="28"/>
          <w:szCs w:val="28"/>
        </w:rPr>
        <w:t>kể</w:t>
      </w:r>
      <w:proofErr w:type="spellEnd"/>
      <w:r w:rsidRPr="00FF32E0">
        <w:rPr>
          <w:i/>
          <w:sz w:val="28"/>
          <w:szCs w:val="28"/>
        </w:rPr>
        <w:t xml:space="preserve"> </w:t>
      </w:r>
      <w:proofErr w:type="spellStart"/>
      <w:r w:rsidRPr="00FF32E0">
        <w:rPr>
          <w:i/>
          <w:sz w:val="28"/>
          <w:szCs w:val="28"/>
        </w:rPr>
        <w:t>từ</w:t>
      </w:r>
      <w:proofErr w:type="spellEnd"/>
      <w:r w:rsidRPr="00FF32E0">
        <w:rPr>
          <w:i/>
          <w:sz w:val="28"/>
          <w:szCs w:val="28"/>
        </w:rPr>
        <w:t xml:space="preserve"> </w:t>
      </w:r>
      <w:proofErr w:type="spellStart"/>
      <w:r w:rsidRPr="00FF32E0">
        <w:rPr>
          <w:i/>
          <w:sz w:val="28"/>
          <w:szCs w:val="28"/>
        </w:rPr>
        <w:t>ngày</w:t>
      </w:r>
      <w:proofErr w:type="spellEnd"/>
      <w:r w:rsidRPr="00FF32E0">
        <w:rPr>
          <w:i/>
          <w:sz w:val="28"/>
          <w:szCs w:val="28"/>
        </w:rPr>
        <w:t xml:space="preserve"> </w:t>
      </w:r>
      <w:proofErr w:type="spellStart"/>
      <w:r w:rsidR="00ED6E29">
        <w:rPr>
          <w:i/>
          <w:sz w:val="28"/>
          <w:szCs w:val="28"/>
        </w:rPr>
        <w:t>Bên</w:t>
      </w:r>
      <w:proofErr w:type="spellEnd"/>
      <w:r w:rsidR="00ED6E29">
        <w:rPr>
          <w:i/>
          <w:sz w:val="28"/>
          <w:szCs w:val="28"/>
        </w:rPr>
        <w:t xml:space="preserve"> B</w:t>
      </w:r>
      <w:r w:rsidRPr="00FF32E0">
        <w:rPr>
          <w:i/>
          <w:sz w:val="28"/>
          <w:szCs w:val="28"/>
        </w:rPr>
        <w:t xml:space="preserve"> </w:t>
      </w:r>
      <w:proofErr w:type="spellStart"/>
      <w:r w:rsidRPr="00FF32E0">
        <w:rPr>
          <w:i/>
          <w:sz w:val="28"/>
          <w:szCs w:val="28"/>
        </w:rPr>
        <w:t>xuất</w:t>
      </w:r>
      <w:proofErr w:type="spellEnd"/>
      <w:r w:rsidRPr="00FF32E0">
        <w:rPr>
          <w:i/>
          <w:sz w:val="28"/>
          <w:szCs w:val="28"/>
        </w:rPr>
        <w:t xml:space="preserve"> </w:t>
      </w:r>
      <w:proofErr w:type="spellStart"/>
      <w:r w:rsidRPr="00FF32E0">
        <w:rPr>
          <w:i/>
          <w:sz w:val="28"/>
          <w:szCs w:val="28"/>
        </w:rPr>
        <w:t>trình</w:t>
      </w:r>
      <w:proofErr w:type="spellEnd"/>
      <w:r w:rsidRPr="00FF32E0">
        <w:rPr>
          <w:i/>
          <w:sz w:val="28"/>
          <w:szCs w:val="28"/>
        </w:rPr>
        <w:t xml:space="preserve"> </w:t>
      </w:r>
      <w:proofErr w:type="spellStart"/>
      <w:r w:rsidRPr="00FF32E0">
        <w:rPr>
          <w:i/>
          <w:sz w:val="28"/>
          <w:szCs w:val="28"/>
        </w:rPr>
        <w:t>đầy</w:t>
      </w:r>
      <w:proofErr w:type="spellEnd"/>
      <w:r w:rsidRPr="00FF32E0">
        <w:rPr>
          <w:i/>
          <w:sz w:val="28"/>
          <w:szCs w:val="28"/>
        </w:rPr>
        <w:t xml:space="preserve"> </w:t>
      </w:r>
      <w:proofErr w:type="spellStart"/>
      <w:r w:rsidRPr="00FF32E0">
        <w:rPr>
          <w:i/>
          <w:sz w:val="28"/>
          <w:szCs w:val="28"/>
        </w:rPr>
        <w:t>đủ</w:t>
      </w:r>
      <w:proofErr w:type="spellEnd"/>
      <w:r w:rsidRPr="00FF32E0">
        <w:rPr>
          <w:i/>
          <w:sz w:val="28"/>
          <w:szCs w:val="28"/>
        </w:rPr>
        <w:t xml:space="preserve"> </w:t>
      </w:r>
      <w:proofErr w:type="spellStart"/>
      <w:r w:rsidRPr="00FF32E0">
        <w:rPr>
          <w:i/>
          <w:sz w:val="28"/>
          <w:szCs w:val="28"/>
        </w:rPr>
        <w:t>các</w:t>
      </w:r>
      <w:proofErr w:type="spellEnd"/>
      <w:r w:rsidRPr="00FF32E0">
        <w:rPr>
          <w:i/>
          <w:sz w:val="28"/>
          <w:szCs w:val="28"/>
        </w:rPr>
        <w:t xml:space="preserve"> </w:t>
      </w:r>
      <w:proofErr w:type="spellStart"/>
      <w:r w:rsidRPr="00FF32E0">
        <w:rPr>
          <w:i/>
          <w:sz w:val="28"/>
          <w:szCs w:val="28"/>
        </w:rPr>
        <w:t>chứng</w:t>
      </w:r>
      <w:proofErr w:type="spellEnd"/>
      <w:r w:rsidRPr="00FF32E0">
        <w:rPr>
          <w:i/>
          <w:sz w:val="28"/>
          <w:szCs w:val="28"/>
        </w:rPr>
        <w:t xml:space="preserve"> </w:t>
      </w:r>
      <w:proofErr w:type="spellStart"/>
      <w:r w:rsidRPr="00FF32E0">
        <w:rPr>
          <w:i/>
          <w:sz w:val="28"/>
          <w:szCs w:val="28"/>
        </w:rPr>
        <w:t>từ</w:t>
      </w:r>
      <w:proofErr w:type="spellEnd"/>
      <w:r w:rsidRPr="00FF32E0">
        <w:rPr>
          <w:i/>
          <w:sz w:val="28"/>
          <w:szCs w:val="28"/>
        </w:rPr>
        <w:t xml:space="preserve"> </w:t>
      </w:r>
      <w:proofErr w:type="spellStart"/>
      <w:r w:rsidRPr="00FF32E0">
        <w:rPr>
          <w:i/>
          <w:sz w:val="28"/>
          <w:szCs w:val="28"/>
        </w:rPr>
        <w:t>theo</w:t>
      </w:r>
      <w:proofErr w:type="spellEnd"/>
      <w:r w:rsidRPr="00FF32E0">
        <w:rPr>
          <w:i/>
          <w:sz w:val="28"/>
          <w:szCs w:val="28"/>
        </w:rPr>
        <w:t xml:space="preserve"> </w:t>
      </w:r>
      <w:proofErr w:type="spellStart"/>
      <w:r w:rsidRPr="00FF32E0">
        <w:rPr>
          <w:i/>
          <w:sz w:val="28"/>
          <w:szCs w:val="28"/>
        </w:rPr>
        <w:t>yêu</w:t>
      </w:r>
      <w:proofErr w:type="spellEnd"/>
      <w:r w:rsidRPr="00FF32E0">
        <w:rPr>
          <w:i/>
          <w:sz w:val="28"/>
          <w:szCs w:val="28"/>
        </w:rPr>
        <w:t xml:space="preserve"> </w:t>
      </w:r>
      <w:proofErr w:type="spellStart"/>
      <w:r w:rsidRPr="00FF32E0">
        <w:rPr>
          <w:i/>
          <w:sz w:val="28"/>
          <w:szCs w:val="28"/>
        </w:rPr>
        <w:t>cầu</w:t>
      </w:r>
      <w:proofErr w:type="spellEnd"/>
      <w:r w:rsidRPr="00FF32E0">
        <w:rPr>
          <w:i/>
          <w:sz w:val="28"/>
          <w:szCs w:val="28"/>
        </w:rPr>
        <w:t xml:space="preserve">. </w:t>
      </w:r>
      <w:proofErr w:type="spellStart"/>
      <w:r w:rsidRPr="00FF32E0">
        <w:rPr>
          <w:i/>
          <w:sz w:val="28"/>
          <w:szCs w:val="28"/>
        </w:rPr>
        <w:t>Đồng</w:t>
      </w:r>
      <w:proofErr w:type="spellEnd"/>
      <w:r w:rsidRPr="00FF32E0">
        <w:rPr>
          <w:i/>
          <w:sz w:val="28"/>
          <w:szCs w:val="28"/>
        </w:rPr>
        <w:t xml:space="preserve"> </w:t>
      </w:r>
      <w:proofErr w:type="spellStart"/>
      <w:r w:rsidRPr="00FF32E0">
        <w:rPr>
          <w:i/>
          <w:sz w:val="28"/>
          <w:szCs w:val="28"/>
        </w:rPr>
        <w:t>thời</w:t>
      </w:r>
      <w:proofErr w:type="spellEnd"/>
      <w:r w:rsidRPr="00FF32E0">
        <w:rPr>
          <w:i/>
          <w:sz w:val="28"/>
          <w:szCs w:val="28"/>
        </w:rPr>
        <w:t xml:space="preserve">, </w:t>
      </w:r>
      <w:proofErr w:type="spellStart"/>
      <w:r w:rsidRPr="00FF32E0">
        <w:rPr>
          <w:i/>
          <w:sz w:val="28"/>
          <w:szCs w:val="28"/>
        </w:rPr>
        <w:t>cần</w:t>
      </w:r>
      <w:proofErr w:type="spellEnd"/>
      <w:r w:rsidRPr="00FF32E0">
        <w:rPr>
          <w:i/>
          <w:sz w:val="28"/>
          <w:szCs w:val="28"/>
        </w:rPr>
        <w:t xml:space="preserve"> </w:t>
      </w:r>
      <w:proofErr w:type="spellStart"/>
      <w:r w:rsidRPr="00FF32E0">
        <w:rPr>
          <w:i/>
          <w:sz w:val="28"/>
          <w:szCs w:val="28"/>
        </w:rPr>
        <w:t>quy</w:t>
      </w:r>
      <w:proofErr w:type="spellEnd"/>
      <w:r w:rsidRPr="00FF32E0">
        <w:rPr>
          <w:i/>
          <w:sz w:val="28"/>
          <w:szCs w:val="28"/>
        </w:rPr>
        <w:t xml:space="preserve"> </w:t>
      </w:r>
      <w:proofErr w:type="spellStart"/>
      <w:r w:rsidRPr="00FF32E0">
        <w:rPr>
          <w:i/>
          <w:sz w:val="28"/>
          <w:szCs w:val="28"/>
        </w:rPr>
        <w:t>định</w:t>
      </w:r>
      <w:proofErr w:type="spellEnd"/>
      <w:r w:rsidRPr="00FF32E0">
        <w:rPr>
          <w:i/>
          <w:sz w:val="28"/>
          <w:szCs w:val="28"/>
        </w:rPr>
        <w:t xml:space="preserve"> </w:t>
      </w:r>
      <w:proofErr w:type="spellStart"/>
      <w:r w:rsidRPr="00FF32E0">
        <w:rPr>
          <w:i/>
          <w:sz w:val="28"/>
          <w:szCs w:val="28"/>
        </w:rPr>
        <w:t>cụ</w:t>
      </w:r>
      <w:proofErr w:type="spellEnd"/>
      <w:r w:rsidRPr="00FF32E0">
        <w:rPr>
          <w:i/>
          <w:sz w:val="28"/>
          <w:szCs w:val="28"/>
        </w:rPr>
        <w:t xml:space="preserve"> </w:t>
      </w:r>
      <w:proofErr w:type="spellStart"/>
      <w:r w:rsidRPr="00FF32E0">
        <w:rPr>
          <w:i/>
          <w:sz w:val="28"/>
          <w:szCs w:val="28"/>
        </w:rPr>
        <w:t>thể</w:t>
      </w:r>
      <w:proofErr w:type="spellEnd"/>
      <w:r w:rsidRPr="00FF32E0">
        <w:rPr>
          <w:i/>
          <w:sz w:val="28"/>
          <w:szCs w:val="28"/>
        </w:rPr>
        <w:t xml:space="preserve"> </w:t>
      </w:r>
      <w:proofErr w:type="spellStart"/>
      <w:r w:rsidRPr="00FF32E0">
        <w:rPr>
          <w:i/>
          <w:sz w:val="28"/>
          <w:szCs w:val="28"/>
        </w:rPr>
        <w:t>về</w:t>
      </w:r>
      <w:proofErr w:type="spellEnd"/>
      <w:r w:rsidRPr="00FF32E0">
        <w:rPr>
          <w:i/>
          <w:sz w:val="28"/>
          <w:szCs w:val="28"/>
        </w:rPr>
        <w:t xml:space="preserve"> </w:t>
      </w:r>
      <w:proofErr w:type="spellStart"/>
      <w:r w:rsidRPr="00FF32E0">
        <w:rPr>
          <w:i/>
          <w:sz w:val="28"/>
          <w:szCs w:val="28"/>
        </w:rPr>
        <w:t>chứng</w:t>
      </w:r>
      <w:proofErr w:type="spellEnd"/>
      <w:r w:rsidRPr="00FF32E0">
        <w:rPr>
          <w:i/>
          <w:sz w:val="28"/>
          <w:szCs w:val="28"/>
        </w:rPr>
        <w:t xml:space="preserve"> </w:t>
      </w:r>
      <w:proofErr w:type="spellStart"/>
      <w:r w:rsidRPr="00FF32E0">
        <w:rPr>
          <w:i/>
          <w:sz w:val="28"/>
          <w:szCs w:val="28"/>
        </w:rPr>
        <w:t>từ</w:t>
      </w:r>
      <w:proofErr w:type="spellEnd"/>
      <w:r w:rsidRPr="00FF32E0">
        <w:rPr>
          <w:i/>
          <w:sz w:val="28"/>
          <w:szCs w:val="28"/>
        </w:rPr>
        <w:t xml:space="preserve"> </w:t>
      </w:r>
      <w:proofErr w:type="spellStart"/>
      <w:r w:rsidRPr="00FF32E0">
        <w:rPr>
          <w:i/>
          <w:sz w:val="28"/>
          <w:szCs w:val="28"/>
        </w:rPr>
        <w:t>thanh</w:t>
      </w:r>
      <w:proofErr w:type="spellEnd"/>
      <w:r w:rsidRPr="00FF32E0">
        <w:rPr>
          <w:i/>
          <w:sz w:val="28"/>
          <w:szCs w:val="28"/>
        </w:rPr>
        <w:t xml:space="preserve"> </w:t>
      </w:r>
      <w:proofErr w:type="spellStart"/>
      <w:r w:rsidRPr="00FF32E0">
        <w:rPr>
          <w:i/>
          <w:sz w:val="28"/>
          <w:szCs w:val="28"/>
        </w:rPr>
        <w:t>toán</w:t>
      </w:r>
      <w:proofErr w:type="spellEnd"/>
      <w:r w:rsidRPr="00FF32E0">
        <w:rPr>
          <w:i/>
          <w:sz w:val="28"/>
          <w:szCs w:val="28"/>
        </w:rPr>
        <w:t xml:space="preserve"> </w:t>
      </w:r>
      <w:proofErr w:type="spellStart"/>
      <w:r w:rsidRPr="00FF32E0">
        <w:rPr>
          <w:i/>
          <w:sz w:val="28"/>
          <w:szCs w:val="28"/>
        </w:rPr>
        <w:t>phù</w:t>
      </w:r>
      <w:proofErr w:type="spellEnd"/>
      <w:r w:rsidRPr="00FF32E0">
        <w:rPr>
          <w:i/>
          <w:sz w:val="28"/>
          <w:szCs w:val="28"/>
        </w:rPr>
        <w:t xml:space="preserve"> </w:t>
      </w:r>
      <w:proofErr w:type="spellStart"/>
      <w:r w:rsidRPr="00FF32E0">
        <w:rPr>
          <w:i/>
          <w:sz w:val="28"/>
          <w:szCs w:val="28"/>
        </w:rPr>
        <w:t>hợp</w:t>
      </w:r>
      <w:proofErr w:type="spellEnd"/>
      <w:r w:rsidRPr="00FF32E0">
        <w:rPr>
          <w:i/>
          <w:sz w:val="28"/>
          <w:szCs w:val="28"/>
        </w:rPr>
        <w:t xml:space="preserve"> </w:t>
      </w:r>
      <w:proofErr w:type="spellStart"/>
      <w:r w:rsidRPr="00FF32E0">
        <w:rPr>
          <w:i/>
          <w:sz w:val="28"/>
          <w:szCs w:val="28"/>
        </w:rPr>
        <w:t>với</w:t>
      </w:r>
      <w:proofErr w:type="spellEnd"/>
      <w:r w:rsidRPr="00FF32E0">
        <w:rPr>
          <w:i/>
          <w:sz w:val="28"/>
          <w:szCs w:val="28"/>
        </w:rPr>
        <w:t xml:space="preserve"> </w:t>
      </w:r>
      <w:proofErr w:type="spellStart"/>
      <w:r w:rsidRPr="00FF32E0">
        <w:rPr>
          <w:i/>
          <w:sz w:val="28"/>
          <w:szCs w:val="28"/>
        </w:rPr>
        <w:t>quy</w:t>
      </w:r>
      <w:proofErr w:type="spellEnd"/>
      <w:r w:rsidRPr="00FF32E0">
        <w:rPr>
          <w:i/>
          <w:sz w:val="28"/>
          <w:szCs w:val="28"/>
        </w:rPr>
        <w:t xml:space="preserve"> </w:t>
      </w:r>
      <w:proofErr w:type="spellStart"/>
      <w:r w:rsidRPr="00FF32E0">
        <w:rPr>
          <w:i/>
          <w:sz w:val="28"/>
          <w:szCs w:val="28"/>
        </w:rPr>
        <w:t>định</w:t>
      </w:r>
      <w:proofErr w:type="spellEnd"/>
      <w:r w:rsidRPr="00FF32E0">
        <w:rPr>
          <w:i/>
          <w:sz w:val="28"/>
          <w:szCs w:val="28"/>
        </w:rPr>
        <w:t xml:space="preserve"> </w:t>
      </w:r>
      <w:proofErr w:type="spellStart"/>
      <w:r w:rsidRPr="00FF32E0">
        <w:rPr>
          <w:i/>
          <w:sz w:val="28"/>
          <w:szCs w:val="28"/>
        </w:rPr>
        <w:t>của</w:t>
      </w:r>
      <w:proofErr w:type="spellEnd"/>
      <w:r w:rsidRPr="00FF32E0">
        <w:rPr>
          <w:i/>
          <w:sz w:val="28"/>
          <w:szCs w:val="28"/>
        </w:rPr>
        <w:t xml:space="preserve"> </w:t>
      </w:r>
      <w:proofErr w:type="spellStart"/>
      <w:r w:rsidRPr="00FF32E0">
        <w:rPr>
          <w:i/>
          <w:sz w:val="28"/>
          <w:szCs w:val="28"/>
        </w:rPr>
        <w:t>pháp</w:t>
      </w:r>
      <w:proofErr w:type="spellEnd"/>
      <w:r w:rsidRPr="00FF32E0">
        <w:rPr>
          <w:i/>
          <w:sz w:val="28"/>
          <w:szCs w:val="28"/>
        </w:rPr>
        <w:t xml:space="preserve"> </w:t>
      </w:r>
      <w:proofErr w:type="spellStart"/>
      <w:r w:rsidRPr="00FF32E0">
        <w:rPr>
          <w:i/>
          <w:sz w:val="28"/>
          <w:szCs w:val="28"/>
        </w:rPr>
        <w:t>luật</w:t>
      </w:r>
      <w:proofErr w:type="spellEnd"/>
      <w:r w:rsidRPr="00FF32E0">
        <w:rPr>
          <w:i/>
          <w:sz w:val="28"/>
          <w:szCs w:val="28"/>
        </w:rPr>
        <w:t>]</w:t>
      </w:r>
      <w:r w:rsidRPr="00FF32E0">
        <w:rPr>
          <w:iCs/>
          <w:sz w:val="28"/>
          <w:szCs w:val="28"/>
        </w:rPr>
        <w:t xml:space="preserve">. </w:t>
      </w:r>
      <w:r w:rsidRPr="00FF32E0">
        <w:rPr>
          <w:sz w:val="28"/>
          <w:szCs w:val="28"/>
        </w:rPr>
        <w:t xml:space="preserve">Trường </w:t>
      </w:r>
      <w:proofErr w:type="spellStart"/>
      <w:r w:rsidRPr="00FF32E0">
        <w:rPr>
          <w:sz w:val="28"/>
          <w:szCs w:val="28"/>
        </w:rPr>
        <w:t>hợp</w:t>
      </w:r>
      <w:proofErr w:type="spellEnd"/>
      <w:r w:rsidRPr="00FF32E0">
        <w:rPr>
          <w:sz w:val="28"/>
          <w:szCs w:val="28"/>
        </w:rPr>
        <w:t xml:space="preserve"> </w:t>
      </w:r>
      <w:proofErr w:type="spellStart"/>
      <w:r w:rsidR="00ED6E29">
        <w:rPr>
          <w:sz w:val="28"/>
          <w:szCs w:val="28"/>
        </w:rPr>
        <w:t>Bên</w:t>
      </w:r>
      <w:proofErr w:type="spellEnd"/>
      <w:r w:rsidR="00ED6E29">
        <w:rPr>
          <w:sz w:val="28"/>
          <w:szCs w:val="28"/>
        </w:rPr>
        <w:t xml:space="preserve"> A</w:t>
      </w:r>
      <w:r w:rsidRPr="00FF32E0">
        <w:rPr>
          <w:sz w:val="28"/>
          <w:szCs w:val="28"/>
        </w:rPr>
        <w:t xml:space="preserve"> </w:t>
      </w:r>
      <w:proofErr w:type="spellStart"/>
      <w:r w:rsidRPr="00FF32E0">
        <w:rPr>
          <w:sz w:val="28"/>
          <w:szCs w:val="28"/>
        </w:rPr>
        <w:t>thanh</w:t>
      </w:r>
      <w:proofErr w:type="spellEnd"/>
      <w:r w:rsidRPr="00FF32E0">
        <w:rPr>
          <w:sz w:val="28"/>
          <w:szCs w:val="28"/>
        </w:rPr>
        <w:t xml:space="preserve"> </w:t>
      </w:r>
      <w:proofErr w:type="spellStart"/>
      <w:r w:rsidRPr="00FF32E0">
        <w:rPr>
          <w:sz w:val="28"/>
          <w:szCs w:val="28"/>
        </w:rPr>
        <w:t>toán</w:t>
      </w:r>
      <w:proofErr w:type="spellEnd"/>
      <w:r w:rsidRPr="00FF32E0">
        <w:rPr>
          <w:sz w:val="28"/>
          <w:szCs w:val="28"/>
        </w:rPr>
        <w:t xml:space="preserve"> </w:t>
      </w:r>
      <w:proofErr w:type="spellStart"/>
      <w:r w:rsidRPr="00FF32E0">
        <w:rPr>
          <w:sz w:val="28"/>
          <w:szCs w:val="28"/>
        </w:rPr>
        <w:t>chậm</w:t>
      </w:r>
      <w:proofErr w:type="spellEnd"/>
      <w:r w:rsidRPr="00FF32E0">
        <w:rPr>
          <w:sz w:val="28"/>
          <w:szCs w:val="28"/>
        </w:rPr>
        <w:t xml:space="preserve">, </w:t>
      </w:r>
      <w:proofErr w:type="spellStart"/>
      <w:r w:rsidR="00ED6E29">
        <w:rPr>
          <w:sz w:val="28"/>
          <w:szCs w:val="28"/>
        </w:rPr>
        <w:t>Bên</w:t>
      </w:r>
      <w:proofErr w:type="spellEnd"/>
      <w:r w:rsidR="00ED6E29">
        <w:rPr>
          <w:sz w:val="28"/>
          <w:szCs w:val="28"/>
        </w:rPr>
        <w:t xml:space="preserve"> B</w:t>
      </w:r>
      <w:r w:rsidRPr="00FF32E0">
        <w:rPr>
          <w:sz w:val="28"/>
          <w:szCs w:val="28"/>
        </w:rPr>
        <w:t xml:space="preserve"> </w:t>
      </w:r>
      <w:proofErr w:type="spellStart"/>
      <w:r w:rsidRPr="00FF32E0">
        <w:rPr>
          <w:sz w:val="28"/>
          <w:szCs w:val="28"/>
        </w:rPr>
        <w:t>sẽ</w:t>
      </w:r>
      <w:proofErr w:type="spellEnd"/>
      <w:r w:rsidRPr="00FF32E0">
        <w:rPr>
          <w:sz w:val="28"/>
          <w:szCs w:val="28"/>
        </w:rPr>
        <w:t xml:space="preserve"> </w:t>
      </w:r>
      <w:proofErr w:type="spellStart"/>
      <w:r w:rsidRPr="00FF32E0">
        <w:rPr>
          <w:sz w:val="28"/>
          <w:szCs w:val="28"/>
        </w:rPr>
        <w:t>được</w:t>
      </w:r>
      <w:proofErr w:type="spellEnd"/>
      <w:r w:rsidRPr="00FF32E0">
        <w:rPr>
          <w:sz w:val="28"/>
          <w:szCs w:val="28"/>
        </w:rPr>
        <w:t xml:space="preserve"> </w:t>
      </w:r>
      <w:proofErr w:type="spellStart"/>
      <w:r w:rsidRPr="00FF32E0">
        <w:rPr>
          <w:sz w:val="28"/>
          <w:szCs w:val="28"/>
        </w:rPr>
        <w:t>trả</w:t>
      </w:r>
      <w:proofErr w:type="spellEnd"/>
      <w:r w:rsidRPr="00FF32E0">
        <w:rPr>
          <w:sz w:val="28"/>
          <w:szCs w:val="28"/>
        </w:rPr>
        <w:t xml:space="preserve"> </w:t>
      </w:r>
      <w:proofErr w:type="spellStart"/>
      <w:r w:rsidRPr="00FF32E0">
        <w:rPr>
          <w:sz w:val="28"/>
          <w:szCs w:val="28"/>
        </w:rPr>
        <w:t>lãi</w:t>
      </w:r>
      <w:proofErr w:type="spellEnd"/>
      <w:r w:rsidRPr="00FF32E0">
        <w:rPr>
          <w:sz w:val="28"/>
          <w:szCs w:val="28"/>
        </w:rPr>
        <w:t xml:space="preserve"> </w:t>
      </w:r>
      <w:proofErr w:type="spellStart"/>
      <w:r w:rsidRPr="00FF32E0">
        <w:rPr>
          <w:sz w:val="28"/>
          <w:szCs w:val="28"/>
        </w:rPr>
        <w:t>trên</w:t>
      </w:r>
      <w:proofErr w:type="spellEnd"/>
      <w:r w:rsidRPr="00FF32E0">
        <w:rPr>
          <w:sz w:val="28"/>
          <w:szCs w:val="28"/>
        </w:rPr>
        <w:t xml:space="preserve"> </w:t>
      </w:r>
      <w:proofErr w:type="spellStart"/>
      <w:r w:rsidRPr="00FF32E0">
        <w:rPr>
          <w:sz w:val="28"/>
          <w:szCs w:val="28"/>
        </w:rPr>
        <w:t>số</w:t>
      </w:r>
      <w:proofErr w:type="spellEnd"/>
      <w:r w:rsidRPr="00FF32E0">
        <w:rPr>
          <w:sz w:val="28"/>
          <w:szCs w:val="28"/>
        </w:rPr>
        <w:t xml:space="preserve"> </w:t>
      </w:r>
      <w:proofErr w:type="spellStart"/>
      <w:r w:rsidRPr="00FF32E0">
        <w:rPr>
          <w:sz w:val="28"/>
          <w:szCs w:val="28"/>
        </w:rPr>
        <w:t>tiền</w:t>
      </w:r>
      <w:proofErr w:type="spellEnd"/>
      <w:r w:rsidRPr="00FF32E0">
        <w:rPr>
          <w:sz w:val="28"/>
          <w:szCs w:val="28"/>
        </w:rPr>
        <w:t xml:space="preserve"> </w:t>
      </w:r>
      <w:proofErr w:type="spellStart"/>
      <w:r w:rsidRPr="00FF32E0">
        <w:rPr>
          <w:sz w:val="28"/>
          <w:szCs w:val="28"/>
        </w:rPr>
        <w:t>thanh</w:t>
      </w:r>
      <w:proofErr w:type="spellEnd"/>
      <w:r w:rsidRPr="00FF32E0">
        <w:rPr>
          <w:sz w:val="28"/>
          <w:szCs w:val="28"/>
        </w:rPr>
        <w:t xml:space="preserve"> </w:t>
      </w:r>
      <w:proofErr w:type="spellStart"/>
      <w:r w:rsidRPr="00FF32E0">
        <w:rPr>
          <w:sz w:val="28"/>
          <w:szCs w:val="28"/>
        </w:rPr>
        <w:t>toán</w:t>
      </w:r>
      <w:proofErr w:type="spellEnd"/>
      <w:r w:rsidRPr="00FF32E0">
        <w:rPr>
          <w:sz w:val="28"/>
          <w:szCs w:val="28"/>
        </w:rPr>
        <w:t xml:space="preserve"> </w:t>
      </w:r>
      <w:proofErr w:type="spellStart"/>
      <w:r w:rsidRPr="00FF32E0">
        <w:rPr>
          <w:sz w:val="28"/>
          <w:szCs w:val="28"/>
        </w:rPr>
        <w:t>chậm</w:t>
      </w:r>
      <w:proofErr w:type="spellEnd"/>
      <w:r w:rsidRPr="00FF32E0">
        <w:rPr>
          <w:sz w:val="28"/>
          <w:szCs w:val="28"/>
        </w:rPr>
        <w:t xml:space="preserve"> </w:t>
      </w:r>
      <w:proofErr w:type="spellStart"/>
      <w:r w:rsidRPr="00FF32E0">
        <w:rPr>
          <w:sz w:val="28"/>
          <w:szCs w:val="28"/>
        </w:rPr>
        <w:t>vào</w:t>
      </w:r>
      <w:proofErr w:type="spellEnd"/>
      <w:r w:rsidRPr="00FF32E0">
        <w:rPr>
          <w:sz w:val="28"/>
          <w:szCs w:val="28"/>
        </w:rPr>
        <w:t xml:space="preserve"> </w:t>
      </w:r>
      <w:proofErr w:type="spellStart"/>
      <w:r w:rsidRPr="00FF32E0">
        <w:rPr>
          <w:sz w:val="28"/>
          <w:szCs w:val="28"/>
        </w:rPr>
        <w:t>lần</w:t>
      </w:r>
      <w:proofErr w:type="spellEnd"/>
      <w:r w:rsidRPr="00FF32E0">
        <w:rPr>
          <w:sz w:val="28"/>
          <w:szCs w:val="28"/>
        </w:rPr>
        <w:t xml:space="preserve"> </w:t>
      </w:r>
      <w:proofErr w:type="spellStart"/>
      <w:r w:rsidRPr="00FF32E0">
        <w:rPr>
          <w:sz w:val="28"/>
          <w:szCs w:val="28"/>
        </w:rPr>
        <w:t>thanh</w:t>
      </w:r>
      <w:proofErr w:type="spellEnd"/>
      <w:r w:rsidRPr="00FF32E0">
        <w:rPr>
          <w:sz w:val="28"/>
          <w:szCs w:val="28"/>
        </w:rPr>
        <w:t xml:space="preserve"> </w:t>
      </w:r>
      <w:proofErr w:type="spellStart"/>
      <w:r w:rsidRPr="00FF32E0">
        <w:rPr>
          <w:sz w:val="28"/>
          <w:szCs w:val="28"/>
        </w:rPr>
        <w:t>toán</w:t>
      </w:r>
      <w:proofErr w:type="spellEnd"/>
      <w:r w:rsidRPr="00FF32E0">
        <w:rPr>
          <w:sz w:val="28"/>
          <w:szCs w:val="28"/>
        </w:rPr>
        <w:t xml:space="preserve"> </w:t>
      </w:r>
      <w:proofErr w:type="spellStart"/>
      <w:r w:rsidRPr="00FF32E0">
        <w:rPr>
          <w:sz w:val="28"/>
          <w:szCs w:val="28"/>
        </w:rPr>
        <w:t>kế</w:t>
      </w:r>
      <w:proofErr w:type="spellEnd"/>
      <w:r w:rsidRPr="00FF32E0">
        <w:rPr>
          <w:sz w:val="28"/>
          <w:szCs w:val="28"/>
        </w:rPr>
        <w:t xml:space="preserve"> </w:t>
      </w:r>
      <w:proofErr w:type="spellStart"/>
      <w:r w:rsidRPr="00FF32E0">
        <w:rPr>
          <w:sz w:val="28"/>
          <w:szCs w:val="28"/>
        </w:rPr>
        <w:t>tiếp</w:t>
      </w:r>
      <w:proofErr w:type="spellEnd"/>
      <w:r w:rsidRPr="00FF32E0">
        <w:rPr>
          <w:sz w:val="28"/>
          <w:szCs w:val="28"/>
        </w:rPr>
        <w:t xml:space="preserve">. </w:t>
      </w:r>
      <w:proofErr w:type="spellStart"/>
      <w:r w:rsidRPr="00FF32E0">
        <w:rPr>
          <w:sz w:val="28"/>
          <w:szCs w:val="28"/>
        </w:rPr>
        <w:t>Lãi</w:t>
      </w:r>
      <w:proofErr w:type="spellEnd"/>
      <w:r w:rsidRPr="00FF32E0">
        <w:rPr>
          <w:sz w:val="28"/>
          <w:szCs w:val="28"/>
        </w:rPr>
        <w:t xml:space="preserve"> </w:t>
      </w:r>
      <w:proofErr w:type="spellStart"/>
      <w:r w:rsidRPr="00FF32E0">
        <w:rPr>
          <w:sz w:val="28"/>
          <w:szCs w:val="28"/>
        </w:rPr>
        <w:t>suất</w:t>
      </w:r>
      <w:proofErr w:type="spellEnd"/>
      <w:r w:rsidRPr="00FF32E0">
        <w:rPr>
          <w:sz w:val="28"/>
          <w:szCs w:val="28"/>
        </w:rPr>
        <w:t xml:space="preserve"> </w:t>
      </w:r>
      <w:proofErr w:type="spellStart"/>
      <w:r w:rsidRPr="00FF32E0">
        <w:rPr>
          <w:sz w:val="28"/>
          <w:szCs w:val="28"/>
        </w:rPr>
        <w:t>thanh</w:t>
      </w:r>
      <w:proofErr w:type="spellEnd"/>
      <w:r w:rsidRPr="00FF32E0">
        <w:rPr>
          <w:sz w:val="28"/>
          <w:szCs w:val="28"/>
        </w:rPr>
        <w:t xml:space="preserve"> </w:t>
      </w:r>
      <w:proofErr w:type="spellStart"/>
      <w:r w:rsidRPr="00FF32E0">
        <w:rPr>
          <w:sz w:val="28"/>
          <w:szCs w:val="28"/>
        </w:rPr>
        <w:t>toán</w:t>
      </w:r>
      <w:proofErr w:type="spellEnd"/>
      <w:r w:rsidRPr="00FF32E0">
        <w:rPr>
          <w:sz w:val="28"/>
          <w:szCs w:val="28"/>
        </w:rPr>
        <w:t xml:space="preserve"> </w:t>
      </w:r>
      <w:proofErr w:type="spellStart"/>
      <w:r w:rsidRPr="00FF32E0">
        <w:rPr>
          <w:sz w:val="28"/>
          <w:szCs w:val="28"/>
        </w:rPr>
        <w:t>chậm</w:t>
      </w:r>
      <w:proofErr w:type="spellEnd"/>
      <w:r w:rsidRPr="00FF32E0">
        <w:rPr>
          <w:sz w:val="28"/>
          <w:szCs w:val="28"/>
        </w:rPr>
        <w:t xml:space="preserve"> </w:t>
      </w:r>
      <w:proofErr w:type="spellStart"/>
      <w:r w:rsidRPr="00FF32E0">
        <w:rPr>
          <w:sz w:val="28"/>
          <w:szCs w:val="28"/>
        </w:rPr>
        <w:t>được</w:t>
      </w:r>
      <w:proofErr w:type="spellEnd"/>
      <w:r w:rsidRPr="00FF32E0">
        <w:rPr>
          <w:sz w:val="28"/>
          <w:szCs w:val="28"/>
        </w:rPr>
        <w:t xml:space="preserve"> </w:t>
      </w:r>
      <w:proofErr w:type="spellStart"/>
      <w:r w:rsidRPr="00FF32E0">
        <w:rPr>
          <w:sz w:val="28"/>
          <w:szCs w:val="28"/>
        </w:rPr>
        <w:t>tính</w:t>
      </w:r>
      <w:proofErr w:type="spellEnd"/>
      <w:r w:rsidRPr="00FF32E0">
        <w:rPr>
          <w:sz w:val="28"/>
          <w:szCs w:val="28"/>
        </w:rPr>
        <w:t xml:space="preserve"> </w:t>
      </w:r>
      <w:proofErr w:type="spellStart"/>
      <w:r w:rsidRPr="00FF32E0">
        <w:rPr>
          <w:sz w:val="28"/>
          <w:szCs w:val="28"/>
        </w:rPr>
        <w:t>từ</w:t>
      </w:r>
      <w:proofErr w:type="spellEnd"/>
      <w:r w:rsidRPr="00FF32E0">
        <w:rPr>
          <w:sz w:val="28"/>
          <w:szCs w:val="28"/>
        </w:rPr>
        <w:t xml:space="preserve"> </w:t>
      </w:r>
      <w:proofErr w:type="spellStart"/>
      <w:r w:rsidRPr="00FF32E0">
        <w:rPr>
          <w:sz w:val="28"/>
          <w:szCs w:val="28"/>
        </w:rPr>
        <w:t>ngày</w:t>
      </w:r>
      <w:proofErr w:type="spellEnd"/>
      <w:r w:rsidRPr="00FF32E0">
        <w:rPr>
          <w:sz w:val="28"/>
          <w:szCs w:val="28"/>
        </w:rPr>
        <w:t xml:space="preserve"> </w:t>
      </w:r>
      <w:proofErr w:type="spellStart"/>
      <w:r w:rsidRPr="00FF32E0">
        <w:rPr>
          <w:sz w:val="28"/>
          <w:szCs w:val="28"/>
        </w:rPr>
        <w:t>phải</w:t>
      </w:r>
      <w:proofErr w:type="spellEnd"/>
      <w:r w:rsidRPr="00FF32E0">
        <w:rPr>
          <w:sz w:val="28"/>
          <w:szCs w:val="28"/>
        </w:rPr>
        <w:t xml:space="preserve"> </w:t>
      </w:r>
      <w:proofErr w:type="spellStart"/>
      <w:r w:rsidRPr="00FF32E0">
        <w:rPr>
          <w:sz w:val="28"/>
          <w:szCs w:val="28"/>
        </w:rPr>
        <w:t>thanh</w:t>
      </w:r>
      <w:proofErr w:type="spellEnd"/>
      <w:r w:rsidRPr="00FF32E0">
        <w:rPr>
          <w:sz w:val="28"/>
          <w:szCs w:val="28"/>
        </w:rPr>
        <w:t xml:space="preserve"> </w:t>
      </w:r>
      <w:proofErr w:type="spellStart"/>
      <w:r w:rsidRPr="00FF32E0">
        <w:rPr>
          <w:sz w:val="28"/>
          <w:szCs w:val="28"/>
        </w:rPr>
        <w:t>toán</w:t>
      </w:r>
      <w:proofErr w:type="spellEnd"/>
      <w:r w:rsidRPr="00FF32E0">
        <w:rPr>
          <w:sz w:val="28"/>
          <w:szCs w:val="28"/>
        </w:rPr>
        <w:t xml:space="preserve"> </w:t>
      </w:r>
      <w:proofErr w:type="spellStart"/>
      <w:r w:rsidRPr="00FF32E0">
        <w:rPr>
          <w:sz w:val="28"/>
          <w:szCs w:val="28"/>
        </w:rPr>
        <w:t>theo</w:t>
      </w:r>
      <w:proofErr w:type="spellEnd"/>
      <w:r w:rsidRPr="00FF32E0">
        <w:rPr>
          <w:sz w:val="28"/>
          <w:szCs w:val="28"/>
        </w:rPr>
        <w:t xml:space="preserve"> </w:t>
      </w:r>
      <w:proofErr w:type="spellStart"/>
      <w:r w:rsidRPr="00FF32E0">
        <w:rPr>
          <w:sz w:val="28"/>
          <w:szCs w:val="28"/>
        </w:rPr>
        <w:t>thỏa</w:t>
      </w:r>
      <w:proofErr w:type="spellEnd"/>
      <w:r w:rsidRPr="00FF32E0">
        <w:rPr>
          <w:sz w:val="28"/>
          <w:szCs w:val="28"/>
        </w:rPr>
        <w:t xml:space="preserve"> </w:t>
      </w:r>
      <w:proofErr w:type="spellStart"/>
      <w:r w:rsidRPr="00FF32E0">
        <w:rPr>
          <w:sz w:val="28"/>
          <w:szCs w:val="28"/>
        </w:rPr>
        <w:t>thuận</w:t>
      </w:r>
      <w:proofErr w:type="spellEnd"/>
      <w:r w:rsidRPr="00FF32E0">
        <w:rPr>
          <w:sz w:val="28"/>
          <w:szCs w:val="28"/>
        </w:rPr>
        <w:t xml:space="preserve"> </w:t>
      </w:r>
      <w:proofErr w:type="spellStart"/>
      <w:r w:rsidRPr="00FF32E0">
        <w:rPr>
          <w:sz w:val="28"/>
          <w:szCs w:val="28"/>
        </w:rPr>
        <w:t>hoặc</w:t>
      </w:r>
      <w:proofErr w:type="spellEnd"/>
      <w:r w:rsidRPr="00FF32E0">
        <w:rPr>
          <w:sz w:val="28"/>
          <w:szCs w:val="28"/>
        </w:rPr>
        <w:t xml:space="preserve"> </w:t>
      </w:r>
      <w:proofErr w:type="spellStart"/>
      <w:r w:rsidRPr="00FF32E0">
        <w:rPr>
          <w:sz w:val="28"/>
          <w:szCs w:val="28"/>
        </w:rPr>
        <w:t>kế</w:t>
      </w:r>
      <w:proofErr w:type="spellEnd"/>
      <w:r w:rsidRPr="00FF32E0">
        <w:rPr>
          <w:sz w:val="28"/>
          <w:szCs w:val="28"/>
        </w:rPr>
        <w:t xml:space="preserve"> </w:t>
      </w:r>
      <w:proofErr w:type="spellStart"/>
      <w:r w:rsidRPr="00FF32E0">
        <w:rPr>
          <w:sz w:val="28"/>
          <w:szCs w:val="28"/>
        </w:rPr>
        <w:t>hoạch</w:t>
      </w:r>
      <w:proofErr w:type="spellEnd"/>
      <w:r w:rsidRPr="00FF32E0">
        <w:rPr>
          <w:sz w:val="28"/>
          <w:szCs w:val="28"/>
        </w:rPr>
        <w:t xml:space="preserve"> </w:t>
      </w:r>
      <w:proofErr w:type="spellStart"/>
      <w:r w:rsidRPr="00FF32E0">
        <w:rPr>
          <w:sz w:val="28"/>
          <w:szCs w:val="28"/>
        </w:rPr>
        <w:t>phải</w:t>
      </w:r>
      <w:proofErr w:type="spellEnd"/>
      <w:r w:rsidRPr="00FF32E0">
        <w:rPr>
          <w:sz w:val="28"/>
          <w:szCs w:val="28"/>
        </w:rPr>
        <w:t xml:space="preserve"> </w:t>
      </w:r>
      <w:proofErr w:type="spellStart"/>
      <w:r w:rsidRPr="00FF32E0">
        <w:rPr>
          <w:sz w:val="28"/>
          <w:szCs w:val="28"/>
        </w:rPr>
        <w:t>thanh</w:t>
      </w:r>
      <w:proofErr w:type="spellEnd"/>
      <w:r w:rsidRPr="00FF32E0">
        <w:rPr>
          <w:sz w:val="28"/>
          <w:szCs w:val="28"/>
        </w:rPr>
        <w:t xml:space="preserve"> </w:t>
      </w:r>
      <w:proofErr w:type="spellStart"/>
      <w:r w:rsidRPr="00FF32E0">
        <w:rPr>
          <w:sz w:val="28"/>
          <w:szCs w:val="28"/>
        </w:rPr>
        <w:t>toán</w:t>
      </w:r>
      <w:proofErr w:type="spellEnd"/>
      <w:r w:rsidRPr="00FF32E0">
        <w:rPr>
          <w:sz w:val="28"/>
          <w:szCs w:val="28"/>
        </w:rPr>
        <w:t xml:space="preserve"> </w:t>
      </w:r>
      <w:proofErr w:type="spellStart"/>
      <w:r w:rsidRPr="00FF32E0">
        <w:rPr>
          <w:sz w:val="28"/>
          <w:szCs w:val="28"/>
        </w:rPr>
        <w:t>cho</w:t>
      </w:r>
      <w:proofErr w:type="spellEnd"/>
      <w:r w:rsidRPr="00FF32E0">
        <w:rPr>
          <w:sz w:val="28"/>
          <w:szCs w:val="28"/>
        </w:rPr>
        <w:t xml:space="preserve"> </w:t>
      </w:r>
      <w:proofErr w:type="spellStart"/>
      <w:r w:rsidRPr="00FF32E0">
        <w:rPr>
          <w:sz w:val="28"/>
          <w:szCs w:val="28"/>
        </w:rPr>
        <w:t>đến</w:t>
      </w:r>
      <w:proofErr w:type="spellEnd"/>
      <w:r w:rsidRPr="00FF32E0">
        <w:rPr>
          <w:sz w:val="28"/>
          <w:szCs w:val="28"/>
        </w:rPr>
        <w:t xml:space="preserve"> </w:t>
      </w:r>
      <w:proofErr w:type="spellStart"/>
      <w:r w:rsidRPr="00FF32E0">
        <w:rPr>
          <w:sz w:val="28"/>
          <w:szCs w:val="28"/>
        </w:rPr>
        <w:t>ngày</w:t>
      </w:r>
      <w:proofErr w:type="spellEnd"/>
      <w:r w:rsidRPr="00FF32E0">
        <w:rPr>
          <w:sz w:val="28"/>
          <w:szCs w:val="28"/>
        </w:rPr>
        <w:t xml:space="preserve"> </w:t>
      </w:r>
      <w:proofErr w:type="spellStart"/>
      <w:r w:rsidRPr="00FF32E0">
        <w:rPr>
          <w:sz w:val="28"/>
          <w:szCs w:val="28"/>
        </w:rPr>
        <w:t>thanh</w:t>
      </w:r>
      <w:proofErr w:type="spellEnd"/>
      <w:r w:rsidRPr="00FF32E0">
        <w:rPr>
          <w:sz w:val="28"/>
          <w:szCs w:val="28"/>
        </w:rPr>
        <w:t xml:space="preserve"> </w:t>
      </w:r>
      <w:proofErr w:type="spellStart"/>
      <w:r w:rsidRPr="00FF32E0">
        <w:rPr>
          <w:sz w:val="28"/>
          <w:szCs w:val="28"/>
        </w:rPr>
        <w:t>toán</w:t>
      </w:r>
      <w:proofErr w:type="spellEnd"/>
      <w:r w:rsidRPr="00FF32E0">
        <w:rPr>
          <w:sz w:val="28"/>
          <w:szCs w:val="28"/>
        </w:rPr>
        <w:t xml:space="preserve"> </w:t>
      </w:r>
      <w:proofErr w:type="spellStart"/>
      <w:r w:rsidRPr="00FF32E0">
        <w:rPr>
          <w:sz w:val="28"/>
          <w:szCs w:val="28"/>
        </w:rPr>
        <w:t>thực</w:t>
      </w:r>
      <w:proofErr w:type="spellEnd"/>
      <w:r w:rsidRPr="00FF32E0">
        <w:rPr>
          <w:sz w:val="28"/>
          <w:szCs w:val="28"/>
        </w:rPr>
        <w:t xml:space="preserve"> </w:t>
      </w:r>
      <w:proofErr w:type="spellStart"/>
      <w:r w:rsidRPr="00FF32E0">
        <w:rPr>
          <w:sz w:val="28"/>
          <w:szCs w:val="28"/>
        </w:rPr>
        <w:t>tế</w:t>
      </w:r>
      <w:proofErr w:type="spellEnd"/>
      <w:r w:rsidRPr="00FF32E0">
        <w:rPr>
          <w:sz w:val="28"/>
          <w:szCs w:val="28"/>
        </w:rPr>
        <w:t xml:space="preserve"> </w:t>
      </w:r>
      <w:proofErr w:type="spellStart"/>
      <w:r w:rsidRPr="00FF32E0">
        <w:rPr>
          <w:sz w:val="28"/>
          <w:szCs w:val="28"/>
        </w:rPr>
        <w:t>và</w:t>
      </w:r>
      <w:proofErr w:type="spellEnd"/>
      <w:r w:rsidRPr="00FF32E0">
        <w:rPr>
          <w:sz w:val="28"/>
          <w:szCs w:val="28"/>
        </w:rPr>
        <w:t xml:space="preserve"> </w:t>
      </w:r>
      <w:proofErr w:type="spellStart"/>
      <w:r w:rsidRPr="00FF32E0">
        <w:rPr>
          <w:sz w:val="28"/>
          <w:szCs w:val="28"/>
        </w:rPr>
        <w:t>mức</w:t>
      </w:r>
      <w:proofErr w:type="spellEnd"/>
      <w:r w:rsidRPr="00FF32E0">
        <w:rPr>
          <w:sz w:val="28"/>
          <w:szCs w:val="28"/>
        </w:rPr>
        <w:t xml:space="preserve"> </w:t>
      </w:r>
      <w:proofErr w:type="spellStart"/>
      <w:r w:rsidRPr="00FF32E0">
        <w:rPr>
          <w:sz w:val="28"/>
          <w:szCs w:val="28"/>
        </w:rPr>
        <w:t>lãi</w:t>
      </w:r>
      <w:proofErr w:type="spellEnd"/>
      <w:r w:rsidRPr="00FF32E0">
        <w:rPr>
          <w:sz w:val="28"/>
          <w:szCs w:val="28"/>
        </w:rPr>
        <w:t xml:space="preserve"> </w:t>
      </w:r>
      <w:proofErr w:type="spellStart"/>
      <w:r w:rsidRPr="00FF32E0">
        <w:rPr>
          <w:sz w:val="28"/>
          <w:szCs w:val="28"/>
        </w:rPr>
        <w:t>suất</w:t>
      </w:r>
      <w:proofErr w:type="spellEnd"/>
      <w:r w:rsidRPr="00FF32E0">
        <w:rPr>
          <w:sz w:val="28"/>
          <w:szCs w:val="28"/>
        </w:rPr>
        <w:t xml:space="preserve"> </w:t>
      </w:r>
      <w:proofErr w:type="spellStart"/>
      <w:r w:rsidRPr="00FF32E0">
        <w:rPr>
          <w:sz w:val="28"/>
          <w:szCs w:val="28"/>
        </w:rPr>
        <w:t>áp</w:t>
      </w:r>
      <w:proofErr w:type="spellEnd"/>
      <w:r w:rsidRPr="00FF32E0">
        <w:rPr>
          <w:sz w:val="28"/>
          <w:szCs w:val="28"/>
        </w:rPr>
        <w:t xml:space="preserve"> </w:t>
      </w:r>
      <w:proofErr w:type="spellStart"/>
      <w:r w:rsidRPr="00FF32E0">
        <w:rPr>
          <w:sz w:val="28"/>
          <w:szCs w:val="28"/>
        </w:rPr>
        <w:t>dụng</w:t>
      </w:r>
      <w:proofErr w:type="spellEnd"/>
      <w:r w:rsidRPr="00FF32E0">
        <w:rPr>
          <w:sz w:val="28"/>
          <w:szCs w:val="28"/>
        </w:rPr>
        <w:t xml:space="preserve"> </w:t>
      </w:r>
      <w:proofErr w:type="spellStart"/>
      <w:r w:rsidRPr="00FF32E0">
        <w:rPr>
          <w:sz w:val="28"/>
          <w:szCs w:val="28"/>
        </w:rPr>
        <w:t>là</w:t>
      </w:r>
      <w:proofErr w:type="spellEnd"/>
      <w:r w:rsidRPr="00FF32E0">
        <w:rPr>
          <w:sz w:val="28"/>
          <w:szCs w:val="28"/>
        </w:rPr>
        <w:t xml:space="preserve"> </w:t>
      </w:r>
      <w:proofErr w:type="spellStart"/>
      <w:r w:rsidRPr="00FF32E0">
        <w:rPr>
          <w:sz w:val="28"/>
          <w:szCs w:val="28"/>
        </w:rPr>
        <w:t>mức</w:t>
      </w:r>
      <w:proofErr w:type="spellEnd"/>
      <w:r w:rsidRPr="00FF32E0">
        <w:rPr>
          <w:sz w:val="28"/>
          <w:szCs w:val="28"/>
        </w:rPr>
        <w:t xml:space="preserve"> </w:t>
      </w:r>
      <w:proofErr w:type="spellStart"/>
      <w:r w:rsidRPr="00FF32E0">
        <w:rPr>
          <w:sz w:val="28"/>
          <w:szCs w:val="28"/>
        </w:rPr>
        <w:t>lãi</w:t>
      </w:r>
      <w:proofErr w:type="spellEnd"/>
      <w:r w:rsidRPr="00FF32E0">
        <w:rPr>
          <w:sz w:val="28"/>
          <w:szCs w:val="28"/>
        </w:rPr>
        <w:t xml:space="preserve"> </w:t>
      </w:r>
      <w:proofErr w:type="spellStart"/>
      <w:r w:rsidRPr="00FF32E0">
        <w:rPr>
          <w:sz w:val="28"/>
          <w:szCs w:val="28"/>
        </w:rPr>
        <w:t>suất</w:t>
      </w:r>
      <w:proofErr w:type="spellEnd"/>
      <w:r w:rsidRPr="00FF32E0">
        <w:rPr>
          <w:sz w:val="28"/>
          <w:szCs w:val="28"/>
        </w:rPr>
        <w:t xml:space="preserve"> </w:t>
      </w:r>
      <w:proofErr w:type="spellStart"/>
      <w:r w:rsidRPr="00FF32E0">
        <w:rPr>
          <w:sz w:val="28"/>
          <w:szCs w:val="28"/>
        </w:rPr>
        <w:t>hiện</w:t>
      </w:r>
      <w:proofErr w:type="spellEnd"/>
      <w:r w:rsidRPr="00FF32E0">
        <w:rPr>
          <w:sz w:val="28"/>
          <w:szCs w:val="28"/>
        </w:rPr>
        <w:t xml:space="preserve"> </w:t>
      </w:r>
      <w:proofErr w:type="spellStart"/>
      <w:r w:rsidRPr="00FF32E0">
        <w:rPr>
          <w:sz w:val="28"/>
          <w:szCs w:val="28"/>
        </w:rPr>
        <w:t>hành</w:t>
      </w:r>
      <w:proofErr w:type="spellEnd"/>
      <w:r w:rsidRPr="00FF32E0">
        <w:rPr>
          <w:sz w:val="28"/>
          <w:szCs w:val="28"/>
        </w:rPr>
        <w:t xml:space="preserve"> </w:t>
      </w:r>
      <w:proofErr w:type="spellStart"/>
      <w:r w:rsidRPr="00FF32E0">
        <w:rPr>
          <w:sz w:val="28"/>
          <w:szCs w:val="28"/>
        </w:rPr>
        <w:t>đối</w:t>
      </w:r>
      <w:proofErr w:type="spellEnd"/>
      <w:r w:rsidRPr="00FF32E0">
        <w:rPr>
          <w:sz w:val="28"/>
          <w:szCs w:val="28"/>
        </w:rPr>
        <w:t xml:space="preserve"> </w:t>
      </w:r>
      <w:proofErr w:type="spellStart"/>
      <w:r w:rsidRPr="00FF32E0">
        <w:rPr>
          <w:sz w:val="28"/>
          <w:szCs w:val="28"/>
        </w:rPr>
        <w:t>với</w:t>
      </w:r>
      <w:proofErr w:type="spellEnd"/>
      <w:r w:rsidRPr="00FF32E0">
        <w:rPr>
          <w:sz w:val="28"/>
          <w:szCs w:val="28"/>
        </w:rPr>
        <w:t xml:space="preserve"> </w:t>
      </w:r>
      <w:proofErr w:type="spellStart"/>
      <w:r w:rsidRPr="00FF32E0">
        <w:rPr>
          <w:sz w:val="28"/>
          <w:szCs w:val="28"/>
        </w:rPr>
        <w:t>các</w:t>
      </w:r>
      <w:proofErr w:type="spellEnd"/>
      <w:r w:rsidRPr="00FF32E0">
        <w:rPr>
          <w:sz w:val="28"/>
          <w:szCs w:val="28"/>
        </w:rPr>
        <w:t xml:space="preserve"> </w:t>
      </w:r>
      <w:proofErr w:type="spellStart"/>
      <w:r w:rsidRPr="00FF32E0">
        <w:rPr>
          <w:sz w:val="28"/>
          <w:szCs w:val="28"/>
        </w:rPr>
        <w:t>khoản</w:t>
      </w:r>
      <w:proofErr w:type="spellEnd"/>
      <w:r w:rsidRPr="00FF32E0">
        <w:rPr>
          <w:sz w:val="28"/>
          <w:szCs w:val="28"/>
        </w:rPr>
        <w:t xml:space="preserve"> </w:t>
      </w:r>
      <w:proofErr w:type="spellStart"/>
      <w:r w:rsidRPr="00FF32E0">
        <w:rPr>
          <w:sz w:val="28"/>
          <w:szCs w:val="28"/>
        </w:rPr>
        <w:t>vay</w:t>
      </w:r>
      <w:proofErr w:type="spellEnd"/>
      <w:r w:rsidRPr="00FF32E0">
        <w:rPr>
          <w:sz w:val="28"/>
          <w:szCs w:val="28"/>
        </w:rPr>
        <w:t xml:space="preserve"> </w:t>
      </w:r>
      <w:proofErr w:type="spellStart"/>
      <w:r w:rsidRPr="00FF32E0">
        <w:rPr>
          <w:sz w:val="28"/>
          <w:szCs w:val="28"/>
        </w:rPr>
        <w:t>thương</w:t>
      </w:r>
      <w:proofErr w:type="spellEnd"/>
      <w:r w:rsidRPr="00FF32E0">
        <w:rPr>
          <w:sz w:val="28"/>
          <w:szCs w:val="28"/>
        </w:rPr>
        <w:t xml:space="preserve"> </w:t>
      </w:r>
      <w:proofErr w:type="spellStart"/>
      <w:r w:rsidRPr="00FF32E0">
        <w:rPr>
          <w:sz w:val="28"/>
          <w:szCs w:val="28"/>
        </w:rPr>
        <w:t>mại</w:t>
      </w:r>
      <w:proofErr w:type="spellEnd"/>
      <w:r w:rsidRPr="00FF32E0">
        <w:rPr>
          <w:sz w:val="28"/>
          <w:szCs w:val="28"/>
        </w:rPr>
        <w:t xml:space="preserve"> </w:t>
      </w:r>
      <w:proofErr w:type="spellStart"/>
      <w:r w:rsidRPr="00FF32E0">
        <w:rPr>
          <w:sz w:val="28"/>
          <w:szCs w:val="28"/>
        </w:rPr>
        <w:t>bằng</w:t>
      </w:r>
      <w:proofErr w:type="spellEnd"/>
      <w:r w:rsidRPr="00FF32E0">
        <w:rPr>
          <w:sz w:val="28"/>
          <w:szCs w:val="28"/>
        </w:rPr>
        <w:t xml:space="preserve"> VND. </w:t>
      </w:r>
    </w:p>
    <w:p w14:paraId="62A2B2A1" w14:textId="2170252C" w:rsidR="00FF32E0" w:rsidRDefault="00FF32E0" w:rsidP="00FF32E0">
      <w:pPr>
        <w:widowControl w:val="0"/>
        <w:overflowPunct w:val="0"/>
        <w:autoSpaceDE w:val="0"/>
        <w:autoSpaceDN w:val="0"/>
        <w:adjustRightInd w:val="0"/>
        <w:spacing w:before="120" w:after="120" w:line="276" w:lineRule="auto"/>
        <w:ind w:firstLine="567"/>
        <w:textAlignment w:val="baseline"/>
        <w:rPr>
          <w:sz w:val="28"/>
          <w:szCs w:val="28"/>
        </w:rPr>
      </w:pPr>
      <w:r>
        <w:rPr>
          <w:sz w:val="28"/>
          <w:szCs w:val="28"/>
        </w:rPr>
        <w:t>b)</w:t>
      </w:r>
      <w:r w:rsidRPr="00FF32E0">
        <w:rPr>
          <w:sz w:val="28"/>
          <w:szCs w:val="28"/>
        </w:rPr>
        <w:t xml:space="preserve"> </w:t>
      </w:r>
      <w:proofErr w:type="spellStart"/>
      <w:r w:rsidRPr="00FF32E0">
        <w:rPr>
          <w:sz w:val="28"/>
          <w:szCs w:val="28"/>
        </w:rPr>
        <w:t>Đồng</w:t>
      </w:r>
      <w:proofErr w:type="spellEnd"/>
      <w:r w:rsidRPr="00FF32E0">
        <w:rPr>
          <w:sz w:val="28"/>
          <w:szCs w:val="28"/>
        </w:rPr>
        <w:t xml:space="preserve"> </w:t>
      </w:r>
      <w:proofErr w:type="spellStart"/>
      <w:r w:rsidRPr="00FF32E0">
        <w:rPr>
          <w:sz w:val="28"/>
          <w:szCs w:val="28"/>
        </w:rPr>
        <w:t>tiền</w:t>
      </w:r>
      <w:proofErr w:type="spellEnd"/>
      <w:r w:rsidRPr="00FF32E0">
        <w:rPr>
          <w:sz w:val="28"/>
          <w:szCs w:val="28"/>
        </w:rPr>
        <w:t xml:space="preserve"> </w:t>
      </w:r>
      <w:proofErr w:type="spellStart"/>
      <w:r w:rsidRPr="00FF32E0">
        <w:rPr>
          <w:sz w:val="28"/>
          <w:szCs w:val="28"/>
        </w:rPr>
        <w:t>thanh</w:t>
      </w:r>
      <w:proofErr w:type="spellEnd"/>
      <w:r w:rsidRPr="00FF32E0">
        <w:rPr>
          <w:sz w:val="28"/>
          <w:szCs w:val="28"/>
        </w:rPr>
        <w:t xml:space="preserve"> </w:t>
      </w:r>
      <w:proofErr w:type="spellStart"/>
      <w:r w:rsidRPr="00FF32E0">
        <w:rPr>
          <w:sz w:val="28"/>
          <w:szCs w:val="28"/>
        </w:rPr>
        <w:t>toán</w:t>
      </w:r>
      <w:proofErr w:type="spellEnd"/>
      <w:r w:rsidRPr="00FF32E0">
        <w:rPr>
          <w:sz w:val="28"/>
          <w:szCs w:val="28"/>
        </w:rPr>
        <w:t xml:space="preserve"> </w:t>
      </w:r>
      <w:proofErr w:type="spellStart"/>
      <w:r w:rsidRPr="00FF32E0">
        <w:rPr>
          <w:sz w:val="28"/>
          <w:szCs w:val="28"/>
        </w:rPr>
        <w:t>là</w:t>
      </w:r>
      <w:proofErr w:type="spellEnd"/>
      <w:r w:rsidRPr="00FF32E0">
        <w:rPr>
          <w:sz w:val="28"/>
          <w:szCs w:val="28"/>
        </w:rPr>
        <w:t>: VND.</w:t>
      </w:r>
    </w:p>
    <w:bookmarkEnd w:id="344"/>
    <w:p w14:paraId="02F06FE0" w14:textId="0472741E" w:rsidR="00FA1DAF" w:rsidRPr="00F44CBD" w:rsidRDefault="00FA1DAF" w:rsidP="0087717E">
      <w:pPr>
        <w:pStyle w:val="BodyText"/>
        <w:keepNext/>
        <w:widowControl w:val="0"/>
        <w:spacing w:before="120" w:line="276" w:lineRule="auto"/>
        <w:ind w:firstLine="567"/>
        <w:rPr>
          <w:sz w:val="28"/>
          <w:szCs w:val="28"/>
        </w:rPr>
      </w:pPr>
      <w:r w:rsidRPr="00F44CBD">
        <w:rPr>
          <w:sz w:val="28"/>
          <w:szCs w:val="28"/>
          <w:lang w:val="fr-FR"/>
        </w:rPr>
        <w:t>4.</w:t>
      </w:r>
      <w:r w:rsidRPr="00F44CBD">
        <w:rPr>
          <w:b/>
          <w:sz w:val="28"/>
          <w:szCs w:val="28"/>
          <w:lang w:val="fr-FR"/>
        </w:rPr>
        <w:t xml:space="preserve"> </w:t>
      </w:r>
      <w:proofErr w:type="spellStart"/>
      <w:r w:rsidR="00103F9F">
        <w:rPr>
          <w:sz w:val="28"/>
          <w:szCs w:val="28"/>
        </w:rPr>
        <w:t>Điều</w:t>
      </w:r>
      <w:proofErr w:type="spellEnd"/>
      <w:r w:rsidR="00103F9F">
        <w:rPr>
          <w:sz w:val="28"/>
          <w:szCs w:val="28"/>
        </w:rPr>
        <w:t xml:space="preserve"> </w:t>
      </w:r>
      <w:proofErr w:type="spellStart"/>
      <w:r w:rsidR="00103F9F">
        <w:rPr>
          <w:sz w:val="28"/>
          <w:szCs w:val="28"/>
        </w:rPr>
        <w:t>chỉnh</w:t>
      </w:r>
      <w:proofErr w:type="spellEnd"/>
      <w:r w:rsidR="00103F9F">
        <w:rPr>
          <w:sz w:val="28"/>
          <w:szCs w:val="28"/>
        </w:rPr>
        <w:t xml:space="preserve"> </w:t>
      </w:r>
      <w:proofErr w:type="spellStart"/>
      <w:r w:rsidR="00103F9F">
        <w:rPr>
          <w:sz w:val="28"/>
          <w:szCs w:val="28"/>
        </w:rPr>
        <w:t>thuế</w:t>
      </w:r>
      <w:proofErr w:type="spellEnd"/>
    </w:p>
    <w:p w14:paraId="7804DEF5" w14:textId="4F638B8D" w:rsidR="00216ECB" w:rsidRDefault="00103F9F">
      <w:pPr>
        <w:pStyle w:val="BodyText"/>
        <w:widowControl w:val="0"/>
        <w:spacing w:before="120" w:line="276" w:lineRule="auto"/>
        <w:ind w:firstLine="567"/>
        <w:rPr>
          <w:i/>
          <w:sz w:val="28"/>
          <w:szCs w:val="28"/>
        </w:rPr>
      </w:pPr>
      <w:proofErr w:type="spellStart"/>
      <w:r w:rsidRPr="00103F9F">
        <w:rPr>
          <w:sz w:val="28"/>
          <w:szCs w:val="28"/>
        </w:rPr>
        <w:t>Điều</w:t>
      </w:r>
      <w:proofErr w:type="spellEnd"/>
      <w:r w:rsidRPr="00103F9F">
        <w:rPr>
          <w:sz w:val="28"/>
          <w:szCs w:val="28"/>
        </w:rPr>
        <w:t xml:space="preserve"> </w:t>
      </w:r>
      <w:proofErr w:type="spellStart"/>
      <w:r w:rsidRPr="00103F9F">
        <w:rPr>
          <w:sz w:val="28"/>
          <w:szCs w:val="28"/>
        </w:rPr>
        <w:t>chỉnh</w:t>
      </w:r>
      <w:proofErr w:type="spellEnd"/>
      <w:r w:rsidRPr="00103F9F">
        <w:rPr>
          <w:sz w:val="28"/>
          <w:szCs w:val="28"/>
        </w:rPr>
        <w:t xml:space="preserve"> </w:t>
      </w:r>
      <w:proofErr w:type="spellStart"/>
      <w:r w:rsidRPr="00103F9F">
        <w:rPr>
          <w:sz w:val="28"/>
          <w:szCs w:val="28"/>
        </w:rPr>
        <w:t>thuế</w:t>
      </w:r>
      <w:proofErr w:type="spellEnd"/>
      <w:r w:rsidRPr="00103F9F">
        <w:rPr>
          <w:sz w:val="28"/>
          <w:szCs w:val="28"/>
        </w:rPr>
        <w:t>: ____</w:t>
      </w:r>
      <w:proofErr w:type="gramStart"/>
      <w:r w:rsidRPr="00103F9F">
        <w:rPr>
          <w:sz w:val="28"/>
          <w:szCs w:val="28"/>
        </w:rPr>
        <w:t>_</w:t>
      </w:r>
      <w:r w:rsidRPr="00103F9F">
        <w:rPr>
          <w:i/>
          <w:sz w:val="28"/>
          <w:szCs w:val="28"/>
        </w:rPr>
        <w:t>[</w:t>
      </w:r>
      <w:proofErr w:type="spellStart"/>
      <w:proofErr w:type="gramEnd"/>
      <w:r w:rsidRPr="00103F9F">
        <w:rPr>
          <w:i/>
          <w:sz w:val="28"/>
          <w:szCs w:val="28"/>
        </w:rPr>
        <w:t>ghi</w:t>
      </w:r>
      <w:proofErr w:type="spellEnd"/>
      <w:r w:rsidRPr="00103F9F">
        <w:rPr>
          <w:i/>
          <w:sz w:val="28"/>
          <w:szCs w:val="28"/>
        </w:rPr>
        <w:t xml:space="preserve"> “</w:t>
      </w:r>
      <w:proofErr w:type="spellStart"/>
      <w:r w:rsidRPr="00103F9F">
        <w:rPr>
          <w:i/>
          <w:sz w:val="28"/>
          <w:szCs w:val="28"/>
        </w:rPr>
        <w:t>được</w:t>
      </w:r>
      <w:proofErr w:type="spellEnd"/>
      <w:r w:rsidRPr="00103F9F">
        <w:rPr>
          <w:i/>
          <w:sz w:val="28"/>
          <w:szCs w:val="28"/>
        </w:rPr>
        <w:t xml:space="preserve"> </w:t>
      </w:r>
      <w:proofErr w:type="spellStart"/>
      <w:r w:rsidRPr="00103F9F">
        <w:rPr>
          <w:i/>
          <w:sz w:val="28"/>
          <w:szCs w:val="28"/>
        </w:rPr>
        <w:t>phép</w:t>
      </w:r>
      <w:proofErr w:type="spellEnd"/>
      <w:r w:rsidRPr="00103F9F">
        <w:rPr>
          <w:i/>
          <w:sz w:val="28"/>
          <w:szCs w:val="28"/>
        </w:rPr>
        <w:t xml:space="preserve">” </w:t>
      </w:r>
      <w:proofErr w:type="spellStart"/>
      <w:r w:rsidRPr="00103F9F">
        <w:rPr>
          <w:i/>
          <w:sz w:val="28"/>
          <w:szCs w:val="28"/>
        </w:rPr>
        <w:t>hoặc</w:t>
      </w:r>
      <w:proofErr w:type="spellEnd"/>
      <w:r w:rsidRPr="00103F9F">
        <w:rPr>
          <w:i/>
          <w:sz w:val="28"/>
          <w:szCs w:val="28"/>
        </w:rPr>
        <w:t xml:space="preserve"> “</w:t>
      </w:r>
      <w:proofErr w:type="spellStart"/>
      <w:r w:rsidRPr="00103F9F">
        <w:rPr>
          <w:i/>
          <w:sz w:val="28"/>
          <w:szCs w:val="28"/>
        </w:rPr>
        <w:t>không</w:t>
      </w:r>
      <w:proofErr w:type="spellEnd"/>
      <w:r w:rsidRPr="00103F9F">
        <w:rPr>
          <w:i/>
          <w:sz w:val="28"/>
          <w:szCs w:val="28"/>
        </w:rPr>
        <w:t xml:space="preserve"> </w:t>
      </w:r>
      <w:proofErr w:type="spellStart"/>
      <w:r w:rsidRPr="00103F9F">
        <w:rPr>
          <w:i/>
          <w:sz w:val="28"/>
          <w:szCs w:val="28"/>
        </w:rPr>
        <w:t>được</w:t>
      </w:r>
      <w:proofErr w:type="spellEnd"/>
      <w:r w:rsidRPr="00103F9F">
        <w:rPr>
          <w:i/>
          <w:sz w:val="28"/>
          <w:szCs w:val="28"/>
        </w:rPr>
        <w:t xml:space="preserve"> </w:t>
      </w:r>
      <w:proofErr w:type="spellStart"/>
      <w:r w:rsidRPr="00103F9F">
        <w:rPr>
          <w:i/>
          <w:sz w:val="28"/>
          <w:szCs w:val="28"/>
        </w:rPr>
        <w:t>phép</w:t>
      </w:r>
      <w:proofErr w:type="spellEnd"/>
      <w:r w:rsidRPr="00103F9F">
        <w:rPr>
          <w:i/>
          <w:sz w:val="28"/>
          <w:szCs w:val="28"/>
        </w:rPr>
        <w:t xml:space="preserve">” </w:t>
      </w:r>
      <w:proofErr w:type="spellStart"/>
      <w:r w:rsidRPr="00103F9F">
        <w:rPr>
          <w:i/>
          <w:sz w:val="28"/>
          <w:szCs w:val="28"/>
        </w:rPr>
        <w:t>áp</w:t>
      </w:r>
      <w:proofErr w:type="spellEnd"/>
      <w:r w:rsidRPr="00103F9F">
        <w:rPr>
          <w:i/>
          <w:sz w:val="28"/>
          <w:szCs w:val="28"/>
        </w:rPr>
        <w:t xml:space="preserve"> </w:t>
      </w:r>
      <w:proofErr w:type="spellStart"/>
      <w:r w:rsidRPr="00103F9F">
        <w:rPr>
          <w:i/>
          <w:sz w:val="28"/>
          <w:szCs w:val="28"/>
        </w:rPr>
        <w:t>dụng</w:t>
      </w:r>
      <w:proofErr w:type="spellEnd"/>
      <w:r w:rsidRPr="00103F9F">
        <w:rPr>
          <w:i/>
          <w:sz w:val="28"/>
          <w:szCs w:val="28"/>
        </w:rPr>
        <w:t xml:space="preserve"> </w:t>
      </w:r>
      <w:proofErr w:type="spellStart"/>
      <w:r w:rsidRPr="00103F9F">
        <w:rPr>
          <w:i/>
          <w:sz w:val="28"/>
          <w:szCs w:val="28"/>
        </w:rPr>
        <w:t>điều</w:t>
      </w:r>
      <w:proofErr w:type="spellEnd"/>
      <w:r w:rsidRPr="00103F9F">
        <w:rPr>
          <w:i/>
          <w:sz w:val="28"/>
          <w:szCs w:val="28"/>
        </w:rPr>
        <w:t xml:space="preserve"> </w:t>
      </w:r>
      <w:proofErr w:type="spellStart"/>
      <w:r w:rsidRPr="00103F9F">
        <w:rPr>
          <w:i/>
          <w:sz w:val="28"/>
          <w:szCs w:val="28"/>
        </w:rPr>
        <w:t>chỉnh</w:t>
      </w:r>
      <w:proofErr w:type="spellEnd"/>
      <w:r w:rsidRPr="00103F9F">
        <w:rPr>
          <w:i/>
          <w:sz w:val="28"/>
          <w:szCs w:val="28"/>
        </w:rPr>
        <w:t xml:space="preserve"> </w:t>
      </w:r>
      <w:proofErr w:type="spellStart"/>
      <w:r w:rsidRPr="00103F9F">
        <w:rPr>
          <w:i/>
          <w:sz w:val="28"/>
          <w:szCs w:val="28"/>
        </w:rPr>
        <w:t>thuế</w:t>
      </w:r>
      <w:proofErr w:type="spellEnd"/>
      <w:r w:rsidRPr="00103F9F">
        <w:rPr>
          <w:i/>
          <w:sz w:val="28"/>
          <w:szCs w:val="28"/>
        </w:rPr>
        <w:t xml:space="preserve">. Trường </w:t>
      </w:r>
      <w:proofErr w:type="spellStart"/>
      <w:r w:rsidRPr="00103F9F">
        <w:rPr>
          <w:i/>
          <w:sz w:val="28"/>
          <w:szCs w:val="28"/>
        </w:rPr>
        <w:t>hợp</w:t>
      </w:r>
      <w:proofErr w:type="spellEnd"/>
      <w:r w:rsidRPr="00103F9F">
        <w:rPr>
          <w:i/>
          <w:sz w:val="28"/>
          <w:szCs w:val="28"/>
        </w:rPr>
        <w:t xml:space="preserve"> </w:t>
      </w:r>
      <w:proofErr w:type="spellStart"/>
      <w:r w:rsidRPr="00103F9F">
        <w:rPr>
          <w:i/>
          <w:sz w:val="28"/>
          <w:szCs w:val="28"/>
        </w:rPr>
        <w:t>được</w:t>
      </w:r>
      <w:proofErr w:type="spellEnd"/>
      <w:r w:rsidRPr="00103F9F">
        <w:rPr>
          <w:i/>
          <w:sz w:val="28"/>
          <w:szCs w:val="28"/>
        </w:rPr>
        <w:t xml:space="preserve"> </w:t>
      </w:r>
      <w:proofErr w:type="spellStart"/>
      <w:r w:rsidRPr="00103F9F">
        <w:rPr>
          <w:i/>
          <w:sz w:val="28"/>
          <w:szCs w:val="28"/>
        </w:rPr>
        <w:t>phép</w:t>
      </w:r>
      <w:proofErr w:type="spellEnd"/>
      <w:r w:rsidRPr="00103F9F">
        <w:rPr>
          <w:i/>
          <w:sz w:val="28"/>
          <w:szCs w:val="28"/>
        </w:rPr>
        <w:t xml:space="preserve"> </w:t>
      </w:r>
      <w:proofErr w:type="spellStart"/>
      <w:r w:rsidRPr="00103F9F">
        <w:rPr>
          <w:i/>
          <w:sz w:val="28"/>
          <w:szCs w:val="28"/>
        </w:rPr>
        <w:t>áp</w:t>
      </w:r>
      <w:proofErr w:type="spellEnd"/>
      <w:r w:rsidRPr="00103F9F">
        <w:rPr>
          <w:i/>
          <w:sz w:val="28"/>
          <w:szCs w:val="28"/>
        </w:rPr>
        <w:t xml:space="preserve"> </w:t>
      </w:r>
      <w:proofErr w:type="spellStart"/>
      <w:r w:rsidRPr="00103F9F">
        <w:rPr>
          <w:i/>
          <w:sz w:val="28"/>
          <w:szCs w:val="28"/>
        </w:rPr>
        <w:t>dụng</w:t>
      </w:r>
      <w:proofErr w:type="spellEnd"/>
      <w:r w:rsidRPr="00103F9F">
        <w:rPr>
          <w:i/>
          <w:sz w:val="28"/>
          <w:szCs w:val="28"/>
        </w:rPr>
        <w:t xml:space="preserve"> </w:t>
      </w:r>
      <w:proofErr w:type="spellStart"/>
      <w:r w:rsidRPr="00103F9F">
        <w:rPr>
          <w:i/>
          <w:sz w:val="28"/>
          <w:szCs w:val="28"/>
        </w:rPr>
        <w:t>điều</w:t>
      </w:r>
      <w:proofErr w:type="spellEnd"/>
      <w:r w:rsidRPr="00103F9F">
        <w:rPr>
          <w:i/>
          <w:sz w:val="28"/>
          <w:szCs w:val="28"/>
        </w:rPr>
        <w:t xml:space="preserve"> </w:t>
      </w:r>
      <w:proofErr w:type="spellStart"/>
      <w:r w:rsidRPr="00103F9F">
        <w:rPr>
          <w:i/>
          <w:sz w:val="28"/>
          <w:szCs w:val="28"/>
        </w:rPr>
        <w:t>chỉnh</w:t>
      </w:r>
      <w:proofErr w:type="spellEnd"/>
      <w:r w:rsidRPr="00103F9F">
        <w:rPr>
          <w:i/>
          <w:sz w:val="28"/>
          <w:szCs w:val="28"/>
        </w:rPr>
        <w:t xml:space="preserve"> </w:t>
      </w:r>
      <w:proofErr w:type="spellStart"/>
      <w:r w:rsidRPr="00103F9F">
        <w:rPr>
          <w:i/>
          <w:sz w:val="28"/>
          <w:szCs w:val="28"/>
        </w:rPr>
        <w:t>thuế</w:t>
      </w:r>
      <w:proofErr w:type="spellEnd"/>
      <w:r w:rsidRPr="00103F9F">
        <w:rPr>
          <w:i/>
          <w:sz w:val="28"/>
          <w:szCs w:val="28"/>
        </w:rPr>
        <w:t xml:space="preserve"> </w:t>
      </w:r>
      <w:proofErr w:type="spellStart"/>
      <w:r w:rsidRPr="00103F9F">
        <w:rPr>
          <w:i/>
          <w:sz w:val="28"/>
          <w:szCs w:val="28"/>
        </w:rPr>
        <w:t>thì</w:t>
      </w:r>
      <w:proofErr w:type="spellEnd"/>
      <w:r w:rsidRPr="00103F9F">
        <w:rPr>
          <w:i/>
          <w:sz w:val="28"/>
          <w:szCs w:val="28"/>
        </w:rPr>
        <w:t xml:space="preserve"> </w:t>
      </w:r>
      <w:proofErr w:type="spellStart"/>
      <w:r w:rsidRPr="00103F9F">
        <w:rPr>
          <w:i/>
          <w:sz w:val="28"/>
          <w:szCs w:val="28"/>
        </w:rPr>
        <w:t>ghi</w:t>
      </w:r>
      <w:proofErr w:type="spellEnd"/>
      <w:r w:rsidRPr="00103F9F">
        <w:rPr>
          <w:i/>
          <w:sz w:val="28"/>
          <w:szCs w:val="28"/>
        </w:rPr>
        <w:t xml:space="preserve">: </w:t>
      </w:r>
      <w:r w:rsidRPr="00276AEE">
        <w:rPr>
          <w:iCs/>
          <w:sz w:val="28"/>
          <w:szCs w:val="28"/>
        </w:rPr>
        <w:t>“</w:t>
      </w:r>
      <w:proofErr w:type="spellStart"/>
      <w:r w:rsidRPr="00276AEE">
        <w:rPr>
          <w:iCs/>
          <w:sz w:val="28"/>
          <w:szCs w:val="28"/>
        </w:rPr>
        <w:t>trong</w:t>
      </w:r>
      <w:proofErr w:type="spellEnd"/>
      <w:r w:rsidRPr="00276AEE">
        <w:rPr>
          <w:iCs/>
          <w:sz w:val="28"/>
          <w:szCs w:val="28"/>
        </w:rPr>
        <w:t xml:space="preserve"> </w:t>
      </w:r>
      <w:proofErr w:type="spellStart"/>
      <w:r w:rsidRPr="00276AEE">
        <w:rPr>
          <w:iCs/>
          <w:sz w:val="28"/>
          <w:szCs w:val="28"/>
        </w:rPr>
        <w:t>quá</w:t>
      </w:r>
      <w:proofErr w:type="spellEnd"/>
      <w:r w:rsidRPr="00276AEE">
        <w:rPr>
          <w:iCs/>
          <w:sz w:val="28"/>
          <w:szCs w:val="28"/>
        </w:rPr>
        <w:t xml:space="preserve"> </w:t>
      </w:r>
      <w:proofErr w:type="spellStart"/>
      <w:r w:rsidRPr="00276AEE">
        <w:rPr>
          <w:iCs/>
          <w:sz w:val="28"/>
          <w:szCs w:val="28"/>
        </w:rPr>
        <w:t>trình</w:t>
      </w:r>
      <w:proofErr w:type="spellEnd"/>
      <w:r w:rsidRPr="00276AEE">
        <w:rPr>
          <w:iCs/>
          <w:sz w:val="28"/>
          <w:szCs w:val="28"/>
        </w:rPr>
        <w:t xml:space="preserve"> </w:t>
      </w:r>
      <w:proofErr w:type="spellStart"/>
      <w:r w:rsidRPr="00276AEE">
        <w:rPr>
          <w:iCs/>
          <w:sz w:val="28"/>
          <w:szCs w:val="28"/>
        </w:rPr>
        <w:t>thực</w:t>
      </w:r>
      <w:proofErr w:type="spellEnd"/>
      <w:r w:rsidRPr="00276AEE">
        <w:rPr>
          <w:iCs/>
          <w:sz w:val="28"/>
          <w:szCs w:val="28"/>
        </w:rPr>
        <w:t xml:space="preserve"> </w:t>
      </w:r>
      <w:proofErr w:type="spellStart"/>
      <w:r w:rsidRPr="00276AEE">
        <w:rPr>
          <w:iCs/>
          <w:sz w:val="28"/>
          <w:szCs w:val="28"/>
        </w:rPr>
        <w:t>hiện</w:t>
      </w:r>
      <w:proofErr w:type="spellEnd"/>
      <w:r w:rsidRPr="00276AEE">
        <w:rPr>
          <w:iCs/>
          <w:sz w:val="28"/>
          <w:szCs w:val="28"/>
        </w:rPr>
        <w:t xml:space="preserve"> </w:t>
      </w:r>
      <w:proofErr w:type="spellStart"/>
      <w:r w:rsidRPr="00276AEE">
        <w:rPr>
          <w:iCs/>
          <w:sz w:val="28"/>
          <w:szCs w:val="28"/>
        </w:rPr>
        <w:t>hợp</w:t>
      </w:r>
      <w:proofErr w:type="spellEnd"/>
      <w:r w:rsidRPr="00276AEE">
        <w:rPr>
          <w:iCs/>
          <w:sz w:val="28"/>
          <w:szCs w:val="28"/>
        </w:rPr>
        <w:t xml:space="preserve"> </w:t>
      </w:r>
      <w:proofErr w:type="spellStart"/>
      <w:r w:rsidRPr="00276AEE">
        <w:rPr>
          <w:iCs/>
          <w:sz w:val="28"/>
          <w:szCs w:val="28"/>
        </w:rPr>
        <w:t>đồng</w:t>
      </w:r>
      <w:proofErr w:type="spellEnd"/>
      <w:r w:rsidRPr="00276AEE">
        <w:rPr>
          <w:iCs/>
          <w:sz w:val="28"/>
          <w:szCs w:val="28"/>
        </w:rPr>
        <w:t xml:space="preserve">, </w:t>
      </w:r>
      <w:proofErr w:type="spellStart"/>
      <w:r w:rsidRPr="00276AEE">
        <w:rPr>
          <w:iCs/>
          <w:sz w:val="28"/>
          <w:szCs w:val="28"/>
        </w:rPr>
        <w:t>trường</w:t>
      </w:r>
      <w:proofErr w:type="spellEnd"/>
      <w:r w:rsidRPr="00276AEE">
        <w:rPr>
          <w:iCs/>
          <w:sz w:val="28"/>
          <w:szCs w:val="28"/>
        </w:rPr>
        <w:t xml:space="preserve"> </w:t>
      </w:r>
      <w:proofErr w:type="spellStart"/>
      <w:r w:rsidRPr="00276AEE">
        <w:rPr>
          <w:iCs/>
          <w:sz w:val="28"/>
          <w:szCs w:val="28"/>
        </w:rPr>
        <w:t>hợp</w:t>
      </w:r>
      <w:proofErr w:type="spellEnd"/>
      <w:r w:rsidRPr="00276AEE">
        <w:rPr>
          <w:iCs/>
          <w:sz w:val="28"/>
          <w:szCs w:val="28"/>
        </w:rPr>
        <w:t xml:space="preserve"> </w:t>
      </w:r>
      <w:proofErr w:type="spellStart"/>
      <w:r w:rsidRPr="00276AEE">
        <w:rPr>
          <w:iCs/>
          <w:sz w:val="28"/>
          <w:szCs w:val="28"/>
        </w:rPr>
        <w:t>tại</w:t>
      </w:r>
      <w:proofErr w:type="spellEnd"/>
      <w:r w:rsidRPr="00276AEE">
        <w:rPr>
          <w:iCs/>
          <w:sz w:val="28"/>
          <w:szCs w:val="28"/>
        </w:rPr>
        <w:t xml:space="preserve"> </w:t>
      </w:r>
      <w:proofErr w:type="spellStart"/>
      <w:r w:rsidRPr="00276AEE">
        <w:rPr>
          <w:iCs/>
          <w:sz w:val="28"/>
          <w:szCs w:val="28"/>
        </w:rPr>
        <w:t>thời</w:t>
      </w:r>
      <w:proofErr w:type="spellEnd"/>
      <w:r w:rsidRPr="00276AEE">
        <w:rPr>
          <w:iCs/>
          <w:sz w:val="28"/>
          <w:szCs w:val="28"/>
        </w:rPr>
        <w:t xml:space="preserve"> </w:t>
      </w:r>
      <w:proofErr w:type="spellStart"/>
      <w:r w:rsidRPr="00276AEE">
        <w:rPr>
          <w:iCs/>
          <w:sz w:val="28"/>
          <w:szCs w:val="28"/>
        </w:rPr>
        <w:t>điểm</w:t>
      </w:r>
      <w:proofErr w:type="spellEnd"/>
      <w:r w:rsidRPr="00276AEE">
        <w:rPr>
          <w:iCs/>
          <w:sz w:val="28"/>
          <w:szCs w:val="28"/>
        </w:rPr>
        <w:t xml:space="preserve"> </w:t>
      </w:r>
      <w:proofErr w:type="spellStart"/>
      <w:r w:rsidRPr="00276AEE">
        <w:rPr>
          <w:iCs/>
          <w:sz w:val="28"/>
          <w:szCs w:val="28"/>
        </w:rPr>
        <w:t>thanh</w:t>
      </w:r>
      <w:proofErr w:type="spellEnd"/>
      <w:r w:rsidRPr="00276AEE">
        <w:rPr>
          <w:iCs/>
          <w:sz w:val="28"/>
          <w:szCs w:val="28"/>
        </w:rPr>
        <w:t xml:space="preserve"> </w:t>
      </w:r>
      <w:proofErr w:type="spellStart"/>
      <w:r w:rsidRPr="00276AEE">
        <w:rPr>
          <w:iCs/>
          <w:sz w:val="28"/>
          <w:szCs w:val="28"/>
        </w:rPr>
        <w:t>toán</w:t>
      </w:r>
      <w:proofErr w:type="spellEnd"/>
      <w:r w:rsidRPr="00276AEE">
        <w:rPr>
          <w:iCs/>
          <w:sz w:val="28"/>
          <w:szCs w:val="28"/>
        </w:rPr>
        <w:t xml:space="preserve"> </w:t>
      </w:r>
      <w:proofErr w:type="spellStart"/>
      <w:r w:rsidRPr="00276AEE">
        <w:rPr>
          <w:iCs/>
          <w:sz w:val="28"/>
          <w:szCs w:val="28"/>
        </w:rPr>
        <w:t>nếu</w:t>
      </w:r>
      <w:proofErr w:type="spellEnd"/>
      <w:r w:rsidRPr="00276AEE">
        <w:rPr>
          <w:iCs/>
          <w:sz w:val="28"/>
          <w:szCs w:val="28"/>
        </w:rPr>
        <w:t xml:space="preserve"> </w:t>
      </w:r>
      <w:proofErr w:type="spellStart"/>
      <w:r w:rsidRPr="00276AEE">
        <w:rPr>
          <w:iCs/>
          <w:sz w:val="28"/>
          <w:szCs w:val="28"/>
        </w:rPr>
        <w:t>chính</w:t>
      </w:r>
      <w:proofErr w:type="spellEnd"/>
      <w:r w:rsidRPr="00276AEE">
        <w:rPr>
          <w:iCs/>
          <w:sz w:val="28"/>
          <w:szCs w:val="28"/>
        </w:rPr>
        <w:t xml:space="preserve"> </w:t>
      </w:r>
      <w:proofErr w:type="spellStart"/>
      <w:r w:rsidRPr="00276AEE">
        <w:rPr>
          <w:iCs/>
          <w:sz w:val="28"/>
          <w:szCs w:val="28"/>
        </w:rPr>
        <w:t>sách</w:t>
      </w:r>
      <w:proofErr w:type="spellEnd"/>
      <w:r w:rsidRPr="00276AEE">
        <w:rPr>
          <w:iCs/>
          <w:sz w:val="28"/>
          <w:szCs w:val="28"/>
        </w:rPr>
        <w:t xml:space="preserve"> </w:t>
      </w:r>
      <w:proofErr w:type="spellStart"/>
      <w:r w:rsidRPr="00276AEE">
        <w:rPr>
          <w:iCs/>
          <w:sz w:val="28"/>
          <w:szCs w:val="28"/>
        </w:rPr>
        <w:t>về</w:t>
      </w:r>
      <w:proofErr w:type="spellEnd"/>
      <w:r w:rsidRPr="00276AEE">
        <w:rPr>
          <w:iCs/>
          <w:sz w:val="28"/>
          <w:szCs w:val="28"/>
        </w:rPr>
        <w:t xml:space="preserve"> </w:t>
      </w:r>
      <w:proofErr w:type="spellStart"/>
      <w:r w:rsidRPr="00276AEE">
        <w:rPr>
          <w:iCs/>
          <w:sz w:val="28"/>
          <w:szCs w:val="28"/>
        </w:rPr>
        <w:t>thuế</w:t>
      </w:r>
      <w:proofErr w:type="spellEnd"/>
      <w:r w:rsidRPr="00276AEE">
        <w:rPr>
          <w:iCs/>
          <w:sz w:val="28"/>
          <w:szCs w:val="28"/>
        </w:rPr>
        <w:t xml:space="preserve"> </w:t>
      </w:r>
      <w:proofErr w:type="spellStart"/>
      <w:r w:rsidRPr="00276AEE">
        <w:rPr>
          <w:iCs/>
          <w:sz w:val="28"/>
          <w:szCs w:val="28"/>
        </w:rPr>
        <w:t>có</w:t>
      </w:r>
      <w:proofErr w:type="spellEnd"/>
      <w:r w:rsidRPr="00276AEE">
        <w:rPr>
          <w:iCs/>
          <w:sz w:val="28"/>
          <w:szCs w:val="28"/>
        </w:rPr>
        <w:t xml:space="preserve"> </w:t>
      </w:r>
      <w:proofErr w:type="spellStart"/>
      <w:r w:rsidRPr="00276AEE">
        <w:rPr>
          <w:iCs/>
          <w:sz w:val="28"/>
          <w:szCs w:val="28"/>
        </w:rPr>
        <w:t>sự</w:t>
      </w:r>
      <w:proofErr w:type="spellEnd"/>
      <w:r w:rsidRPr="00276AEE">
        <w:rPr>
          <w:iCs/>
          <w:sz w:val="28"/>
          <w:szCs w:val="28"/>
        </w:rPr>
        <w:t xml:space="preserve"> </w:t>
      </w:r>
      <w:proofErr w:type="spellStart"/>
      <w:r w:rsidRPr="00276AEE">
        <w:rPr>
          <w:iCs/>
          <w:sz w:val="28"/>
          <w:szCs w:val="28"/>
        </w:rPr>
        <w:t>thay</w:t>
      </w:r>
      <w:proofErr w:type="spellEnd"/>
      <w:r w:rsidRPr="00276AEE">
        <w:rPr>
          <w:iCs/>
          <w:sz w:val="28"/>
          <w:szCs w:val="28"/>
        </w:rPr>
        <w:t xml:space="preserve"> </w:t>
      </w:r>
      <w:proofErr w:type="spellStart"/>
      <w:r w:rsidRPr="00276AEE">
        <w:rPr>
          <w:iCs/>
          <w:sz w:val="28"/>
          <w:szCs w:val="28"/>
        </w:rPr>
        <w:t>đổi</w:t>
      </w:r>
      <w:proofErr w:type="spellEnd"/>
      <w:r w:rsidRPr="00276AEE">
        <w:rPr>
          <w:iCs/>
          <w:sz w:val="28"/>
          <w:szCs w:val="28"/>
        </w:rPr>
        <w:t xml:space="preserve"> (</w:t>
      </w:r>
      <w:proofErr w:type="spellStart"/>
      <w:r w:rsidRPr="00276AEE">
        <w:rPr>
          <w:iCs/>
          <w:sz w:val="28"/>
          <w:szCs w:val="28"/>
        </w:rPr>
        <w:t>tăng</w:t>
      </w:r>
      <w:proofErr w:type="spellEnd"/>
      <w:r w:rsidRPr="00276AEE">
        <w:rPr>
          <w:iCs/>
          <w:sz w:val="28"/>
          <w:szCs w:val="28"/>
        </w:rPr>
        <w:t xml:space="preserve"> </w:t>
      </w:r>
      <w:proofErr w:type="spellStart"/>
      <w:r w:rsidRPr="00276AEE">
        <w:rPr>
          <w:iCs/>
          <w:sz w:val="28"/>
          <w:szCs w:val="28"/>
        </w:rPr>
        <w:t>hoặc</w:t>
      </w:r>
      <w:proofErr w:type="spellEnd"/>
      <w:r w:rsidRPr="00276AEE">
        <w:rPr>
          <w:iCs/>
          <w:sz w:val="28"/>
          <w:szCs w:val="28"/>
        </w:rPr>
        <w:t xml:space="preserve"> </w:t>
      </w:r>
      <w:proofErr w:type="spellStart"/>
      <w:r w:rsidRPr="00276AEE">
        <w:rPr>
          <w:iCs/>
          <w:sz w:val="28"/>
          <w:szCs w:val="28"/>
        </w:rPr>
        <w:t>giảm</w:t>
      </w:r>
      <w:proofErr w:type="spellEnd"/>
      <w:r w:rsidRPr="00276AEE">
        <w:rPr>
          <w:iCs/>
          <w:sz w:val="28"/>
          <w:szCs w:val="28"/>
        </w:rPr>
        <w:t xml:space="preserve">) </w:t>
      </w:r>
      <w:proofErr w:type="spellStart"/>
      <w:r w:rsidRPr="00276AEE">
        <w:rPr>
          <w:iCs/>
          <w:sz w:val="28"/>
          <w:szCs w:val="28"/>
        </w:rPr>
        <w:t>và</w:t>
      </w:r>
      <w:proofErr w:type="spellEnd"/>
      <w:r w:rsidRPr="00276AEE">
        <w:rPr>
          <w:iCs/>
          <w:sz w:val="28"/>
          <w:szCs w:val="28"/>
        </w:rPr>
        <w:t xml:space="preserve"> </w:t>
      </w:r>
      <w:proofErr w:type="spellStart"/>
      <w:r w:rsidRPr="00276AEE">
        <w:rPr>
          <w:iCs/>
          <w:sz w:val="28"/>
          <w:szCs w:val="28"/>
        </w:rPr>
        <w:t>trong</w:t>
      </w:r>
      <w:proofErr w:type="spellEnd"/>
      <w:r w:rsidRPr="00276AEE">
        <w:rPr>
          <w:iCs/>
          <w:sz w:val="28"/>
          <w:szCs w:val="28"/>
        </w:rPr>
        <w:t xml:space="preserve"> </w:t>
      </w:r>
      <w:proofErr w:type="spellStart"/>
      <w:r w:rsidRPr="00276AEE">
        <w:rPr>
          <w:iCs/>
          <w:sz w:val="28"/>
          <w:szCs w:val="28"/>
        </w:rPr>
        <w:t>hợp</w:t>
      </w:r>
      <w:proofErr w:type="spellEnd"/>
      <w:r w:rsidRPr="00276AEE">
        <w:rPr>
          <w:iCs/>
          <w:sz w:val="28"/>
          <w:szCs w:val="28"/>
        </w:rPr>
        <w:t xml:space="preserve"> </w:t>
      </w:r>
      <w:proofErr w:type="spellStart"/>
      <w:r w:rsidRPr="00276AEE">
        <w:rPr>
          <w:iCs/>
          <w:sz w:val="28"/>
          <w:szCs w:val="28"/>
        </w:rPr>
        <w:t>đồng</w:t>
      </w:r>
      <w:proofErr w:type="spellEnd"/>
      <w:r w:rsidRPr="00276AEE">
        <w:rPr>
          <w:iCs/>
          <w:sz w:val="28"/>
          <w:szCs w:val="28"/>
        </w:rPr>
        <w:t xml:space="preserve"> </w:t>
      </w:r>
      <w:proofErr w:type="spellStart"/>
      <w:r w:rsidRPr="00276AEE">
        <w:rPr>
          <w:iCs/>
          <w:sz w:val="28"/>
          <w:szCs w:val="28"/>
        </w:rPr>
        <w:t>có</w:t>
      </w:r>
      <w:proofErr w:type="spellEnd"/>
      <w:r w:rsidRPr="00276AEE">
        <w:rPr>
          <w:iCs/>
          <w:sz w:val="28"/>
          <w:szCs w:val="28"/>
        </w:rPr>
        <w:t xml:space="preserve"> </w:t>
      </w:r>
      <w:proofErr w:type="spellStart"/>
      <w:r w:rsidRPr="00276AEE">
        <w:rPr>
          <w:iCs/>
          <w:sz w:val="28"/>
          <w:szCs w:val="28"/>
        </w:rPr>
        <w:t>quy</w:t>
      </w:r>
      <w:proofErr w:type="spellEnd"/>
      <w:r w:rsidRPr="00276AEE">
        <w:rPr>
          <w:iCs/>
          <w:sz w:val="28"/>
          <w:szCs w:val="28"/>
        </w:rPr>
        <w:t xml:space="preserve"> </w:t>
      </w:r>
      <w:proofErr w:type="spellStart"/>
      <w:r w:rsidRPr="00276AEE">
        <w:rPr>
          <w:iCs/>
          <w:sz w:val="28"/>
          <w:szCs w:val="28"/>
        </w:rPr>
        <w:t>định</w:t>
      </w:r>
      <w:proofErr w:type="spellEnd"/>
      <w:r w:rsidRPr="00276AEE">
        <w:rPr>
          <w:iCs/>
          <w:sz w:val="28"/>
          <w:szCs w:val="28"/>
        </w:rPr>
        <w:t xml:space="preserve"> </w:t>
      </w:r>
      <w:proofErr w:type="spellStart"/>
      <w:r w:rsidRPr="00276AEE">
        <w:rPr>
          <w:iCs/>
          <w:sz w:val="28"/>
          <w:szCs w:val="28"/>
        </w:rPr>
        <w:t>được</w:t>
      </w:r>
      <w:proofErr w:type="spellEnd"/>
      <w:r w:rsidRPr="00276AEE">
        <w:rPr>
          <w:iCs/>
          <w:sz w:val="28"/>
          <w:szCs w:val="28"/>
        </w:rPr>
        <w:t xml:space="preserve"> </w:t>
      </w:r>
      <w:proofErr w:type="spellStart"/>
      <w:r w:rsidRPr="00276AEE">
        <w:rPr>
          <w:iCs/>
          <w:sz w:val="28"/>
          <w:szCs w:val="28"/>
        </w:rPr>
        <w:t>điều</w:t>
      </w:r>
      <w:proofErr w:type="spellEnd"/>
      <w:r w:rsidRPr="00276AEE">
        <w:rPr>
          <w:iCs/>
          <w:sz w:val="28"/>
          <w:szCs w:val="28"/>
        </w:rPr>
        <w:t xml:space="preserve"> </w:t>
      </w:r>
      <w:proofErr w:type="spellStart"/>
      <w:r w:rsidRPr="00276AEE">
        <w:rPr>
          <w:iCs/>
          <w:sz w:val="28"/>
          <w:szCs w:val="28"/>
        </w:rPr>
        <w:t>chỉnh</w:t>
      </w:r>
      <w:proofErr w:type="spellEnd"/>
      <w:r w:rsidRPr="00276AEE">
        <w:rPr>
          <w:iCs/>
          <w:sz w:val="28"/>
          <w:szCs w:val="28"/>
        </w:rPr>
        <w:t xml:space="preserve"> </w:t>
      </w:r>
      <w:proofErr w:type="spellStart"/>
      <w:r w:rsidRPr="00276AEE">
        <w:rPr>
          <w:iCs/>
          <w:sz w:val="28"/>
          <w:szCs w:val="28"/>
        </w:rPr>
        <w:t>thuế</w:t>
      </w:r>
      <w:proofErr w:type="spellEnd"/>
      <w:r w:rsidRPr="00276AEE">
        <w:rPr>
          <w:iCs/>
          <w:sz w:val="28"/>
          <w:szCs w:val="28"/>
        </w:rPr>
        <w:t xml:space="preserve">, </w:t>
      </w:r>
      <w:proofErr w:type="spellStart"/>
      <w:r w:rsidRPr="00276AEE">
        <w:rPr>
          <w:iCs/>
          <w:sz w:val="28"/>
          <w:szCs w:val="28"/>
        </w:rPr>
        <w:t>đồng</w:t>
      </w:r>
      <w:proofErr w:type="spellEnd"/>
      <w:r w:rsidRPr="00276AEE">
        <w:rPr>
          <w:iCs/>
          <w:sz w:val="28"/>
          <w:szCs w:val="28"/>
        </w:rPr>
        <w:t xml:space="preserve"> </w:t>
      </w:r>
      <w:proofErr w:type="spellStart"/>
      <w:r w:rsidRPr="00276AEE">
        <w:rPr>
          <w:iCs/>
          <w:sz w:val="28"/>
          <w:szCs w:val="28"/>
        </w:rPr>
        <w:t>thời</w:t>
      </w:r>
      <w:proofErr w:type="spellEnd"/>
      <w:r w:rsidRPr="00276AEE">
        <w:rPr>
          <w:iCs/>
          <w:sz w:val="28"/>
          <w:szCs w:val="28"/>
        </w:rPr>
        <w:t xml:space="preserve"> </w:t>
      </w:r>
      <w:proofErr w:type="spellStart"/>
      <w:r w:rsidR="00ED6E29">
        <w:rPr>
          <w:iCs/>
          <w:sz w:val="28"/>
          <w:szCs w:val="28"/>
        </w:rPr>
        <w:t>Bên</w:t>
      </w:r>
      <w:proofErr w:type="spellEnd"/>
      <w:r w:rsidR="00ED6E29">
        <w:rPr>
          <w:iCs/>
          <w:sz w:val="28"/>
          <w:szCs w:val="28"/>
        </w:rPr>
        <w:t xml:space="preserve"> B</w:t>
      </w:r>
      <w:r w:rsidRPr="00276AEE">
        <w:rPr>
          <w:iCs/>
          <w:sz w:val="28"/>
          <w:szCs w:val="28"/>
        </w:rPr>
        <w:t xml:space="preserve"> </w:t>
      </w:r>
      <w:proofErr w:type="spellStart"/>
      <w:r w:rsidRPr="00276AEE">
        <w:rPr>
          <w:iCs/>
          <w:sz w:val="28"/>
          <w:szCs w:val="28"/>
        </w:rPr>
        <w:t>xuất</w:t>
      </w:r>
      <w:proofErr w:type="spellEnd"/>
      <w:r w:rsidRPr="00276AEE">
        <w:rPr>
          <w:iCs/>
          <w:sz w:val="28"/>
          <w:szCs w:val="28"/>
        </w:rPr>
        <w:t xml:space="preserve"> </w:t>
      </w:r>
      <w:proofErr w:type="spellStart"/>
      <w:r w:rsidRPr="00276AEE">
        <w:rPr>
          <w:iCs/>
          <w:sz w:val="28"/>
          <w:szCs w:val="28"/>
        </w:rPr>
        <w:t>trình</w:t>
      </w:r>
      <w:proofErr w:type="spellEnd"/>
      <w:r w:rsidRPr="00276AEE">
        <w:rPr>
          <w:iCs/>
          <w:sz w:val="28"/>
          <w:szCs w:val="28"/>
        </w:rPr>
        <w:t xml:space="preserve"> </w:t>
      </w:r>
      <w:proofErr w:type="spellStart"/>
      <w:r w:rsidRPr="00276AEE">
        <w:rPr>
          <w:iCs/>
          <w:sz w:val="28"/>
          <w:szCs w:val="28"/>
        </w:rPr>
        <w:t>được</w:t>
      </w:r>
      <w:proofErr w:type="spellEnd"/>
      <w:r w:rsidRPr="00276AEE">
        <w:rPr>
          <w:iCs/>
          <w:sz w:val="28"/>
          <w:szCs w:val="28"/>
        </w:rPr>
        <w:t xml:space="preserve"> </w:t>
      </w:r>
      <w:proofErr w:type="spellStart"/>
      <w:r w:rsidRPr="00276AEE">
        <w:rPr>
          <w:iCs/>
          <w:sz w:val="28"/>
          <w:szCs w:val="28"/>
        </w:rPr>
        <w:t>các</w:t>
      </w:r>
      <w:proofErr w:type="spellEnd"/>
      <w:r w:rsidRPr="00276AEE">
        <w:rPr>
          <w:iCs/>
          <w:sz w:val="28"/>
          <w:szCs w:val="28"/>
        </w:rPr>
        <w:t xml:space="preserve"> </w:t>
      </w:r>
      <w:proofErr w:type="spellStart"/>
      <w:r w:rsidRPr="00276AEE">
        <w:rPr>
          <w:iCs/>
          <w:sz w:val="28"/>
          <w:szCs w:val="28"/>
        </w:rPr>
        <w:t>tài</w:t>
      </w:r>
      <w:proofErr w:type="spellEnd"/>
      <w:r w:rsidRPr="00276AEE">
        <w:rPr>
          <w:iCs/>
          <w:sz w:val="28"/>
          <w:szCs w:val="28"/>
        </w:rPr>
        <w:t xml:space="preserve"> </w:t>
      </w:r>
      <w:proofErr w:type="spellStart"/>
      <w:r w:rsidRPr="00276AEE">
        <w:rPr>
          <w:iCs/>
          <w:sz w:val="28"/>
          <w:szCs w:val="28"/>
        </w:rPr>
        <w:t>liệu</w:t>
      </w:r>
      <w:proofErr w:type="spellEnd"/>
      <w:r w:rsidRPr="00276AEE">
        <w:rPr>
          <w:iCs/>
          <w:sz w:val="28"/>
          <w:szCs w:val="28"/>
        </w:rPr>
        <w:t xml:space="preserve"> </w:t>
      </w:r>
      <w:proofErr w:type="spellStart"/>
      <w:r w:rsidRPr="00276AEE">
        <w:rPr>
          <w:iCs/>
          <w:sz w:val="28"/>
          <w:szCs w:val="28"/>
        </w:rPr>
        <w:t>xác</w:t>
      </w:r>
      <w:proofErr w:type="spellEnd"/>
      <w:r w:rsidRPr="00276AEE">
        <w:rPr>
          <w:iCs/>
          <w:sz w:val="28"/>
          <w:szCs w:val="28"/>
        </w:rPr>
        <w:t xml:space="preserve"> </w:t>
      </w:r>
      <w:proofErr w:type="spellStart"/>
      <w:r w:rsidRPr="00276AEE">
        <w:rPr>
          <w:iCs/>
          <w:sz w:val="28"/>
          <w:szCs w:val="28"/>
        </w:rPr>
        <w:t>định</w:t>
      </w:r>
      <w:proofErr w:type="spellEnd"/>
      <w:r w:rsidRPr="00276AEE">
        <w:rPr>
          <w:iCs/>
          <w:sz w:val="28"/>
          <w:szCs w:val="28"/>
        </w:rPr>
        <w:t xml:space="preserve"> </w:t>
      </w:r>
      <w:proofErr w:type="spellStart"/>
      <w:r w:rsidRPr="00276AEE">
        <w:rPr>
          <w:iCs/>
          <w:sz w:val="28"/>
          <w:szCs w:val="28"/>
        </w:rPr>
        <w:t>rõ</w:t>
      </w:r>
      <w:proofErr w:type="spellEnd"/>
      <w:r w:rsidRPr="00276AEE">
        <w:rPr>
          <w:iCs/>
          <w:sz w:val="28"/>
          <w:szCs w:val="28"/>
        </w:rPr>
        <w:t xml:space="preserve"> </w:t>
      </w:r>
      <w:proofErr w:type="spellStart"/>
      <w:r w:rsidRPr="00276AEE">
        <w:rPr>
          <w:iCs/>
          <w:sz w:val="28"/>
          <w:szCs w:val="28"/>
        </w:rPr>
        <w:t>số</w:t>
      </w:r>
      <w:proofErr w:type="spellEnd"/>
      <w:r w:rsidRPr="00276AEE">
        <w:rPr>
          <w:iCs/>
          <w:sz w:val="28"/>
          <w:szCs w:val="28"/>
        </w:rPr>
        <w:t xml:space="preserve"> </w:t>
      </w:r>
      <w:proofErr w:type="spellStart"/>
      <w:r w:rsidRPr="00276AEE">
        <w:rPr>
          <w:iCs/>
          <w:sz w:val="28"/>
          <w:szCs w:val="28"/>
        </w:rPr>
        <w:t>thuế</w:t>
      </w:r>
      <w:proofErr w:type="spellEnd"/>
      <w:r w:rsidRPr="00276AEE">
        <w:rPr>
          <w:iCs/>
          <w:sz w:val="28"/>
          <w:szCs w:val="28"/>
        </w:rPr>
        <w:t xml:space="preserve"> </w:t>
      </w:r>
      <w:proofErr w:type="spellStart"/>
      <w:r w:rsidRPr="00276AEE">
        <w:rPr>
          <w:iCs/>
          <w:sz w:val="28"/>
          <w:szCs w:val="28"/>
        </w:rPr>
        <w:t>phát</w:t>
      </w:r>
      <w:proofErr w:type="spellEnd"/>
      <w:r w:rsidRPr="00276AEE">
        <w:rPr>
          <w:iCs/>
          <w:sz w:val="28"/>
          <w:szCs w:val="28"/>
        </w:rPr>
        <w:t xml:space="preserve"> </w:t>
      </w:r>
      <w:proofErr w:type="spellStart"/>
      <w:r w:rsidRPr="00276AEE">
        <w:rPr>
          <w:iCs/>
          <w:sz w:val="28"/>
          <w:szCs w:val="28"/>
        </w:rPr>
        <w:t>sinh</w:t>
      </w:r>
      <w:proofErr w:type="spellEnd"/>
      <w:r w:rsidRPr="00276AEE">
        <w:rPr>
          <w:iCs/>
          <w:sz w:val="28"/>
          <w:szCs w:val="28"/>
        </w:rPr>
        <w:t xml:space="preserve"> </w:t>
      </w:r>
      <w:proofErr w:type="spellStart"/>
      <w:r w:rsidRPr="00276AEE">
        <w:rPr>
          <w:iCs/>
          <w:sz w:val="28"/>
          <w:szCs w:val="28"/>
        </w:rPr>
        <w:t>thì</w:t>
      </w:r>
      <w:proofErr w:type="spellEnd"/>
      <w:r w:rsidRPr="00276AEE">
        <w:rPr>
          <w:iCs/>
          <w:sz w:val="28"/>
          <w:szCs w:val="28"/>
        </w:rPr>
        <w:t xml:space="preserve"> </w:t>
      </w:r>
      <w:proofErr w:type="spellStart"/>
      <w:r w:rsidRPr="00276AEE">
        <w:rPr>
          <w:iCs/>
          <w:sz w:val="28"/>
          <w:szCs w:val="28"/>
        </w:rPr>
        <w:t>khoản</w:t>
      </w:r>
      <w:proofErr w:type="spellEnd"/>
      <w:r w:rsidRPr="00276AEE">
        <w:rPr>
          <w:iCs/>
          <w:sz w:val="28"/>
          <w:szCs w:val="28"/>
        </w:rPr>
        <w:t xml:space="preserve"> </w:t>
      </w:r>
      <w:proofErr w:type="spellStart"/>
      <w:r w:rsidRPr="00276AEE">
        <w:rPr>
          <w:iCs/>
          <w:sz w:val="28"/>
          <w:szCs w:val="28"/>
        </w:rPr>
        <w:t>chênh</w:t>
      </w:r>
      <w:proofErr w:type="spellEnd"/>
      <w:r w:rsidRPr="00276AEE">
        <w:rPr>
          <w:iCs/>
          <w:sz w:val="28"/>
          <w:szCs w:val="28"/>
        </w:rPr>
        <w:t xml:space="preserve"> </w:t>
      </w:r>
      <w:proofErr w:type="spellStart"/>
      <w:r w:rsidRPr="00276AEE">
        <w:rPr>
          <w:iCs/>
          <w:sz w:val="28"/>
          <w:szCs w:val="28"/>
        </w:rPr>
        <w:t>lệch</w:t>
      </w:r>
      <w:proofErr w:type="spellEnd"/>
      <w:r w:rsidRPr="00276AEE">
        <w:rPr>
          <w:iCs/>
          <w:sz w:val="28"/>
          <w:szCs w:val="28"/>
        </w:rPr>
        <w:t xml:space="preserve"> </w:t>
      </w:r>
      <w:proofErr w:type="spellStart"/>
      <w:r w:rsidRPr="00276AEE">
        <w:rPr>
          <w:iCs/>
          <w:sz w:val="28"/>
          <w:szCs w:val="28"/>
        </w:rPr>
        <w:t>về</w:t>
      </w:r>
      <w:proofErr w:type="spellEnd"/>
      <w:r w:rsidRPr="00276AEE">
        <w:rPr>
          <w:iCs/>
          <w:sz w:val="28"/>
          <w:szCs w:val="28"/>
        </w:rPr>
        <w:t xml:space="preserve"> </w:t>
      </w:r>
      <w:proofErr w:type="spellStart"/>
      <w:r w:rsidRPr="00276AEE">
        <w:rPr>
          <w:iCs/>
          <w:sz w:val="28"/>
          <w:szCs w:val="28"/>
        </w:rPr>
        <w:t>thuế</w:t>
      </w:r>
      <w:proofErr w:type="spellEnd"/>
      <w:r w:rsidRPr="00276AEE">
        <w:rPr>
          <w:iCs/>
          <w:sz w:val="28"/>
          <w:szCs w:val="28"/>
        </w:rPr>
        <w:t xml:space="preserve"> </w:t>
      </w:r>
      <w:proofErr w:type="spellStart"/>
      <w:r w:rsidRPr="00276AEE">
        <w:rPr>
          <w:iCs/>
          <w:sz w:val="28"/>
          <w:szCs w:val="28"/>
        </w:rPr>
        <w:t>sẽ</w:t>
      </w:r>
      <w:proofErr w:type="spellEnd"/>
      <w:r w:rsidRPr="00276AEE">
        <w:rPr>
          <w:iCs/>
          <w:sz w:val="28"/>
          <w:szCs w:val="28"/>
        </w:rPr>
        <w:t xml:space="preserve"> </w:t>
      </w:r>
      <w:proofErr w:type="spellStart"/>
      <w:r w:rsidRPr="00276AEE">
        <w:rPr>
          <w:iCs/>
          <w:sz w:val="28"/>
          <w:szCs w:val="28"/>
        </w:rPr>
        <w:t>được</w:t>
      </w:r>
      <w:proofErr w:type="spellEnd"/>
      <w:r w:rsidRPr="00276AEE">
        <w:rPr>
          <w:iCs/>
          <w:sz w:val="28"/>
          <w:szCs w:val="28"/>
        </w:rPr>
        <w:t xml:space="preserve"> </w:t>
      </w:r>
      <w:proofErr w:type="spellStart"/>
      <w:r w:rsidRPr="00276AEE">
        <w:rPr>
          <w:iCs/>
          <w:sz w:val="28"/>
          <w:szCs w:val="28"/>
        </w:rPr>
        <w:t>điều</w:t>
      </w:r>
      <w:proofErr w:type="spellEnd"/>
      <w:r w:rsidRPr="00276AEE">
        <w:rPr>
          <w:iCs/>
          <w:sz w:val="28"/>
          <w:szCs w:val="28"/>
        </w:rPr>
        <w:t xml:space="preserve"> </w:t>
      </w:r>
      <w:proofErr w:type="spellStart"/>
      <w:r w:rsidRPr="00276AEE">
        <w:rPr>
          <w:iCs/>
          <w:sz w:val="28"/>
          <w:szCs w:val="28"/>
        </w:rPr>
        <w:t>chỉnh</w:t>
      </w:r>
      <w:proofErr w:type="spellEnd"/>
      <w:r w:rsidRPr="00276AEE">
        <w:rPr>
          <w:iCs/>
          <w:sz w:val="28"/>
          <w:szCs w:val="28"/>
        </w:rPr>
        <w:t xml:space="preserve"> </w:t>
      </w:r>
      <w:proofErr w:type="spellStart"/>
      <w:r w:rsidRPr="00276AEE">
        <w:rPr>
          <w:iCs/>
          <w:sz w:val="28"/>
          <w:szCs w:val="28"/>
        </w:rPr>
        <w:t>theo</w:t>
      </w:r>
      <w:proofErr w:type="spellEnd"/>
      <w:r w:rsidRPr="00276AEE">
        <w:rPr>
          <w:iCs/>
          <w:sz w:val="28"/>
          <w:szCs w:val="28"/>
        </w:rPr>
        <w:t xml:space="preserve"> </w:t>
      </w:r>
      <w:proofErr w:type="spellStart"/>
      <w:r w:rsidRPr="00276AEE">
        <w:rPr>
          <w:iCs/>
          <w:sz w:val="28"/>
          <w:szCs w:val="28"/>
        </w:rPr>
        <w:t>quy</w:t>
      </w:r>
      <w:proofErr w:type="spellEnd"/>
      <w:r w:rsidRPr="00276AEE">
        <w:rPr>
          <w:iCs/>
          <w:sz w:val="28"/>
          <w:szCs w:val="28"/>
        </w:rPr>
        <w:t xml:space="preserve"> </w:t>
      </w:r>
      <w:proofErr w:type="spellStart"/>
      <w:r w:rsidRPr="00276AEE">
        <w:rPr>
          <w:iCs/>
          <w:sz w:val="28"/>
          <w:szCs w:val="28"/>
        </w:rPr>
        <w:t>định</w:t>
      </w:r>
      <w:proofErr w:type="spellEnd"/>
      <w:r w:rsidRPr="00276AEE">
        <w:rPr>
          <w:iCs/>
          <w:sz w:val="28"/>
          <w:szCs w:val="28"/>
        </w:rPr>
        <w:t xml:space="preserve"> </w:t>
      </w:r>
      <w:proofErr w:type="spellStart"/>
      <w:r w:rsidRPr="00276AEE">
        <w:rPr>
          <w:iCs/>
          <w:sz w:val="28"/>
          <w:szCs w:val="28"/>
        </w:rPr>
        <w:t>trong</w:t>
      </w:r>
      <w:proofErr w:type="spellEnd"/>
      <w:r w:rsidRPr="00276AEE">
        <w:rPr>
          <w:iCs/>
          <w:sz w:val="28"/>
          <w:szCs w:val="28"/>
        </w:rPr>
        <w:t xml:space="preserve"> </w:t>
      </w:r>
      <w:proofErr w:type="spellStart"/>
      <w:r w:rsidRPr="00276AEE">
        <w:rPr>
          <w:iCs/>
          <w:sz w:val="28"/>
          <w:szCs w:val="28"/>
        </w:rPr>
        <w:t>hợp</w:t>
      </w:r>
      <w:proofErr w:type="spellEnd"/>
      <w:r w:rsidRPr="00276AEE">
        <w:rPr>
          <w:iCs/>
          <w:sz w:val="28"/>
          <w:szCs w:val="28"/>
        </w:rPr>
        <w:t xml:space="preserve"> </w:t>
      </w:r>
      <w:proofErr w:type="spellStart"/>
      <w:r w:rsidRPr="00276AEE">
        <w:rPr>
          <w:iCs/>
          <w:sz w:val="28"/>
          <w:szCs w:val="28"/>
        </w:rPr>
        <w:t>đồng</w:t>
      </w:r>
      <w:proofErr w:type="spellEnd"/>
      <w:r w:rsidRPr="00276AEE">
        <w:rPr>
          <w:iCs/>
          <w:sz w:val="28"/>
          <w:szCs w:val="28"/>
        </w:rPr>
        <w:t>”</w:t>
      </w:r>
      <w:r w:rsidRPr="00103F9F">
        <w:rPr>
          <w:i/>
          <w:sz w:val="28"/>
          <w:szCs w:val="28"/>
        </w:rPr>
        <w:t>].</w:t>
      </w:r>
    </w:p>
    <w:p w14:paraId="729396EB" w14:textId="1FA85BF2" w:rsidR="00103F9F" w:rsidRDefault="00216ECB" w:rsidP="0087717E">
      <w:pPr>
        <w:pStyle w:val="BodyText"/>
        <w:widowControl w:val="0"/>
        <w:spacing w:before="120" w:line="276" w:lineRule="auto"/>
        <w:ind w:firstLine="567"/>
        <w:rPr>
          <w:b/>
          <w:sz w:val="28"/>
          <w:szCs w:val="28"/>
          <w:lang w:val="fr-FR"/>
        </w:rPr>
      </w:pPr>
      <w:proofErr w:type="spellStart"/>
      <w:r>
        <w:rPr>
          <w:b/>
          <w:sz w:val="28"/>
          <w:szCs w:val="28"/>
          <w:lang w:val="fr-FR"/>
        </w:rPr>
        <w:t>Điều</w:t>
      </w:r>
      <w:proofErr w:type="spellEnd"/>
      <w:r>
        <w:rPr>
          <w:b/>
          <w:sz w:val="28"/>
          <w:szCs w:val="28"/>
          <w:lang w:val="fr-FR"/>
        </w:rPr>
        <w:t xml:space="preserve"> </w:t>
      </w:r>
      <w:r w:rsidR="004D002E">
        <w:rPr>
          <w:b/>
          <w:sz w:val="28"/>
          <w:szCs w:val="28"/>
          <w:lang w:val="fr-FR"/>
        </w:rPr>
        <w:t>5</w:t>
      </w:r>
      <w:r>
        <w:rPr>
          <w:b/>
          <w:sz w:val="28"/>
          <w:szCs w:val="28"/>
          <w:lang w:val="fr-FR"/>
        </w:rPr>
        <w:t xml:space="preserve">. </w:t>
      </w:r>
      <w:proofErr w:type="spellStart"/>
      <w:r>
        <w:rPr>
          <w:b/>
          <w:sz w:val="28"/>
          <w:szCs w:val="28"/>
          <w:lang w:val="fr-FR"/>
        </w:rPr>
        <w:t>Hồ</w:t>
      </w:r>
      <w:proofErr w:type="spellEnd"/>
      <w:r>
        <w:rPr>
          <w:b/>
          <w:sz w:val="28"/>
          <w:szCs w:val="28"/>
          <w:lang w:val="fr-FR"/>
        </w:rPr>
        <w:t xml:space="preserve"> </w:t>
      </w:r>
      <w:proofErr w:type="spellStart"/>
      <w:r>
        <w:rPr>
          <w:b/>
          <w:sz w:val="28"/>
          <w:szCs w:val="28"/>
          <w:lang w:val="fr-FR"/>
        </w:rPr>
        <w:t>sơ</w:t>
      </w:r>
      <w:proofErr w:type="spellEnd"/>
      <w:r>
        <w:rPr>
          <w:b/>
          <w:sz w:val="28"/>
          <w:szCs w:val="28"/>
          <w:lang w:val="fr-FR"/>
        </w:rPr>
        <w:t xml:space="preserve"> </w:t>
      </w:r>
      <w:proofErr w:type="spellStart"/>
      <w:r>
        <w:rPr>
          <w:b/>
          <w:sz w:val="28"/>
          <w:szCs w:val="28"/>
          <w:lang w:val="fr-FR"/>
        </w:rPr>
        <w:t>thanh</w:t>
      </w:r>
      <w:proofErr w:type="spellEnd"/>
      <w:r>
        <w:rPr>
          <w:b/>
          <w:sz w:val="28"/>
          <w:szCs w:val="28"/>
          <w:lang w:val="fr-FR"/>
        </w:rPr>
        <w:t xml:space="preserve"> </w:t>
      </w:r>
      <w:proofErr w:type="spellStart"/>
      <w:r>
        <w:rPr>
          <w:b/>
          <w:sz w:val="28"/>
          <w:szCs w:val="28"/>
          <w:lang w:val="fr-FR"/>
        </w:rPr>
        <w:t>toán</w:t>
      </w:r>
      <w:proofErr w:type="spellEnd"/>
    </w:p>
    <w:p w14:paraId="6B66D15D" w14:textId="236A2F6F" w:rsidR="00216ECB" w:rsidRPr="00276AEE" w:rsidRDefault="00216ECB" w:rsidP="00216ECB">
      <w:pPr>
        <w:pStyle w:val="BodyText"/>
        <w:widowControl w:val="0"/>
        <w:spacing w:before="120" w:line="276" w:lineRule="auto"/>
        <w:ind w:firstLine="567"/>
        <w:rPr>
          <w:bCs/>
          <w:sz w:val="28"/>
          <w:szCs w:val="28"/>
          <w:lang w:val="fr-FR"/>
        </w:rPr>
      </w:pPr>
      <w:r w:rsidRPr="00276AEE">
        <w:rPr>
          <w:bCs/>
          <w:sz w:val="28"/>
          <w:szCs w:val="28"/>
          <w:lang w:val="fr-FR"/>
        </w:rPr>
        <w:t xml:space="preserve">1. </w:t>
      </w:r>
      <w:proofErr w:type="spellStart"/>
      <w:r w:rsidRPr="00276AEE">
        <w:rPr>
          <w:bCs/>
          <w:sz w:val="28"/>
          <w:szCs w:val="28"/>
          <w:lang w:val="fr-FR"/>
        </w:rPr>
        <w:t>Hồ</w:t>
      </w:r>
      <w:proofErr w:type="spellEnd"/>
      <w:r w:rsidRPr="00276AEE">
        <w:rPr>
          <w:bCs/>
          <w:sz w:val="28"/>
          <w:szCs w:val="28"/>
          <w:lang w:val="fr-FR"/>
        </w:rPr>
        <w:t xml:space="preserve"> </w:t>
      </w:r>
      <w:proofErr w:type="spellStart"/>
      <w:r w:rsidRPr="00276AEE">
        <w:rPr>
          <w:bCs/>
          <w:sz w:val="28"/>
          <w:szCs w:val="28"/>
          <w:lang w:val="fr-FR"/>
        </w:rPr>
        <w:t>sơ</w:t>
      </w:r>
      <w:proofErr w:type="spellEnd"/>
      <w:r w:rsidRPr="00276AEE">
        <w:rPr>
          <w:bCs/>
          <w:sz w:val="28"/>
          <w:szCs w:val="28"/>
          <w:lang w:val="fr-FR"/>
        </w:rPr>
        <w:t xml:space="preserve"> </w:t>
      </w:r>
      <w:proofErr w:type="spellStart"/>
      <w:r w:rsidRPr="00276AEE">
        <w:rPr>
          <w:bCs/>
          <w:sz w:val="28"/>
          <w:szCs w:val="28"/>
          <w:lang w:val="fr-FR"/>
        </w:rPr>
        <w:t>thanh</w:t>
      </w:r>
      <w:proofErr w:type="spellEnd"/>
      <w:r w:rsidRPr="00276AEE">
        <w:rPr>
          <w:bCs/>
          <w:sz w:val="28"/>
          <w:szCs w:val="28"/>
          <w:lang w:val="fr-FR"/>
        </w:rPr>
        <w:t xml:space="preserve"> </w:t>
      </w:r>
      <w:proofErr w:type="spellStart"/>
      <w:r w:rsidRPr="00276AEE">
        <w:rPr>
          <w:bCs/>
          <w:sz w:val="28"/>
          <w:szCs w:val="28"/>
          <w:lang w:val="fr-FR"/>
        </w:rPr>
        <w:t>toán</w:t>
      </w:r>
      <w:proofErr w:type="spellEnd"/>
      <w:r w:rsidRPr="00276AEE">
        <w:rPr>
          <w:bCs/>
          <w:sz w:val="28"/>
          <w:szCs w:val="28"/>
          <w:lang w:val="fr-FR"/>
        </w:rPr>
        <w:t xml:space="preserve"> </w:t>
      </w:r>
      <w:proofErr w:type="spellStart"/>
      <w:r w:rsidRPr="00276AEE">
        <w:rPr>
          <w:bCs/>
          <w:sz w:val="28"/>
          <w:szCs w:val="28"/>
          <w:lang w:val="fr-FR"/>
        </w:rPr>
        <w:t>đối</w:t>
      </w:r>
      <w:proofErr w:type="spellEnd"/>
      <w:r w:rsidRPr="00276AEE">
        <w:rPr>
          <w:bCs/>
          <w:sz w:val="28"/>
          <w:szCs w:val="28"/>
          <w:lang w:val="fr-FR"/>
        </w:rPr>
        <w:t xml:space="preserve"> </w:t>
      </w:r>
      <w:proofErr w:type="spellStart"/>
      <w:r w:rsidRPr="00276AEE">
        <w:rPr>
          <w:bCs/>
          <w:sz w:val="28"/>
          <w:szCs w:val="28"/>
          <w:lang w:val="fr-FR"/>
        </w:rPr>
        <w:t>với</w:t>
      </w:r>
      <w:proofErr w:type="spellEnd"/>
      <w:r w:rsidRPr="00276AEE">
        <w:rPr>
          <w:bCs/>
          <w:sz w:val="28"/>
          <w:szCs w:val="28"/>
          <w:lang w:val="fr-FR"/>
        </w:rPr>
        <w:t xml:space="preserve"> </w:t>
      </w:r>
      <w:proofErr w:type="spellStart"/>
      <w:r w:rsidRPr="00276AEE">
        <w:rPr>
          <w:bCs/>
          <w:sz w:val="28"/>
          <w:szCs w:val="28"/>
          <w:lang w:val="fr-FR"/>
        </w:rPr>
        <w:t>hợp</w:t>
      </w:r>
      <w:proofErr w:type="spellEnd"/>
      <w:r w:rsidRPr="00276AEE">
        <w:rPr>
          <w:bCs/>
          <w:sz w:val="28"/>
          <w:szCs w:val="28"/>
          <w:lang w:val="fr-FR"/>
        </w:rPr>
        <w:t xml:space="preserve"> </w:t>
      </w:r>
      <w:proofErr w:type="spellStart"/>
      <w:r w:rsidRPr="00276AEE">
        <w:rPr>
          <w:bCs/>
          <w:sz w:val="28"/>
          <w:szCs w:val="28"/>
          <w:lang w:val="fr-FR"/>
        </w:rPr>
        <w:t>đồng</w:t>
      </w:r>
      <w:proofErr w:type="spellEnd"/>
      <w:r w:rsidRPr="00276AEE">
        <w:rPr>
          <w:bCs/>
          <w:sz w:val="28"/>
          <w:szCs w:val="28"/>
          <w:lang w:val="fr-FR"/>
        </w:rPr>
        <w:t xml:space="preserve"> </w:t>
      </w:r>
      <w:proofErr w:type="spellStart"/>
      <w:r w:rsidRPr="00276AEE">
        <w:rPr>
          <w:bCs/>
          <w:sz w:val="28"/>
          <w:szCs w:val="28"/>
          <w:lang w:val="fr-FR"/>
        </w:rPr>
        <w:t>trọn</w:t>
      </w:r>
      <w:proofErr w:type="spellEnd"/>
      <w:r w:rsidRPr="00276AEE">
        <w:rPr>
          <w:bCs/>
          <w:sz w:val="28"/>
          <w:szCs w:val="28"/>
          <w:lang w:val="fr-FR"/>
        </w:rPr>
        <w:t xml:space="preserve"> </w:t>
      </w:r>
      <w:proofErr w:type="spellStart"/>
      <w:proofErr w:type="gramStart"/>
      <w:r w:rsidRPr="00276AEE">
        <w:rPr>
          <w:bCs/>
          <w:sz w:val="28"/>
          <w:szCs w:val="28"/>
          <w:lang w:val="fr-FR"/>
        </w:rPr>
        <w:t>gói</w:t>
      </w:r>
      <w:proofErr w:type="spellEnd"/>
      <w:r w:rsidRPr="00276AEE">
        <w:rPr>
          <w:bCs/>
          <w:sz w:val="28"/>
          <w:szCs w:val="28"/>
          <w:lang w:val="fr-FR"/>
        </w:rPr>
        <w:t>:</w:t>
      </w:r>
      <w:proofErr w:type="gramEnd"/>
    </w:p>
    <w:p w14:paraId="627AC948" w14:textId="0AB76D75" w:rsidR="00216ECB" w:rsidRPr="00276AEE" w:rsidRDefault="00216ECB" w:rsidP="00216ECB">
      <w:pPr>
        <w:pStyle w:val="BodyText"/>
        <w:widowControl w:val="0"/>
        <w:spacing w:before="120" w:line="276" w:lineRule="auto"/>
        <w:ind w:firstLine="567"/>
        <w:rPr>
          <w:bCs/>
          <w:sz w:val="28"/>
          <w:szCs w:val="28"/>
          <w:lang w:val="fr-FR"/>
        </w:rPr>
      </w:pPr>
      <w:r w:rsidRPr="00276AEE">
        <w:rPr>
          <w:bCs/>
          <w:sz w:val="28"/>
          <w:szCs w:val="28"/>
          <w:lang w:val="fr-FR"/>
        </w:rPr>
        <w:t xml:space="preserve">a) </w:t>
      </w:r>
      <w:proofErr w:type="spellStart"/>
      <w:r w:rsidRPr="00276AEE">
        <w:rPr>
          <w:bCs/>
          <w:sz w:val="28"/>
          <w:szCs w:val="28"/>
          <w:lang w:val="fr-FR"/>
        </w:rPr>
        <w:t>Biên</w:t>
      </w:r>
      <w:proofErr w:type="spellEnd"/>
      <w:r w:rsidRPr="00276AEE">
        <w:rPr>
          <w:bCs/>
          <w:sz w:val="28"/>
          <w:szCs w:val="28"/>
          <w:lang w:val="fr-FR"/>
        </w:rPr>
        <w:t xml:space="preserve"> </w:t>
      </w:r>
      <w:proofErr w:type="spellStart"/>
      <w:r w:rsidRPr="00276AEE">
        <w:rPr>
          <w:bCs/>
          <w:sz w:val="28"/>
          <w:szCs w:val="28"/>
          <w:lang w:val="fr-FR"/>
        </w:rPr>
        <w:t>bản</w:t>
      </w:r>
      <w:proofErr w:type="spellEnd"/>
      <w:r w:rsidRPr="00276AEE">
        <w:rPr>
          <w:bCs/>
          <w:sz w:val="28"/>
          <w:szCs w:val="28"/>
          <w:lang w:val="fr-FR"/>
        </w:rPr>
        <w:t xml:space="preserve"> </w:t>
      </w:r>
      <w:proofErr w:type="spellStart"/>
      <w:r w:rsidRPr="00276AEE">
        <w:rPr>
          <w:bCs/>
          <w:sz w:val="28"/>
          <w:szCs w:val="28"/>
          <w:lang w:val="fr-FR"/>
        </w:rPr>
        <w:t>nghiệm</w:t>
      </w:r>
      <w:proofErr w:type="spellEnd"/>
      <w:r w:rsidRPr="00276AEE">
        <w:rPr>
          <w:bCs/>
          <w:sz w:val="28"/>
          <w:szCs w:val="28"/>
          <w:lang w:val="fr-FR"/>
        </w:rPr>
        <w:t xml:space="preserve"> </w:t>
      </w:r>
      <w:proofErr w:type="spellStart"/>
      <w:r w:rsidRPr="00276AEE">
        <w:rPr>
          <w:bCs/>
          <w:sz w:val="28"/>
          <w:szCs w:val="28"/>
          <w:lang w:val="fr-FR"/>
        </w:rPr>
        <w:t>thu</w:t>
      </w:r>
      <w:proofErr w:type="spellEnd"/>
      <w:r w:rsidRPr="00276AEE">
        <w:rPr>
          <w:bCs/>
          <w:sz w:val="28"/>
          <w:szCs w:val="28"/>
          <w:lang w:val="fr-FR"/>
        </w:rPr>
        <w:t xml:space="preserve"> </w:t>
      </w:r>
      <w:proofErr w:type="spellStart"/>
      <w:r w:rsidRPr="00276AEE">
        <w:rPr>
          <w:bCs/>
          <w:sz w:val="28"/>
          <w:szCs w:val="28"/>
          <w:lang w:val="fr-FR"/>
        </w:rPr>
        <w:t>khối</w:t>
      </w:r>
      <w:proofErr w:type="spellEnd"/>
      <w:r w:rsidRPr="00276AEE">
        <w:rPr>
          <w:bCs/>
          <w:sz w:val="28"/>
          <w:szCs w:val="28"/>
          <w:lang w:val="fr-FR"/>
        </w:rPr>
        <w:t xml:space="preserve"> </w:t>
      </w:r>
      <w:proofErr w:type="spellStart"/>
      <w:r w:rsidRPr="00276AEE">
        <w:rPr>
          <w:bCs/>
          <w:sz w:val="28"/>
          <w:szCs w:val="28"/>
          <w:lang w:val="fr-FR"/>
        </w:rPr>
        <w:t>lượng</w:t>
      </w:r>
      <w:proofErr w:type="spellEnd"/>
      <w:r w:rsidRPr="00276AEE">
        <w:rPr>
          <w:bCs/>
          <w:sz w:val="28"/>
          <w:szCs w:val="28"/>
          <w:lang w:val="fr-FR"/>
        </w:rPr>
        <w:t xml:space="preserve"> </w:t>
      </w:r>
      <w:proofErr w:type="spellStart"/>
      <w:r w:rsidRPr="00276AEE">
        <w:rPr>
          <w:bCs/>
          <w:sz w:val="28"/>
          <w:szCs w:val="28"/>
          <w:lang w:val="fr-FR"/>
        </w:rPr>
        <w:t>hoàn</w:t>
      </w:r>
      <w:proofErr w:type="spellEnd"/>
      <w:r w:rsidRPr="00276AEE">
        <w:rPr>
          <w:bCs/>
          <w:sz w:val="28"/>
          <w:szCs w:val="28"/>
          <w:lang w:val="fr-FR"/>
        </w:rPr>
        <w:t xml:space="preserve"> </w:t>
      </w:r>
      <w:proofErr w:type="spellStart"/>
      <w:r w:rsidRPr="00276AEE">
        <w:rPr>
          <w:bCs/>
          <w:sz w:val="28"/>
          <w:szCs w:val="28"/>
          <w:lang w:val="fr-FR"/>
        </w:rPr>
        <w:t>thành</w:t>
      </w:r>
      <w:proofErr w:type="spellEnd"/>
      <w:r w:rsidRPr="00276AEE">
        <w:rPr>
          <w:bCs/>
          <w:sz w:val="28"/>
          <w:szCs w:val="28"/>
          <w:lang w:val="fr-FR"/>
        </w:rPr>
        <w:t xml:space="preserve"> </w:t>
      </w:r>
      <w:proofErr w:type="spellStart"/>
      <w:r w:rsidRPr="00276AEE">
        <w:rPr>
          <w:bCs/>
          <w:sz w:val="28"/>
          <w:szCs w:val="28"/>
          <w:lang w:val="fr-FR"/>
        </w:rPr>
        <w:t>trong</w:t>
      </w:r>
      <w:proofErr w:type="spellEnd"/>
      <w:r w:rsidRPr="00276AEE">
        <w:rPr>
          <w:bCs/>
          <w:sz w:val="28"/>
          <w:szCs w:val="28"/>
          <w:lang w:val="fr-FR"/>
        </w:rPr>
        <w:t xml:space="preserve"> </w:t>
      </w:r>
      <w:proofErr w:type="spellStart"/>
      <w:r w:rsidRPr="00276AEE">
        <w:rPr>
          <w:bCs/>
          <w:sz w:val="28"/>
          <w:szCs w:val="28"/>
          <w:lang w:val="fr-FR"/>
        </w:rPr>
        <w:t>giai</w:t>
      </w:r>
      <w:proofErr w:type="spellEnd"/>
      <w:r w:rsidRPr="00276AEE">
        <w:rPr>
          <w:bCs/>
          <w:sz w:val="28"/>
          <w:szCs w:val="28"/>
          <w:lang w:val="fr-FR"/>
        </w:rPr>
        <w:t xml:space="preserve"> </w:t>
      </w:r>
      <w:proofErr w:type="spellStart"/>
      <w:r w:rsidRPr="00276AEE">
        <w:rPr>
          <w:bCs/>
          <w:sz w:val="28"/>
          <w:szCs w:val="28"/>
          <w:lang w:val="fr-FR"/>
        </w:rPr>
        <w:t>đoạn</w:t>
      </w:r>
      <w:proofErr w:type="spellEnd"/>
      <w:r w:rsidRPr="00276AEE">
        <w:rPr>
          <w:bCs/>
          <w:sz w:val="28"/>
          <w:szCs w:val="28"/>
          <w:lang w:val="fr-FR"/>
        </w:rPr>
        <w:t xml:space="preserve"> </w:t>
      </w:r>
      <w:proofErr w:type="spellStart"/>
      <w:r w:rsidRPr="00276AEE">
        <w:rPr>
          <w:bCs/>
          <w:sz w:val="28"/>
          <w:szCs w:val="28"/>
          <w:lang w:val="fr-FR"/>
        </w:rPr>
        <w:t>thanh</w:t>
      </w:r>
      <w:proofErr w:type="spellEnd"/>
      <w:r w:rsidRPr="00276AEE">
        <w:rPr>
          <w:bCs/>
          <w:sz w:val="28"/>
          <w:szCs w:val="28"/>
          <w:lang w:val="fr-FR"/>
        </w:rPr>
        <w:t xml:space="preserve"> </w:t>
      </w:r>
      <w:proofErr w:type="spellStart"/>
      <w:r w:rsidRPr="00276AEE">
        <w:rPr>
          <w:bCs/>
          <w:sz w:val="28"/>
          <w:szCs w:val="28"/>
          <w:lang w:val="fr-FR"/>
        </w:rPr>
        <w:t>toán</w:t>
      </w:r>
      <w:proofErr w:type="spellEnd"/>
      <w:r w:rsidRPr="00276AEE">
        <w:rPr>
          <w:bCs/>
          <w:sz w:val="28"/>
          <w:szCs w:val="28"/>
          <w:lang w:val="fr-FR"/>
        </w:rPr>
        <w:t xml:space="preserve"> </w:t>
      </w:r>
      <w:proofErr w:type="spellStart"/>
      <w:r w:rsidRPr="00276AEE">
        <w:rPr>
          <w:bCs/>
          <w:sz w:val="28"/>
          <w:szCs w:val="28"/>
          <w:lang w:val="fr-FR"/>
        </w:rPr>
        <w:t>có</w:t>
      </w:r>
      <w:proofErr w:type="spellEnd"/>
      <w:r w:rsidRPr="00276AEE">
        <w:rPr>
          <w:bCs/>
          <w:sz w:val="28"/>
          <w:szCs w:val="28"/>
          <w:lang w:val="fr-FR"/>
        </w:rPr>
        <w:t xml:space="preserve"> </w:t>
      </w:r>
      <w:proofErr w:type="spellStart"/>
      <w:r w:rsidRPr="00276AEE">
        <w:rPr>
          <w:bCs/>
          <w:sz w:val="28"/>
          <w:szCs w:val="28"/>
          <w:lang w:val="fr-FR"/>
        </w:rPr>
        <w:t>xác</w:t>
      </w:r>
      <w:proofErr w:type="spellEnd"/>
      <w:r w:rsidRPr="00276AEE">
        <w:rPr>
          <w:bCs/>
          <w:sz w:val="28"/>
          <w:szCs w:val="28"/>
          <w:lang w:val="fr-FR"/>
        </w:rPr>
        <w:t xml:space="preserve"> </w:t>
      </w:r>
      <w:proofErr w:type="spellStart"/>
      <w:r w:rsidRPr="00276AEE">
        <w:rPr>
          <w:bCs/>
          <w:sz w:val="28"/>
          <w:szCs w:val="28"/>
          <w:lang w:val="fr-FR"/>
        </w:rPr>
        <w:t>nhận</w:t>
      </w:r>
      <w:proofErr w:type="spellEnd"/>
      <w:r w:rsidRPr="00276AEE">
        <w:rPr>
          <w:bCs/>
          <w:sz w:val="28"/>
          <w:szCs w:val="28"/>
          <w:lang w:val="fr-FR"/>
        </w:rPr>
        <w:t xml:space="preserve"> </w:t>
      </w:r>
      <w:proofErr w:type="spellStart"/>
      <w:r w:rsidRPr="00276AEE">
        <w:rPr>
          <w:bCs/>
          <w:sz w:val="28"/>
          <w:szCs w:val="28"/>
          <w:lang w:val="fr-FR"/>
        </w:rPr>
        <w:t>của</w:t>
      </w:r>
      <w:proofErr w:type="spellEnd"/>
      <w:r w:rsidRPr="00276AEE">
        <w:rPr>
          <w:bCs/>
          <w:sz w:val="28"/>
          <w:szCs w:val="28"/>
          <w:lang w:val="fr-FR"/>
        </w:rPr>
        <w:t xml:space="preserve"> </w:t>
      </w:r>
      <w:proofErr w:type="spellStart"/>
      <w:r w:rsidRPr="00276AEE">
        <w:rPr>
          <w:bCs/>
          <w:sz w:val="28"/>
          <w:szCs w:val="28"/>
          <w:lang w:val="fr-FR"/>
        </w:rPr>
        <w:t>đại</w:t>
      </w:r>
      <w:proofErr w:type="spellEnd"/>
      <w:r w:rsidRPr="00276AEE">
        <w:rPr>
          <w:bCs/>
          <w:sz w:val="28"/>
          <w:szCs w:val="28"/>
          <w:lang w:val="fr-FR"/>
        </w:rPr>
        <w:t xml:space="preserve"> </w:t>
      </w:r>
      <w:proofErr w:type="spellStart"/>
      <w:r w:rsidRPr="00276AEE">
        <w:rPr>
          <w:bCs/>
          <w:sz w:val="28"/>
          <w:szCs w:val="28"/>
          <w:lang w:val="fr-FR"/>
        </w:rPr>
        <w:t>diện</w:t>
      </w:r>
      <w:proofErr w:type="spellEnd"/>
      <w:r w:rsidRPr="00276AEE">
        <w:rPr>
          <w:bCs/>
          <w:sz w:val="28"/>
          <w:szCs w:val="28"/>
          <w:lang w:val="fr-FR"/>
        </w:rPr>
        <w:t xml:space="preserve"> </w:t>
      </w:r>
      <w:proofErr w:type="spellStart"/>
      <w:r w:rsidR="00AC19BE">
        <w:rPr>
          <w:bCs/>
          <w:sz w:val="28"/>
          <w:szCs w:val="28"/>
          <w:lang w:val="fr-FR"/>
        </w:rPr>
        <w:t>Bên</w:t>
      </w:r>
      <w:proofErr w:type="spellEnd"/>
      <w:r w:rsidR="00AC19BE">
        <w:rPr>
          <w:bCs/>
          <w:sz w:val="28"/>
          <w:szCs w:val="28"/>
          <w:lang w:val="fr-FR"/>
        </w:rPr>
        <w:t xml:space="preserve"> A</w:t>
      </w:r>
      <w:r w:rsidRPr="00276AEE">
        <w:rPr>
          <w:bCs/>
          <w:sz w:val="28"/>
          <w:szCs w:val="28"/>
          <w:lang w:val="fr-FR"/>
        </w:rPr>
        <w:t xml:space="preserve"> </w:t>
      </w:r>
      <w:proofErr w:type="spellStart"/>
      <w:r w:rsidRPr="00276AEE">
        <w:rPr>
          <w:bCs/>
          <w:sz w:val="28"/>
          <w:szCs w:val="28"/>
          <w:lang w:val="fr-FR"/>
        </w:rPr>
        <w:t>và</w:t>
      </w:r>
      <w:proofErr w:type="spellEnd"/>
      <w:r w:rsidRPr="00276AEE">
        <w:rPr>
          <w:bCs/>
          <w:sz w:val="28"/>
          <w:szCs w:val="28"/>
          <w:lang w:val="fr-FR"/>
        </w:rPr>
        <w:t xml:space="preserve"> </w:t>
      </w:r>
      <w:proofErr w:type="spellStart"/>
      <w:r w:rsidR="00AC19BE">
        <w:rPr>
          <w:bCs/>
          <w:sz w:val="28"/>
          <w:szCs w:val="28"/>
          <w:lang w:val="fr-FR"/>
        </w:rPr>
        <w:t>Bên</w:t>
      </w:r>
      <w:proofErr w:type="spellEnd"/>
      <w:r w:rsidR="00AC19BE">
        <w:rPr>
          <w:bCs/>
          <w:sz w:val="28"/>
          <w:szCs w:val="28"/>
          <w:lang w:val="fr-FR"/>
        </w:rPr>
        <w:t xml:space="preserve"> </w:t>
      </w:r>
      <w:proofErr w:type="gramStart"/>
      <w:r w:rsidR="00AC19BE">
        <w:rPr>
          <w:bCs/>
          <w:sz w:val="28"/>
          <w:szCs w:val="28"/>
          <w:lang w:val="fr-FR"/>
        </w:rPr>
        <w:t>B</w:t>
      </w:r>
      <w:r w:rsidRPr="00276AEE">
        <w:rPr>
          <w:bCs/>
          <w:sz w:val="28"/>
          <w:szCs w:val="28"/>
          <w:lang w:val="fr-FR"/>
        </w:rPr>
        <w:t>;</w:t>
      </w:r>
      <w:proofErr w:type="gramEnd"/>
      <w:r w:rsidRPr="00276AEE">
        <w:rPr>
          <w:bCs/>
          <w:sz w:val="28"/>
          <w:szCs w:val="28"/>
          <w:lang w:val="fr-FR"/>
        </w:rPr>
        <w:t xml:space="preserve"> </w:t>
      </w:r>
      <w:proofErr w:type="spellStart"/>
      <w:r w:rsidRPr="00276AEE">
        <w:rPr>
          <w:bCs/>
          <w:sz w:val="28"/>
          <w:szCs w:val="28"/>
          <w:lang w:val="fr-FR"/>
        </w:rPr>
        <w:t>biên</w:t>
      </w:r>
      <w:proofErr w:type="spellEnd"/>
      <w:r w:rsidRPr="00276AEE">
        <w:rPr>
          <w:bCs/>
          <w:sz w:val="28"/>
          <w:szCs w:val="28"/>
          <w:lang w:val="fr-FR"/>
        </w:rPr>
        <w:t xml:space="preserve"> </w:t>
      </w:r>
      <w:proofErr w:type="spellStart"/>
      <w:r w:rsidRPr="00276AEE">
        <w:rPr>
          <w:bCs/>
          <w:sz w:val="28"/>
          <w:szCs w:val="28"/>
          <w:lang w:val="fr-FR"/>
        </w:rPr>
        <w:t>bản</w:t>
      </w:r>
      <w:proofErr w:type="spellEnd"/>
      <w:r w:rsidRPr="00276AEE">
        <w:rPr>
          <w:bCs/>
          <w:sz w:val="28"/>
          <w:szCs w:val="28"/>
          <w:lang w:val="fr-FR"/>
        </w:rPr>
        <w:t xml:space="preserve"> </w:t>
      </w:r>
      <w:proofErr w:type="spellStart"/>
      <w:r w:rsidRPr="00276AEE">
        <w:rPr>
          <w:bCs/>
          <w:sz w:val="28"/>
          <w:szCs w:val="28"/>
          <w:lang w:val="fr-FR"/>
        </w:rPr>
        <w:t>nghiệm</w:t>
      </w:r>
      <w:proofErr w:type="spellEnd"/>
      <w:r w:rsidRPr="00276AEE">
        <w:rPr>
          <w:bCs/>
          <w:sz w:val="28"/>
          <w:szCs w:val="28"/>
          <w:lang w:val="fr-FR"/>
        </w:rPr>
        <w:t xml:space="preserve"> </w:t>
      </w:r>
      <w:proofErr w:type="spellStart"/>
      <w:r w:rsidRPr="00276AEE">
        <w:rPr>
          <w:bCs/>
          <w:sz w:val="28"/>
          <w:szCs w:val="28"/>
          <w:lang w:val="fr-FR"/>
        </w:rPr>
        <w:t>thu</w:t>
      </w:r>
      <w:proofErr w:type="spellEnd"/>
      <w:r w:rsidRPr="00276AEE">
        <w:rPr>
          <w:bCs/>
          <w:sz w:val="28"/>
          <w:szCs w:val="28"/>
          <w:lang w:val="fr-FR"/>
        </w:rPr>
        <w:t xml:space="preserve"> </w:t>
      </w:r>
      <w:proofErr w:type="spellStart"/>
      <w:r w:rsidRPr="00276AEE">
        <w:rPr>
          <w:bCs/>
          <w:sz w:val="28"/>
          <w:szCs w:val="28"/>
          <w:lang w:val="fr-FR"/>
        </w:rPr>
        <w:t>khối</w:t>
      </w:r>
      <w:proofErr w:type="spellEnd"/>
      <w:r w:rsidRPr="00276AEE">
        <w:rPr>
          <w:bCs/>
          <w:sz w:val="28"/>
          <w:szCs w:val="28"/>
          <w:lang w:val="fr-FR"/>
        </w:rPr>
        <w:t xml:space="preserve"> </w:t>
      </w:r>
      <w:proofErr w:type="spellStart"/>
      <w:r w:rsidRPr="00276AEE">
        <w:rPr>
          <w:bCs/>
          <w:sz w:val="28"/>
          <w:szCs w:val="28"/>
          <w:lang w:val="fr-FR"/>
        </w:rPr>
        <w:t>lượng</w:t>
      </w:r>
      <w:proofErr w:type="spellEnd"/>
      <w:r w:rsidRPr="00276AEE">
        <w:rPr>
          <w:bCs/>
          <w:sz w:val="28"/>
          <w:szCs w:val="28"/>
          <w:lang w:val="fr-FR"/>
        </w:rPr>
        <w:t xml:space="preserve"> </w:t>
      </w:r>
      <w:proofErr w:type="spellStart"/>
      <w:r w:rsidRPr="00276AEE">
        <w:rPr>
          <w:bCs/>
          <w:sz w:val="28"/>
          <w:szCs w:val="28"/>
          <w:lang w:val="fr-FR"/>
        </w:rPr>
        <w:t>này</w:t>
      </w:r>
      <w:proofErr w:type="spellEnd"/>
      <w:r w:rsidRPr="00276AEE">
        <w:rPr>
          <w:bCs/>
          <w:sz w:val="28"/>
          <w:szCs w:val="28"/>
          <w:lang w:val="fr-FR"/>
        </w:rPr>
        <w:t xml:space="preserve"> </w:t>
      </w:r>
      <w:proofErr w:type="spellStart"/>
      <w:r w:rsidRPr="00276AEE">
        <w:rPr>
          <w:bCs/>
          <w:sz w:val="28"/>
          <w:szCs w:val="28"/>
          <w:lang w:val="fr-FR"/>
        </w:rPr>
        <w:t>là</w:t>
      </w:r>
      <w:proofErr w:type="spellEnd"/>
      <w:r w:rsidRPr="00276AEE">
        <w:rPr>
          <w:bCs/>
          <w:sz w:val="28"/>
          <w:szCs w:val="28"/>
          <w:lang w:val="fr-FR"/>
        </w:rPr>
        <w:t xml:space="preserve"> </w:t>
      </w:r>
      <w:proofErr w:type="spellStart"/>
      <w:r w:rsidRPr="00276AEE">
        <w:rPr>
          <w:bCs/>
          <w:sz w:val="28"/>
          <w:szCs w:val="28"/>
          <w:lang w:val="fr-FR"/>
        </w:rPr>
        <w:t>bản</w:t>
      </w:r>
      <w:proofErr w:type="spellEnd"/>
      <w:r w:rsidRPr="00276AEE">
        <w:rPr>
          <w:bCs/>
          <w:sz w:val="28"/>
          <w:szCs w:val="28"/>
          <w:lang w:val="fr-FR"/>
        </w:rPr>
        <w:t xml:space="preserve"> </w:t>
      </w:r>
      <w:proofErr w:type="spellStart"/>
      <w:r w:rsidRPr="00276AEE">
        <w:rPr>
          <w:bCs/>
          <w:sz w:val="28"/>
          <w:szCs w:val="28"/>
          <w:lang w:val="fr-FR"/>
        </w:rPr>
        <w:t>xác</w:t>
      </w:r>
      <w:proofErr w:type="spellEnd"/>
      <w:r w:rsidRPr="00276AEE">
        <w:rPr>
          <w:bCs/>
          <w:sz w:val="28"/>
          <w:szCs w:val="28"/>
          <w:lang w:val="fr-FR"/>
        </w:rPr>
        <w:t xml:space="preserve"> </w:t>
      </w:r>
      <w:proofErr w:type="spellStart"/>
      <w:r w:rsidRPr="00276AEE">
        <w:rPr>
          <w:bCs/>
          <w:sz w:val="28"/>
          <w:szCs w:val="28"/>
          <w:lang w:val="fr-FR"/>
        </w:rPr>
        <w:t>nhận</w:t>
      </w:r>
      <w:proofErr w:type="spellEnd"/>
      <w:r w:rsidRPr="00276AEE">
        <w:rPr>
          <w:bCs/>
          <w:sz w:val="28"/>
          <w:szCs w:val="28"/>
          <w:lang w:val="fr-FR"/>
        </w:rPr>
        <w:t xml:space="preserve"> </w:t>
      </w:r>
      <w:proofErr w:type="spellStart"/>
      <w:r w:rsidRPr="00276AEE">
        <w:rPr>
          <w:bCs/>
          <w:sz w:val="28"/>
          <w:szCs w:val="28"/>
          <w:lang w:val="fr-FR"/>
        </w:rPr>
        <w:t>hoàn</w:t>
      </w:r>
      <w:proofErr w:type="spellEnd"/>
      <w:r w:rsidRPr="00276AEE">
        <w:rPr>
          <w:bCs/>
          <w:sz w:val="28"/>
          <w:szCs w:val="28"/>
          <w:lang w:val="fr-FR"/>
        </w:rPr>
        <w:t xml:space="preserve"> </w:t>
      </w:r>
      <w:proofErr w:type="spellStart"/>
      <w:r w:rsidRPr="00276AEE">
        <w:rPr>
          <w:bCs/>
          <w:sz w:val="28"/>
          <w:szCs w:val="28"/>
          <w:lang w:val="fr-FR"/>
        </w:rPr>
        <w:t>thành</w:t>
      </w:r>
      <w:proofErr w:type="spellEnd"/>
      <w:r w:rsidRPr="00276AEE">
        <w:rPr>
          <w:bCs/>
          <w:sz w:val="28"/>
          <w:szCs w:val="28"/>
          <w:lang w:val="fr-FR"/>
        </w:rPr>
        <w:t xml:space="preserve"> </w:t>
      </w:r>
      <w:proofErr w:type="spellStart"/>
      <w:r w:rsidRPr="00276AEE">
        <w:rPr>
          <w:bCs/>
          <w:sz w:val="28"/>
          <w:szCs w:val="28"/>
          <w:lang w:val="fr-FR"/>
        </w:rPr>
        <w:t>công</w:t>
      </w:r>
      <w:proofErr w:type="spellEnd"/>
      <w:r w:rsidRPr="00276AEE">
        <w:rPr>
          <w:bCs/>
          <w:sz w:val="28"/>
          <w:szCs w:val="28"/>
          <w:lang w:val="fr-FR"/>
        </w:rPr>
        <w:t xml:space="preserve"> </w:t>
      </w:r>
      <w:proofErr w:type="spellStart"/>
      <w:r w:rsidRPr="00276AEE">
        <w:rPr>
          <w:bCs/>
          <w:sz w:val="28"/>
          <w:szCs w:val="28"/>
          <w:lang w:val="fr-FR"/>
        </w:rPr>
        <w:t>trình</w:t>
      </w:r>
      <w:proofErr w:type="spellEnd"/>
      <w:r w:rsidRPr="00276AEE">
        <w:rPr>
          <w:bCs/>
          <w:sz w:val="28"/>
          <w:szCs w:val="28"/>
          <w:lang w:val="fr-FR"/>
        </w:rPr>
        <w:t xml:space="preserve">, </w:t>
      </w:r>
      <w:proofErr w:type="spellStart"/>
      <w:r w:rsidRPr="00276AEE">
        <w:rPr>
          <w:bCs/>
          <w:sz w:val="28"/>
          <w:szCs w:val="28"/>
          <w:lang w:val="fr-FR"/>
        </w:rPr>
        <w:t>hạng</w:t>
      </w:r>
      <w:proofErr w:type="spellEnd"/>
      <w:r w:rsidRPr="00276AEE">
        <w:rPr>
          <w:bCs/>
          <w:sz w:val="28"/>
          <w:szCs w:val="28"/>
          <w:lang w:val="fr-FR"/>
        </w:rPr>
        <w:t xml:space="preserve"> </w:t>
      </w:r>
      <w:proofErr w:type="spellStart"/>
      <w:r w:rsidRPr="00276AEE">
        <w:rPr>
          <w:bCs/>
          <w:sz w:val="28"/>
          <w:szCs w:val="28"/>
          <w:lang w:val="fr-FR"/>
        </w:rPr>
        <w:t>mục</w:t>
      </w:r>
      <w:proofErr w:type="spellEnd"/>
      <w:r w:rsidRPr="00276AEE">
        <w:rPr>
          <w:bCs/>
          <w:sz w:val="28"/>
          <w:szCs w:val="28"/>
          <w:lang w:val="fr-FR"/>
        </w:rPr>
        <w:t xml:space="preserve"> </w:t>
      </w:r>
      <w:proofErr w:type="spellStart"/>
      <w:r w:rsidRPr="00276AEE">
        <w:rPr>
          <w:bCs/>
          <w:sz w:val="28"/>
          <w:szCs w:val="28"/>
          <w:lang w:val="fr-FR"/>
        </w:rPr>
        <w:t>công</w:t>
      </w:r>
      <w:proofErr w:type="spellEnd"/>
      <w:r w:rsidRPr="00276AEE">
        <w:rPr>
          <w:bCs/>
          <w:sz w:val="28"/>
          <w:szCs w:val="28"/>
          <w:lang w:val="fr-FR"/>
        </w:rPr>
        <w:t xml:space="preserve"> </w:t>
      </w:r>
      <w:proofErr w:type="spellStart"/>
      <w:r w:rsidRPr="00276AEE">
        <w:rPr>
          <w:bCs/>
          <w:sz w:val="28"/>
          <w:szCs w:val="28"/>
          <w:lang w:val="fr-FR"/>
        </w:rPr>
        <w:t>trình</w:t>
      </w:r>
      <w:proofErr w:type="spellEnd"/>
      <w:r w:rsidRPr="00276AEE">
        <w:rPr>
          <w:bCs/>
          <w:sz w:val="28"/>
          <w:szCs w:val="28"/>
          <w:lang w:val="fr-FR"/>
        </w:rPr>
        <w:t xml:space="preserve">, </w:t>
      </w:r>
      <w:proofErr w:type="spellStart"/>
      <w:r w:rsidRPr="00276AEE">
        <w:rPr>
          <w:bCs/>
          <w:sz w:val="28"/>
          <w:szCs w:val="28"/>
          <w:lang w:val="fr-FR"/>
        </w:rPr>
        <w:t>khối</w:t>
      </w:r>
      <w:proofErr w:type="spellEnd"/>
      <w:r w:rsidRPr="00276AEE">
        <w:rPr>
          <w:bCs/>
          <w:sz w:val="28"/>
          <w:szCs w:val="28"/>
          <w:lang w:val="fr-FR"/>
        </w:rPr>
        <w:t xml:space="preserve"> </w:t>
      </w:r>
      <w:proofErr w:type="spellStart"/>
      <w:r w:rsidRPr="00276AEE">
        <w:rPr>
          <w:bCs/>
          <w:sz w:val="28"/>
          <w:szCs w:val="28"/>
          <w:lang w:val="fr-FR"/>
        </w:rPr>
        <w:t>lượng</w:t>
      </w:r>
      <w:proofErr w:type="spellEnd"/>
      <w:r w:rsidRPr="00276AEE">
        <w:rPr>
          <w:bCs/>
          <w:sz w:val="28"/>
          <w:szCs w:val="28"/>
          <w:lang w:val="fr-FR"/>
        </w:rPr>
        <w:t xml:space="preserve"> </w:t>
      </w:r>
      <w:proofErr w:type="spellStart"/>
      <w:r w:rsidRPr="00276AEE">
        <w:rPr>
          <w:bCs/>
          <w:sz w:val="28"/>
          <w:szCs w:val="28"/>
          <w:lang w:val="fr-FR"/>
        </w:rPr>
        <w:t>công</w:t>
      </w:r>
      <w:proofErr w:type="spellEnd"/>
      <w:r w:rsidRPr="00276AEE">
        <w:rPr>
          <w:bCs/>
          <w:sz w:val="28"/>
          <w:szCs w:val="28"/>
          <w:lang w:val="fr-FR"/>
        </w:rPr>
        <w:t xml:space="preserve"> </w:t>
      </w:r>
      <w:proofErr w:type="spellStart"/>
      <w:r w:rsidRPr="00276AEE">
        <w:rPr>
          <w:bCs/>
          <w:sz w:val="28"/>
          <w:szCs w:val="28"/>
          <w:lang w:val="fr-FR"/>
        </w:rPr>
        <w:t>việc</w:t>
      </w:r>
      <w:proofErr w:type="spellEnd"/>
      <w:r w:rsidRPr="00276AEE">
        <w:rPr>
          <w:bCs/>
          <w:sz w:val="28"/>
          <w:szCs w:val="28"/>
          <w:lang w:val="fr-FR"/>
        </w:rPr>
        <w:t xml:space="preserve"> </w:t>
      </w:r>
      <w:proofErr w:type="spellStart"/>
      <w:r w:rsidRPr="00276AEE">
        <w:rPr>
          <w:bCs/>
          <w:sz w:val="28"/>
          <w:szCs w:val="28"/>
          <w:lang w:val="fr-FR"/>
        </w:rPr>
        <w:t>phù</w:t>
      </w:r>
      <w:proofErr w:type="spellEnd"/>
      <w:r w:rsidRPr="00276AEE">
        <w:rPr>
          <w:bCs/>
          <w:sz w:val="28"/>
          <w:szCs w:val="28"/>
          <w:lang w:val="fr-FR"/>
        </w:rPr>
        <w:t xml:space="preserve"> </w:t>
      </w:r>
      <w:proofErr w:type="spellStart"/>
      <w:r w:rsidRPr="00276AEE">
        <w:rPr>
          <w:bCs/>
          <w:sz w:val="28"/>
          <w:szCs w:val="28"/>
          <w:lang w:val="fr-FR"/>
        </w:rPr>
        <w:t>hợp</w:t>
      </w:r>
      <w:proofErr w:type="spellEnd"/>
      <w:r w:rsidRPr="00276AEE">
        <w:rPr>
          <w:bCs/>
          <w:sz w:val="28"/>
          <w:szCs w:val="28"/>
          <w:lang w:val="fr-FR"/>
        </w:rPr>
        <w:t xml:space="preserve"> </w:t>
      </w:r>
      <w:proofErr w:type="spellStart"/>
      <w:r w:rsidRPr="00276AEE">
        <w:rPr>
          <w:bCs/>
          <w:sz w:val="28"/>
          <w:szCs w:val="28"/>
          <w:lang w:val="fr-FR"/>
        </w:rPr>
        <w:t>với</w:t>
      </w:r>
      <w:proofErr w:type="spellEnd"/>
      <w:r w:rsidRPr="00276AEE">
        <w:rPr>
          <w:bCs/>
          <w:sz w:val="28"/>
          <w:szCs w:val="28"/>
          <w:lang w:val="fr-FR"/>
        </w:rPr>
        <w:t xml:space="preserve"> </w:t>
      </w:r>
      <w:proofErr w:type="spellStart"/>
      <w:r w:rsidRPr="00276AEE">
        <w:rPr>
          <w:bCs/>
          <w:sz w:val="28"/>
          <w:szCs w:val="28"/>
          <w:lang w:val="fr-FR"/>
        </w:rPr>
        <w:t>phạm</w:t>
      </w:r>
      <w:proofErr w:type="spellEnd"/>
      <w:r w:rsidRPr="00276AEE">
        <w:rPr>
          <w:bCs/>
          <w:sz w:val="28"/>
          <w:szCs w:val="28"/>
          <w:lang w:val="fr-FR"/>
        </w:rPr>
        <w:t xml:space="preserve"> vi </w:t>
      </w:r>
      <w:proofErr w:type="spellStart"/>
      <w:r w:rsidRPr="00276AEE">
        <w:rPr>
          <w:bCs/>
          <w:sz w:val="28"/>
          <w:szCs w:val="28"/>
          <w:lang w:val="fr-FR"/>
        </w:rPr>
        <w:t>công</w:t>
      </w:r>
      <w:proofErr w:type="spellEnd"/>
      <w:r w:rsidRPr="00276AEE">
        <w:rPr>
          <w:bCs/>
          <w:sz w:val="28"/>
          <w:szCs w:val="28"/>
          <w:lang w:val="fr-FR"/>
        </w:rPr>
        <w:t xml:space="preserve"> </w:t>
      </w:r>
      <w:proofErr w:type="spellStart"/>
      <w:r w:rsidRPr="00276AEE">
        <w:rPr>
          <w:bCs/>
          <w:sz w:val="28"/>
          <w:szCs w:val="28"/>
          <w:lang w:val="fr-FR"/>
        </w:rPr>
        <w:t>việc</w:t>
      </w:r>
      <w:proofErr w:type="spellEnd"/>
      <w:r w:rsidRPr="00276AEE">
        <w:rPr>
          <w:bCs/>
          <w:sz w:val="28"/>
          <w:szCs w:val="28"/>
          <w:lang w:val="fr-FR"/>
        </w:rPr>
        <w:t xml:space="preserve"> </w:t>
      </w:r>
      <w:proofErr w:type="spellStart"/>
      <w:r w:rsidRPr="00276AEE">
        <w:rPr>
          <w:bCs/>
          <w:sz w:val="28"/>
          <w:szCs w:val="28"/>
          <w:lang w:val="fr-FR"/>
        </w:rPr>
        <w:t>phải</w:t>
      </w:r>
      <w:proofErr w:type="spellEnd"/>
      <w:r w:rsidRPr="00276AEE">
        <w:rPr>
          <w:bCs/>
          <w:sz w:val="28"/>
          <w:szCs w:val="28"/>
          <w:lang w:val="fr-FR"/>
        </w:rPr>
        <w:t xml:space="preserve"> </w:t>
      </w:r>
      <w:proofErr w:type="spellStart"/>
      <w:r w:rsidRPr="00276AEE">
        <w:rPr>
          <w:bCs/>
          <w:sz w:val="28"/>
          <w:szCs w:val="28"/>
          <w:lang w:val="fr-FR"/>
        </w:rPr>
        <w:t>thực</w:t>
      </w:r>
      <w:proofErr w:type="spellEnd"/>
      <w:r w:rsidRPr="00276AEE">
        <w:rPr>
          <w:bCs/>
          <w:sz w:val="28"/>
          <w:szCs w:val="28"/>
          <w:lang w:val="fr-FR"/>
        </w:rPr>
        <w:t xml:space="preserve"> </w:t>
      </w:r>
      <w:proofErr w:type="spellStart"/>
      <w:r w:rsidRPr="00276AEE">
        <w:rPr>
          <w:bCs/>
          <w:sz w:val="28"/>
          <w:szCs w:val="28"/>
          <w:lang w:val="fr-FR"/>
        </w:rPr>
        <w:t>hiện</w:t>
      </w:r>
      <w:proofErr w:type="spellEnd"/>
      <w:r w:rsidRPr="00276AEE">
        <w:rPr>
          <w:bCs/>
          <w:sz w:val="28"/>
          <w:szCs w:val="28"/>
          <w:lang w:val="fr-FR"/>
        </w:rPr>
        <w:t xml:space="preserve"> </w:t>
      </w:r>
      <w:proofErr w:type="spellStart"/>
      <w:r w:rsidRPr="00276AEE">
        <w:rPr>
          <w:bCs/>
          <w:sz w:val="28"/>
          <w:szCs w:val="28"/>
          <w:lang w:val="fr-FR"/>
        </w:rPr>
        <w:t>theo</w:t>
      </w:r>
      <w:proofErr w:type="spellEnd"/>
      <w:r w:rsidRPr="00276AEE">
        <w:rPr>
          <w:bCs/>
          <w:sz w:val="28"/>
          <w:szCs w:val="28"/>
          <w:lang w:val="fr-FR"/>
        </w:rPr>
        <w:t xml:space="preserve"> </w:t>
      </w:r>
      <w:proofErr w:type="spellStart"/>
      <w:r w:rsidRPr="00276AEE">
        <w:rPr>
          <w:bCs/>
          <w:sz w:val="28"/>
          <w:szCs w:val="28"/>
          <w:lang w:val="fr-FR"/>
        </w:rPr>
        <w:t>hợp</w:t>
      </w:r>
      <w:proofErr w:type="spellEnd"/>
      <w:r w:rsidRPr="00276AEE">
        <w:rPr>
          <w:bCs/>
          <w:sz w:val="28"/>
          <w:szCs w:val="28"/>
          <w:lang w:val="fr-FR"/>
        </w:rPr>
        <w:t xml:space="preserve"> </w:t>
      </w:r>
      <w:proofErr w:type="spellStart"/>
      <w:r w:rsidRPr="00276AEE">
        <w:rPr>
          <w:bCs/>
          <w:sz w:val="28"/>
          <w:szCs w:val="28"/>
          <w:lang w:val="fr-FR"/>
        </w:rPr>
        <w:t>đồng</w:t>
      </w:r>
      <w:proofErr w:type="spellEnd"/>
      <w:r w:rsidRPr="00276AEE">
        <w:rPr>
          <w:bCs/>
          <w:sz w:val="28"/>
          <w:szCs w:val="28"/>
          <w:lang w:val="fr-FR"/>
        </w:rPr>
        <w:t xml:space="preserve"> </w:t>
      </w:r>
      <w:proofErr w:type="spellStart"/>
      <w:r w:rsidRPr="00276AEE">
        <w:rPr>
          <w:bCs/>
          <w:sz w:val="28"/>
          <w:szCs w:val="28"/>
          <w:lang w:val="fr-FR"/>
        </w:rPr>
        <w:t>mà</w:t>
      </w:r>
      <w:proofErr w:type="spellEnd"/>
      <w:r w:rsidRPr="00276AEE">
        <w:rPr>
          <w:bCs/>
          <w:sz w:val="28"/>
          <w:szCs w:val="28"/>
          <w:lang w:val="fr-FR"/>
        </w:rPr>
        <w:t xml:space="preserve"> </w:t>
      </w:r>
      <w:proofErr w:type="spellStart"/>
      <w:r w:rsidRPr="00276AEE">
        <w:rPr>
          <w:bCs/>
          <w:sz w:val="28"/>
          <w:szCs w:val="28"/>
          <w:lang w:val="fr-FR"/>
        </w:rPr>
        <w:t>không</w:t>
      </w:r>
      <w:proofErr w:type="spellEnd"/>
      <w:r w:rsidRPr="00276AEE">
        <w:rPr>
          <w:bCs/>
          <w:sz w:val="28"/>
          <w:szCs w:val="28"/>
          <w:lang w:val="fr-FR"/>
        </w:rPr>
        <w:t xml:space="preserve"> </w:t>
      </w:r>
      <w:proofErr w:type="spellStart"/>
      <w:r w:rsidRPr="00276AEE">
        <w:rPr>
          <w:bCs/>
          <w:sz w:val="28"/>
          <w:szCs w:val="28"/>
          <w:lang w:val="fr-FR"/>
        </w:rPr>
        <w:t>cần</w:t>
      </w:r>
      <w:proofErr w:type="spellEnd"/>
      <w:r w:rsidRPr="00276AEE">
        <w:rPr>
          <w:bCs/>
          <w:sz w:val="28"/>
          <w:szCs w:val="28"/>
          <w:lang w:val="fr-FR"/>
        </w:rPr>
        <w:t xml:space="preserve"> </w:t>
      </w:r>
      <w:proofErr w:type="spellStart"/>
      <w:r w:rsidRPr="00276AEE">
        <w:rPr>
          <w:bCs/>
          <w:sz w:val="28"/>
          <w:szCs w:val="28"/>
          <w:lang w:val="fr-FR"/>
        </w:rPr>
        <w:t>xác</w:t>
      </w:r>
      <w:proofErr w:type="spellEnd"/>
      <w:r w:rsidRPr="00276AEE">
        <w:rPr>
          <w:bCs/>
          <w:sz w:val="28"/>
          <w:szCs w:val="28"/>
          <w:lang w:val="fr-FR"/>
        </w:rPr>
        <w:t xml:space="preserve"> </w:t>
      </w:r>
      <w:proofErr w:type="spellStart"/>
      <w:r w:rsidRPr="00276AEE">
        <w:rPr>
          <w:bCs/>
          <w:sz w:val="28"/>
          <w:szCs w:val="28"/>
          <w:lang w:val="fr-FR"/>
        </w:rPr>
        <w:t>nhận</w:t>
      </w:r>
      <w:proofErr w:type="spellEnd"/>
      <w:r w:rsidRPr="00276AEE">
        <w:rPr>
          <w:bCs/>
          <w:sz w:val="28"/>
          <w:szCs w:val="28"/>
          <w:lang w:val="fr-FR"/>
        </w:rPr>
        <w:t xml:space="preserve"> </w:t>
      </w:r>
      <w:proofErr w:type="spellStart"/>
      <w:r w:rsidRPr="00276AEE">
        <w:rPr>
          <w:bCs/>
          <w:sz w:val="28"/>
          <w:szCs w:val="28"/>
          <w:lang w:val="fr-FR"/>
        </w:rPr>
        <w:t>khối</w:t>
      </w:r>
      <w:proofErr w:type="spellEnd"/>
      <w:r w:rsidRPr="00276AEE">
        <w:rPr>
          <w:bCs/>
          <w:sz w:val="28"/>
          <w:szCs w:val="28"/>
          <w:lang w:val="fr-FR"/>
        </w:rPr>
        <w:t xml:space="preserve"> </w:t>
      </w:r>
      <w:proofErr w:type="spellStart"/>
      <w:r w:rsidRPr="00276AEE">
        <w:rPr>
          <w:bCs/>
          <w:sz w:val="28"/>
          <w:szCs w:val="28"/>
          <w:lang w:val="fr-FR"/>
        </w:rPr>
        <w:t>lượng</w:t>
      </w:r>
      <w:proofErr w:type="spellEnd"/>
      <w:r w:rsidRPr="00276AEE">
        <w:rPr>
          <w:bCs/>
          <w:sz w:val="28"/>
          <w:szCs w:val="28"/>
          <w:lang w:val="fr-FR"/>
        </w:rPr>
        <w:t xml:space="preserve"> </w:t>
      </w:r>
      <w:proofErr w:type="spellStart"/>
      <w:r w:rsidRPr="00276AEE">
        <w:rPr>
          <w:bCs/>
          <w:sz w:val="28"/>
          <w:szCs w:val="28"/>
          <w:lang w:val="fr-FR"/>
        </w:rPr>
        <w:t>hoàn</w:t>
      </w:r>
      <w:proofErr w:type="spellEnd"/>
      <w:r w:rsidRPr="00276AEE">
        <w:rPr>
          <w:bCs/>
          <w:sz w:val="28"/>
          <w:szCs w:val="28"/>
          <w:lang w:val="fr-FR"/>
        </w:rPr>
        <w:t xml:space="preserve"> </w:t>
      </w:r>
      <w:proofErr w:type="spellStart"/>
      <w:r w:rsidRPr="00276AEE">
        <w:rPr>
          <w:bCs/>
          <w:sz w:val="28"/>
          <w:szCs w:val="28"/>
          <w:lang w:val="fr-FR"/>
        </w:rPr>
        <w:t>thành</w:t>
      </w:r>
      <w:proofErr w:type="spellEnd"/>
      <w:r w:rsidRPr="00276AEE">
        <w:rPr>
          <w:bCs/>
          <w:sz w:val="28"/>
          <w:szCs w:val="28"/>
          <w:lang w:val="fr-FR"/>
        </w:rPr>
        <w:t xml:space="preserve"> chi </w:t>
      </w:r>
      <w:proofErr w:type="spellStart"/>
      <w:proofErr w:type="gramStart"/>
      <w:r w:rsidRPr="00276AEE">
        <w:rPr>
          <w:bCs/>
          <w:sz w:val="28"/>
          <w:szCs w:val="28"/>
          <w:lang w:val="fr-FR"/>
        </w:rPr>
        <w:t>tiết</w:t>
      </w:r>
      <w:proofErr w:type="spellEnd"/>
      <w:r w:rsidRPr="00276AEE">
        <w:rPr>
          <w:bCs/>
          <w:sz w:val="28"/>
          <w:szCs w:val="28"/>
          <w:lang w:val="fr-FR"/>
        </w:rPr>
        <w:t>;</w:t>
      </w:r>
      <w:proofErr w:type="gramEnd"/>
    </w:p>
    <w:p w14:paraId="1B88A999" w14:textId="10252BA6" w:rsidR="00216ECB" w:rsidRPr="00276AEE" w:rsidRDefault="00216ECB" w:rsidP="00216ECB">
      <w:pPr>
        <w:pStyle w:val="BodyText"/>
        <w:widowControl w:val="0"/>
        <w:spacing w:before="120" w:line="276" w:lineRule="auto"/>
        <w:ind w:firstLine="567"/>
        <w:rPr>
          <w:bCs/>
          <w:sz w:val="28"/>
          <w:szCs w:val="28"/>
          <w:lang w:val="fr-FR"/>
        </w:rPr>
      </w:pPr>
      <w:r w:rsidRPr="00276AEE">
        <w:rPr>
          <w:bCs/>
          <w:sz w:val="28"/>
          <w:szCs w:val="28"/>
          <w:lang w:val="fr-FR"/>
        </w:rPr>
        <w:t xml:space="preserve">b) </w:t>
      </w:r>
      <w:proofErr w:type="spellStart"/>
      <w:r w:rsidRPr="00276AEE">
        <w:rPr>
          <w:bCs/>
          <w:sz w:val="28"/>
          <w:szCs w:val="28"/>
          <w:lang w:val="fr-FR"/>
        </w:rPr>
        <w:t>Đề</w:t>
      </w:r>
      <w:proofErr w:type="spellEnd"/>
      <w:r w:rsidRPr="00276AEE">
        <w:rPr>
          <w:bCs/>
          <w:sz w:val="28"/>
          <w:szCs w:val="28"/>
          <w:lang w:val="fr-FR"/>
        </w:rPr>
        <w:t xml:space="preserve"> </w:t>
      </w:r>
      <w:proofErr w:type="spellStart"/>
      <w:r w:rsidRPr="00276AEE">
        <w:rPr>
          <w:bCs/>
          <w:sz w:val="28"/>
          <w:szCs w:val="28"/>
          <w:lang w:val="fr-FR"/>
        </w:rPr>
        <w:t>nghị</w:t>
      </w:r>
      <w:proofErr w:type="spellEnd"/>
      <w:r w:rsidRPr="00276AEE">
        <w:rPr>
          <w:bCs/>
          <w:sz w:val="28"/>
          <w:szCs w:val="28"/>
          <w:lang w:val="fr-FR"/>
        </w:rPr>
        <w:t xml:space="preserve"> </w:t>
      </w:r>
      <w:proofErr w:type="spellStart"/>
      <w:r w:rsidRPr="00276AEE">
        <w:rPr>
          <w:bCs/>
          <w:sz w:val="28"/>
          <w:szCs w:val="28"/>
          <w:lang w:val="fr-FR"/>
        </w:rPr>
        <w:t>thanh</w:t>
      </w:r>
      <w:proofErr w:type="spellEnd"/>
      <w:r w:rsidRPr="00276AEE">
        <w:rPr>
          <w:bCs/>
          <w:sz w:val="28"/>
          <w:szCs w:val="28"/>
          <w:lang w:val="fr-FR"/>
        </w:rPr>
        <w:t xml:space="preserve"> </w:t>
      </w:r>
      <w:proofErr w:type="spellStart"/>
      <w:r w:rsidRPr="00276AEE">
        <w:rPr>
          <w:bCs/>
          <w:sz w:val="28"/>
          <w:szCs w:val="28"/>
          <w:lang w:val="fr-FR"/>
        </w:rPr>
        <w:t>toán</w:t>
      </w:r>
      <w:proofErr w:type="spellEnd"/>
      <w:r w:rsidRPr="00276AEE">
        <w:rPr>
          <w:bCs/>
          <w:sz w:val="28"/>
          <w:szCs w:val="28"/>
          <w:lang w:val="fr-FR"/>
        </w:rPr>
        <w:t xml:space="preserve"> </w:t>
      </w:r>
      <w:proofErr w:type="spellStart"/>
      <w:r w:rsidRPr="00276AEE">
        <w:rPr>
          <w:bCs/>
          <w:sz w:val="28"/>
          <w:szCs w:val="28"/>
          <w:lang w:val="fr-FR"/>
        </w:rPr>
        <w:t>của</w:t>
      </w:r>
      <w:proofErr w:type="spellEnd"/>
      <w:r w:rsidRPr="00276AEE">
        <w:rPr>
          <w:bCs/>
          <w:sz w:val="28"/>
          <w:szCs w:val="28"/>
          <w:lang w:val="fr-FR"/>
        </w:rPr>
        <w:t xml:space="preserve"> </w:t>
      </w:r>
      <w:proofErr w:type="spellStart"/>
      <w:r w:rsidR="00AC19BE">
        <w:rPr>
          <w:bCs/>
          <w:sz w:val="28"/>
          <w:szCs w:val="28"/>
          <w:lang w:val="fr-FR"/>
        </w:rPr>
        <w:t>Bên</w:t>
      </w:r>
      <w:proofErr w:type="spellEnd"/>
      <w:r w:rsidR="00AC19BE">
        <w:rPr>
          <w:bCs/>
          <w:sz w:val="28"/>
          <w:szCs w:val="28"/>
          <w:lang w:val="fr-FR"/>
        </w:rPr>
        <w:t xml:space="preserve"> B</w:t>
      </w:r>
      <w:r w:rsidRPr="00276AEE">
        <w:rPr>
          <w:bCs/>
          <w:sz w:val="28"/>
          <w:szCs w:val="28"/>
          <w:lang w:val="fr-FR"/>
        </w:rPr>
        <w:t xml:space="preserve"> </w:t>
      </w:r>
      <w:proofErr w:type="spellStart"/>
      <w:r w:rsidRPr="00276AEE">
        <w:rPr>
          <w:bCs/>
          <w:sz w:val="28"/>
          <w:szCs w:val="28"/>
          <w:lang w:val="fr-FR"/>
        </w:rPr>
        <w:t>cần</w:t>
      </w:r>
      <w:proofErr w:type="spellEnd"/>
      <w:r w:rsidRPr="00276AEE">
        <w:rPr>
          <w:bCs/>
          <w:sz w:val="28"/>
          <w:szCs w:val="28"/>
          <w:lang w:val="fr-FR"/>
        </w:rPr>
        <w:t xml:space="preserve"> </w:t>
      </w:r>
      <w:proofErr w:type="spellStart"/>
      <w:r w:rsidRPr="00276AEE">
        <w:rPr>
          <w:bCs/>
          <w:sz w:val="28"/>
          <w:szCs w:val="28"/>
          <w:lang w:val="fr-FR"/>
        </w:rPr>
        <w:t>thể</w:t>
      </w:r>
      <w:proofErr w:type="spellEnd"/>
      <w:r w:rsidRPr="00276AEE">
        <w:rPr>
          <w:bCs/>
          <w:sz w:val="28"/>
          <w:szCs w:val="28"/>
          <w:lang w:val="fr-FR"/>
        </w:rPr>
        <w:t xml:space="preserve"> </w:t>
      </w:r>
      <w:proofErr w:type="spellStart"/>
      <w:r w:rsidRPr="00276AEE">
        <w:rPr>
          <w:bCs/>
          <w:sz w:val="28"/>
          <w:szCs w:val="28"/>
          <w:lang w:val="fr-FR"/>
        </w:rPr>
        <w:t>hiện</w:t>
      </w:r>
      <w:proofErr w:type="spellEnd"/>
      <w:r w:rsidRPr="00276AEE">
        <w:rPr>
          <w:bCs/>
          <w:sz w:val="28"/>
          <w:szCs w:val="28"/>
          <w:lang w:val="fr-FR"/>
        </w:rPr>
        <w:t xml:space="preserve"> </w:t>
      </w:r>
      <w:proofErr w:type="spellStart"/>
      <w:r w:rsidRPr="00276AEE">
        <w:rPr>
          <w:bCs/>
          <w:sz w:val="28"/>
          <w:szCs w:val="28"/>
          <w:lang w:val="fr-FR"/>
        </w:rPr>
        <w:t>các</w:t>
      </w:r>
      <w:proofErr w:type="spellEnd"/>
      <w:r w:rsidRPr="00276AEE">
        <w:rPr>
          <w:bCs/>
          <w:sz w:val="28"/>
          <w:szCs w:val="28"/>
          <w:lang w:val="fr-FR"/>
        </w:rPr>
        <w:t xml:space="preserve"> </w:t>
      </w:r>
      <w:proofErr w:type="spellStart"/>
      <w:r w:rsidRPr="00276AEE">
        <w:rPr>
          <w:bCs/>
          <w:sz w:val="28"/>
          <w:szCs w:val="28"/>
          <w:lang w:val="fr-FR"/>
        </w:rPr>
        <w:t>nội</w:t>
      </w:r>
      <w:proofErr w:type="spellEnd"/>
      <w:r w:rsidRPr="00276AEE">
        <w:rPr>
          <w:bCs/>
          <w:sz w:val="28"/>
          <w:szCs w:val="28"/>
          <w:lang w:val="fr-FR"/>
        </w:rPr>
        <w:t xml:space="preserve"> </w:t>
      </w:r>
      <w:proofErr w:type="spellStart"/>
      <w:proofErr w:type="gramStart"/>
      <w:r w:rsidRPr="00276AEE">
        <w:rPr>
          <w:bCs/>
          <w:sz w:val="28"/>
          <w:szCs w:val="28"/>
          <w:lang w:val="fr-FR"/>
        </w:rPr>
        <w:t>dung</w:t>
      </w:r>
      <w:proofErr w:type="spellEnd"/>
      <w:r w:rsidRPr="00276AEE">
        <w:rPr>
          <w:bCs/>
          <w:sz w:val="28"/>
          <w:szCs w:val="28"/>
          <w:lang w:val="fr-FR"/>
        </w:rPr>
        <w:t>:</w:t>
      </w:r>
      <w:proofErr w:type="gramEnd"/>
      <w:r w:rsidRPr="00276AEE">
        <w:rPr>
          <w:bCs/>
          <w:sz w:val="28"/>
          <w:szCs w:val="28"/>
          <w:lang w:val="fr-FR"/>
        </w:rPr>
        <w:t xml:space="preserve"> </w:t>
      </w:r>
      <w:proofErr w:type="spellStart"/>
      <w:r w:rsidRPr="00276AEE">
        <w:rPr>
          <w:bCs/>
          <w:sz w:val="28"/>
          <w:szCs w:val="28"/>
          <w:lang w:val="fr-FR"/>
        </w:rPr>
        <w:t>giá</w:t>
      </w:r>
      <w:proofErr w:type="spellEnd"/>
      <w:r w:rsidRPr="00276AEE">
        <w:rPr>
          <w:bCs/>
          <w:sz w:val="28"/>
          <w:szCs w:val="28"/>
          <w:lang w:val="fr-FR"/>
        </w:rPr>
        <w:t xml:space="preserve"> </w:t>
      </w:r>
      <w:proofErr w:type="spellStart"/>
      <w:r w:rsidRPr="00276AEE">
        <w:rPr>
          <w:bCs/>
          <w:sz w:val="28"/>
          <w:szCs w:val="28"/>
          <w:lang w:val="fr-FR"/>
        </w:rPr>
        <w:t>trị</w:t>
      </w:r>
      <w:proofErr w:type="spellEnd"/>
      <w:r w:rsidRPr="00276AEE">
        <w:rPr>
          <w:bCs/>
          <w:sz w:val="28"/>
          <w:szCs w:val="28"/>
          <w:lang w:val="fr-FR"/>
        </w:rPr>
        <w:t xml:space="preserve"> </w:t>
      </w:r>
      <w:proofErr w:type="spellStart"/>
      <w:r w:rsidRPr="00276AEE">
        <w:rPr>
          <w:bCs/>
          <w:sz w:val="28"/>
          <w:szCs w:val="28"/>
          <w:lang w:val="fr-FR"/>
        </w:rPr>
        <w:t>khối</w:t>
      </w:r>
      <w:proofErr w:type="spellEnd"/>
      <w:r w:rsidRPr="00276AEE">
        <w:rPr>
          <w:bCs/>
          <w:sz w:val="28"/>
          <w:szCs w:val="28"/>
          <w:lang w:val="fr-FR"/>
        </w:rPr>
        <w:t xml:space="preserve"> </w:t>
      </w:r>
      <w:proofErr w:type="spellStart"/>
      <w:r w:rsidRPr="00276AEE">
        <w:rPr>
          <w:bCs/>
          <w:sz w:val="28"/>
          <w:szCs w:val="28"/>
          <w:lang w:val="fr-FR"/>
        </w:rPr>
        <w:t>lượng</w:t>
      </w:r>
      <w:proofErr w:type="spellEnd"/>
      <w:r w:rsidRPr="00276AEE">
        <w:rPr>
          <w:bCs/>
          <w:sz w:val="28"/>
          <w:szCs w:val="28"/>
          <w:lang w:val="fr-FR"/>
        </w:rPr>
        <w:t xml:space="preserve"> </w:t>
      </w:r>
      <w:proofErr w:type="spellStart"/>
      <w:r w:rsidRPr="00276AEE">
        <w:rPr>
          <w:bCs/>
          <w:sz w:val="28"/>
          <w:szCs w:val="28"/>
          <w:lang w:val="fr-FR"/>
        </w:rPr>
        <w:t>hoàn</w:t>
      </w:r>
      <w:proofErr w:type="spellEnd"/>
      <w:r w:rsidRPr="00276AEE">
        <w:rPr>
          <w:bCs/>
          <w:sz w:val="28"/>
          <w:szCs w:val="28"/>
          <w:lang w:val="fr-FR"/>
        </w:rPr>
        <w:t xml:space="preserve"> </w:t>
      </w:r>
      <w:proofErr w:type="spellStart"/>
      <w:r w:rsidRPr="00276AEE">
        <w:rPr>
          <w:bCs/>
          <w:sz w:val="28"/>
          <w:szCs w:val="28"/>
          <w:lang w:val="fr-FR"/>
        </w:rPr>
        <w:t>thành</w:t>
      </w:r>
      <w:proofErr w:type="spellEnd"/>
      <w:r w:rsidRPr="00276AEE">
        <w:rPr>
          <w:bCs/>
          <w:sz w:val="28"/>
          <w:szCs w:val="28"/>
          <w:lang w:val="fr-FR"/>
        </w:rPr>
        <w:t xml:space="preserve"> </w:t>
      </w:r>
      <w:proofErr w:type="spellStart"/>
      <w:r w:rsidRPr="00276AEE">
        <w:rPr>
          <w:bCs/>
          <w:sz w:val="28"/>
          <w:szCs w:val="28"/>
          <w:lang w:val="fr-FR"/>
        </w:rPr>
        <w:t>theo</w:t>
      </w:r>
      <w:proofErr w:type="spellEnd"/>
      <w:r w:rsidRPr="00276AEE">
        <w:rPr>
          <w:bCs/>
          <w:sz w:val="28"/>
          <w:szCs w:val="28"/>
          <w:lang w:val="fr-FR"/>
        </w:rPr>
        <w:t xml:space="preserve"> </w:t>
      </w:r>
      <w:proofErr w:type="spellStart"/>
      <w:r w:rsidRPr="00276AEE">
        <w:rPr>
          <w:bCs/>
          <w:sz w:val="28"/>
          <w:szCs w:val="28"/>
          <w:lang w:val="fr-FR"/>
        </w:rPr>
        <w:t>Hợp</w:t>
      </w:r>
      <w:proofErr w:type="spellEnd"/>
      <w:r w:rsidRPr="00276AEE">
        <w:rPr>
          <w:bCs/>
          <w:sz w:val="28"/>
          <w:szCs w:val="28"/>
          <w:lang w:val="fr-FR"/>
        </w:rPr>
        <w:t xml:space="preserve"> </w:t>
      </w:r>
      <w:proofErr w:type="spellStart"/>
      <w:r w:rsidRPr="00276AEE">
        <w:rPr>
          <w:bCs/>
          <w:sz w:val="28"/>
          <w:szCs w:val="28"/>
          <w:lang w:val="fr-FR"/>
        </w:rPr>
        <w:t>đồng</w:t>
      </w:r>
      <w:proofErr w:type="spellEnd"/>
      <w:r w:rsidRPr="00276AEE">
        <w:rPr>
          <w:bCs/>
          <w:sz w:val="28"/>
          <w:szCs w:val="28"/>
          <w:lang w:val="fr-FR"/>
        </w:rPr>
        <w:t xml:space="preserve">, </w:t>
      </w:r>
      <w:proofErr w:type="spellStart"/>
      <w:r w:rsidRPr="00276AEE">
        <w:rPr>
          <w:bCs/>
          <w:sz w:val="28"/>
          <w:szCs w:val="28"/>
          <w:lang w:val="fr-FR"/>
        </w:rPr>
        <w:t>giá</w:t>
      </w:r>
      <w:proofErr w:type="spellEnd"/>
      <w:r w:rsidRPr="00276AEE">
        <w:rPr>
          <w:bCs/>
          <w:sz w:val="28"/>
          <w:szCs w:val="28"/>
          <w:lang w:val="fr-FR"/>
        </w:rPr>
        <w:t xml:space="preserve"> </w:t>
      </w:r>
      <w:proofErr w:type="spellStart"/>
      <w:r w:rsidRPr="00276AEE">
        <w:rPr>
          <w:bCs/>
          <w:sz w:val="28"/>
          <w:szCs w:val="28"/>
          <w:lang w:val="fr-FR"/>
        </w:rPr>
        <w:t>trị</w:t>
      </w:r>
      <w:proofErr w:type="spellEnd"/>
      <w:r w:rsidRPr="00276AEE">
        <w:rPr>
          <w:bCs/>
          <w:sz w:val="28"/>
          <w:szCs w:val="28"/>
          <w:lang w:val="fr-FR"/>
        </w:rPr>
        <w:t xml:space="preserve"> </w:t>
      </w:r>
      <w:proofErr w:type="spellStart"/>
      <w:r w:rsidRPr="00276AEE">
        <w:rPr>
          <w:bCs/>
          <w:sz w:val="28"/>
          <w:szCs w:val="28"/>
          <w:lang w:val="fr-FR"/>
        </w:rPr>
        <w:t>khối</w:t>
      </w:r>
      <w:proofErr w:type="spellEnd"/>
      <w:r w:rsidRPr="00276AEE">
        <w:rPr>
          <w:bCs/>
          <w:sz w:val="28"/>
          <w:szCs w:val="28"/>
          <w:lang w:val="fr-FR"/>
        </w:rPr>
        <w:t xml:space="preserve"> </w:t>
      </w:r>
      <w:proofErr w:type="spellStart"/>
      <w:r w:rsidRPr="00276AEE">
        <w:rPr>
          <w:bCs/>
          <w:sz w:val="28"/>
          <w:szCs w:val="28"/>
          <w:lang w:val="fr-FR"/>
        </w:rPr>
        <w:t>lượng</w:t>
      </w:r>
      <w:proofErr w:type="spellEnd"/>
      <w:r w:rsidRPr="00276AEE">
        <w:rPr>
          <w:bCs/>
          <w:sz w:val="28"/>
          <w:szCs w:val="28"/>
          <w:lang w:val="fr-FR"/>
        </w:rPr>
        <w:t xml:space="preserve"> </w:t>
      </w:r>
      <w:proofErr w:type="spellStart"/>
      <w:r w:rsidRPr="00276AEE">
        <w:rPr>
          <w:bCs/>
          <w:sz w:val="28"/>
          <w:szCs w:val="28"/>
          <w:lang w:val="fr-FR"/>
        </w:rPr>
        <w:t>các</w:t>
      </w:r>
      <w:proofErr w:type="spellEnd"/>
      <w:r w:rsidRPr="00276AEE">
        <w:rPr>
          <w:bCs/>
          <w:sz w:val="28"/>
          <w:szCs w:val="28"/>
          <w:lang w:val="fr-FR"/>
        </w:rPr>
        <w:t xml:space="preserve"> </w:t>
      </w:r>
      <w:proofErr w:type="spellStart"/>
      <w:r w:rsidRPr="00276AEE">
        <w:rPr>
          <w:bCs/>
          <w:sz w:val="28"/>
          <w:szCs w:val="28"/>
          <w:lang w:val="fr-FR"/>
        </w:rPr>
        <w:t>công</w:t>
      </w:r>
      <w:proofErr w:type="spellEnd"/>
      <w:r w:rsidRPr="00276AEE">
        <w:rPr>
          <w:bCs/>
          <w:sz w:val="28"/>
          <w:szCs w:val="28"/>
          <w:lang w:val="fr-FR"/>
        </w:rPr>
        <w:t xml:space="preserve"> </w:t>
      </w:r>
      <w:proofErr w:type="spellStart"/>
      <w:r w:rsidRPr="00276AEE">
        <w:rPr>
          <w:bCs/>
          <w:sz w:val="28"/>
          <w:szCs w:val="28"/>
          <w:lang w:val="fr-FR"/>
        </w:rPr>
        <w:t>việc</w:t>
      </w:r>
      <w:proofErr w:type="spellEnd"/>
      <w:r w:rsidRPr="00276AEE">
        <w:rPr>
          <w:bCs/>
          <w:sz w:val="28"/>
          <w:szCs w:val="28"/>
          <w:lang w:val="fr-FR"/>
        </w:rPr>
        <w:t xml:space="preserve"> </w:t>
      </w:r>
      <w:proofErr w:type="spellStart"/>
      <w:r w:rsidRPr="00276AEE">
        <w:rPr>
          <w:bCs/>
          <w:sz w:val="28"/>
          <w:szCs w:val="28"/>
          <w:lang w:val="fr-FR"/>
        </w:rPr>
        <w:t>phát</w:t>
      </w:r>
      <w:proofErr w:type="spellEnd"/>
      <w:r w:rsidRPr="00276AEE">
        <w:rPr>
          <w:bCs/>
          <w:sz w:val="28"/>
          <w:szCs w:val="28"/>
          <w:lang w:val="fr-FR"/>
        </w:rPr>
        <w:t xml:space="preserve"> </w:t>
      </w:r>
      <w:proofErr w:type="spellStart"/>
      <w:r w:rsidRPr="00276AEE">
        <w:rPr>
          <w:bCs/>
          <w:sz w:val="28"/>
          <w:szCs w:val="28"/>
          <w:lang w:val="fr-FR"/>
        </w:rPr>
        <w:t>sinh</w:t>
      </w:r>
      <w:proofErr w:type="spellEnd"/>
      <w:r w:rsidRPr="00276AEE">
        <w:rPr>
          <w:bCs/>
          <w:sz w:val="28"/>
          <w:szCs w:val="28"/>
          <w:lang w:val="fr-FR"/>
        </w:rPr>
        <w:t xml:space="preserve"> (</w:t>
      </w:r>
      <w:proofErr w:type="spellStart"/>
      <w:r w:rsidRPr="00276AEE">
        <w:rPr>
          <w:bCs/>
          <w:sz w:val="28"/>
          <w:szCs w:val="28"/>
          <w:lang w:val="fr-FR"/>
        </w:rPr>
        <w:t>nếu</w:t>
      </w:r>
      <w:proofErr w:type="spellEnd"/>
      <w:r w:rsidRPr="00276AEE">
        <w:rPr>
          <w:bCs/>
          <w:sz w:val="28"/>
          <w:szCs w:val="28"/>
          <w:lang w:val="fr-FR"/>
        </w:rPr>
        <w:t xml:space="preserve"> </w:t>
      </w:r>
      <w:proofErr w:type="spellStart"/>
      <w:r w:rsidRPr="00276AEE">
        <w:rPr>
          <w:bCs/>
          <w:sz w:val="28"/>
          <w:szCs w:val="28"/>
          <w:lang w:val="fr-FR"/>
        </w:rPr>
        <w:t>có</w:t>
      </w:r>
      <w:proofErr w:type="spellEnd"/>
      <w:r w:rsidRPr="00276AEE">
        <w:rPr>
          <w:bCs/>
          <w:sz w:val="28"/>
          <w:szCs w:val="28"/>
          <w:lang w:val="fr-FR"/>
        </w:rPr>
        <w:t xml:space="preserve">), </w:t>
      </w:r>
      <w:proofErr w:type="spellStart"/>
      <w:r w:rsidRPr="00276AEE">
        <w:rPr>
          <w:bCs/>
          <w:sz w:val="28"/>
          <w:szCs w:val="28"/>
          <w:lang w:val="fr-FR"/>
        </w:rPr>
        <w:t>g</w:t>
      </w:r>
      <w:r w:rsidR="004D002E">
        <w:rPr>
          <w:bCs/>
          <w:sz w:val="28"/>
          <w:szCs w:val="28"/>
          <w:lang w:val="fr-FR"/>
        </w:rPr>
        <w:t>i</w:t>
      </w:r>
      <w:r w:rsidRPr="00276AEE">
        <w:rPr>
          <w:bCs/>
          <w:sz w:val="28"/>
          <w:szCs w:val="28"/>
          <w:lang w:val="fr-FR"/>
        </w:rPr>
        <w:t>ảm</w:t>
      </w:r>
      <w:proofErr w:type="spellEnd"/>
      <w:r w:rsidRPr="00276AEE">
        <w:rPr>
          <w:bCs/>
          <w:sz w:val="28"/>
          <w:szCs w:val="28"/>
          <w:lang w:val="fr-FR"/>
        </w:rPr>
        <w:t xml:space="preserve"> </w:t>
      </w:r>
      <w:proofErr w:type="spellStart"/>
      <w:r w:rsidRPr="00276AEE">
        <w:rPr>
          <w:bCs/>
          <w:sz w:val="28"/>
          <w:szCs w:val="28"/>
          <w:lang w:val="fr-FR"/>
        </w:rPr>
        <w:t>trừ</w:t>
      </w:r>
      <w:proofErr w:type="spellEnd"/>
      <w:r w:rsidRPr="00276AEE">
        <w:rPr>
          <w:bCs/>
          <w:sz w:val="28"/>
          <w:szCs w:val="28"/>
          <w:lang w:val="fr-FR"/>
        </w:rPr>
        <w:t xml:space="preserve"> </w:t>
      </w:r>
      <w:proofErr w:type="spellStart"/>
      <w:r w:rsidRPr="00276AEE">
        <w:rPr>
          <w:bCs/>
          <w:sz w:val="28"/>
          <w:szCs w:val="28"/>
          <w:lang w:val="fr-FR"/>
        </w:rPr>
        <w:t>tiền</w:t>
      </w:r>
      <w:proofErr w:type="spellEnd"/>
      <w:r w:rsidRPr="00276AEE">
        <w:rPr>
          <w:bCs/>
          <w:sz w:val="28"/>
          <w:szCs w:val="28"/>
          <w:lang w:val="fr-FR"/>
        </w:rPr>
        <w:t xml:space="preserve"> </w:t>
      </w:r>
      <w:proofErr w:type="spellStart"/>
      <w:r w:rsidRPr="00276AEE">
        <w:rPr>
          <w:bCs/>
          <w:sz w:val="28"/>
          <w:szCs w:val="28"/>
          <w:lang w:val="fr-FR"/>
        </w:rPr>
        <w:t>tạm</w:t>
      </w:r>
      <w:proofErr w:type="spellEnd"/>
      <w:r w:rsidRPr="00276AEE">
        <w:rPr>
          <w:bCs/>
          <w:sz w:val="28"/>
          <w:szCs w:val="28"/>
          <w:lang w:val="fr-FR"/>
        </w:rPr>
        <w:t xml:space="preserve"> </w:t>
      </w:r>
      <w:proofErr w:type="spellStart"/>
      <w:r w:rsidRPr="00276AEE">
        <w:rPr>
          <w:bCs/>
          <w:sz w:val="28"/>
          <w:szCs w:val="28"/>
          <w:lang w:val="fr-FR"/>
        </w:rPr>
        <w:t>ứng</w:t>
      </w:r>
      <w:proofErr w:type="spellEnd"/>
      <w:r w:rsidRPr="00276AEE">
        <w:rPr>
          <w:bCs/>
          <w:sz w:val="28"/>
          <w:szCs w:val="28"/>
          <w:lang w:val="fr-FR"/>
        </w:rPr>
        <w:t xml:space="preserve">, </w:t>
      </w:r>
      <w:proofErr w:type="spellStart"/>
      <w:r w:rsidRPr="00276AEE">
        <w:rPr>
          <w:bCs/>
          <w:sz w:val="28"/>
          <w:szCs w:val="28"/>
          <w:lang w:val="fr-FR"/>
        </w:rPr>
        <w:t>giá</w:t>
      </w:r>
      <w:proofErr w:type="spellEnd"/>
      <w:r w:rsidRPr="00276AEE">
        <w:rPr>
          <w:bCs/>
          <w:sz w:val="28"/>
          <w:szCs w:val="28"/>
          <w:lang w:val="fr-FR"/>
        </w:rPr>
        <w:t xml:space="preserve"> </w:t>
      </w:r>
      <w:proofErr w:type="spellStart"/>
      <w:r w:rsidRPr="00276AEE">
        <w:rPr>
          <w:bCs/>
          <w:sz w:val="28"/>
          <w:szCs w:val="28"/>
          <w:lang w:val="fr-FR"/>
        </w:rPr>
        <w:t>trị</w:t>
      </w:r>
      <w:proofErr w:type="spellEnd"/>
      <w:r w:rsidRPr="00276AEE">
        <w:rPr>
          <w:bCs/>
          <w:sz w:val="28"/>
          <w:szCs w:val="28"/>
          <w:lang w:val="fr-FR"/>
        </w:rPr>
        <w:t xml:space="preserve"> </w:t>
      </w:r>
      <w:proofErr w:type="spellStart"/>
      <w:r w:rsidRPr="00276AEE">
        <w:rPr>
          <w:bCs/>
          <w:sz w:val="28"/>
          <w:szCs w:val="28"/>
          <w:lang w:val="fr-FR"/>
        </w:rPr>
        <w:t>đề</w:t>
      </w:r>
      <w:proofErr w:type="spellEnd"/>
      <w:r w:rsidRPr="00276AEE">
        <w:rPr>
          <w:bCs/>
          <w:sz w:val="28"/>
          <w:szCs w:val="28"/>
          <w:lang w:val="fr-FR"/>
        </w:rPr>
        <w:t xml:space="preserve"> </w:t>
      </w:r>
      <w:proofErr w:type="spellStart"/>
      <w:r w:rsidRPr="00276AEE">
        <w:rPr>
          <w:bCs/>
          <w:sz w:val="28"/>
          <w:szCs w:val="28"/>
          <w:lang w:val="fr-FR"/>
        </w:rPr>
        <w:t>nghị</w:t>
      </w:r>
      <w:proofErr w:type="spellEnd"/>
      <w:r w:rsidRPr="00276AEE">
        <w:rPr>
          <w:bCs/>
          <w:sz w:val="28"/>
          <w:szCs w:val="28"/>
          <w:lang w:val="fr-FR"/>
        </w:rPr>
        <w:t xml:space="preserve"> </w:t>
      </w:r>
      <w:proofErr w:type="spellStart"/>
      <w:r w:rsidRPr="00276AEE">
        <w:rPr>
          <w:bCs/>
          <w:sz w:val="28"/>
          <w:szCs w:val="28"/>
          <w:lang w:val="fr-FR"/>
        </w:rPr>
        <w:t>thanh</w:t>
      </w:r>
      <w:proofErr w:type="spellEnd"/>
      <w:r w:rsidRPr="00276AEE">
        <w:rPr>
          <w:bCs/>
          <w:sz w:val="28"/>
          <w:szCs w:val="28"/>
          <w:lang w:val="fr-FR"/>
        </w:rPr>
        <w:t xml:space="preserve"> </w:t>
      </w:r>
      <w:proofErr w:type="spellStart"/>
      <w:r w:rsidRPr="00276AEE">
        <w:rPr>
          <w:bCs/>
          <w:sz w:val="28"/>
          <w:szCs w:val="28"/>
          <w:lang w:val="fr-FR"/>
        </w:rPr>
        <w:t>toán</w:t>
      </w:r>
      <w:proofErr w:type="spellEnd"/>
      <w:r w:rsidRPr="00276AEE">
        <w:rPr>
          <w:bCs/>
          <w:sz w:val="28"/>
          <w:szCs w:val="28"/>
          <w:lang w:val="fr-FR"/>
        </w:rPr>
        <w:t xml:space="preserve"> </w:t>
      </w:r>
      <w:proofErr w:type="spellStart"/>
      <w:r w:rsidRPr="00276AEE">
        <w:rPr>
          <w:bCs/>
          <w:sz w:val="28"/>
          <w:szCs w:val="28"/>
          <w:lang w:val="fr-FR"/>
        </w:rPr>
        <w:t>trong</w:t>
      </w:r>
      <w:proofErr w:type="spellEnd"/>
      <w:r w:rsidRPr="00276AEE">
        <w:rPr>
          <w:bCs/>
          <w:sz w:val="28"/>
          <w:szCs w:val="28"/>
          <w:lang w:val="fr-FR"/>
        </w:rPr>
        <w:t xml:space="preserve"> </w:t>
      </w:r>
      <w:proofErr w:type="spellStart"/>
      <w:r w:rsidRPr="00276AEE">
        <w:rPr>
          <w:bCs/>
          <w:sz w:val="28"/>
          <w:szCs w:val="28"/>
          <w:lang w:val="fr-FR"/>
        </w:rPr>
        <w:t>giai</w:t>
      </w:r>
      <w:proofErr w:type="spellEnd"/>
      <w:r w:rsidRPr="00276AEE">
        <w:rPr>
          <w:bCs/>
          <w:sz w:val="28"/>
          <w:szCs w:val="28"/>
          <w:lang w:val="fr-FR"/>
        </w:rPr>
        <w:t xml:space="preserve"> </w:t>
      </w:r>
      <w:proofErr w:type="spellStart"/>
      <w:r w:rsidRPr="00276AEE">
        <w:rPr>
          <w:bCs/>
          <w:sz w:val="28"/>
          <w:szCs w:val="28"/>
          <w:lang w:val="fr-FR"/>
        </w:rPr>
        <w:t>đoạn</w:t>
      </w:r>
      <w:proofErr w:type="spellEnd"/>
      <w:r w:rsidRPr="00276AEE">
        <w:rPr>
          <w:bCs/>
          <w:sz w:val="28"/>
          <w:szCs w:val="28"/>
          <w:lang w:val="fr-FR"/>
        </w:rPr>
        <w:t xml:space="preserve"> </w:t>
      </w:r>
      <w:proofErr w:type="spellStart"/>
      <w:r w:rsidRPr="00276AEE">
        <w:rPr>
          <w:bCs/>
          <w:sz w:val="28"/>
          <w:szCs w:val="28"/>
          <w:lang w:val="fr-FR"/>
        </w:rPr>
        <w:t>sau</w:t>
      </w:r>
      <w:proofErr w:type="spellEnd"/>
      <w:r w:rsidRPr="00276AEE">
        <w:rPr>
          <w:bCs/>
          <w:sz w:val="28"/>
          <w:szCs w:val="28"/>
          <w:lang w:val="fr-FR"/>
        </w:rPr>
        <w:t xml:space="preserve"> khi </w:t>
      </w:r>
      <w:proofErr w:type="spellStart"/>
      <w:r w:rsidRPr="00276AEE">
        <w:rPr>
          <w:bCs/>
          <w:sz w:val="28"/>
          <w:szCs w:val="28"/>
          <w:lang w:val="fr-FR"/>
        </w:rPr>
        <w:t>đã</w:t>
      </w:r>
      <w:proofErr w:type="spellEnd"/>
      <w:r w:rsidRPr="00276AEE">
        <w:rPr>
          <w:bCs/>
          <w:sz w:val="28"/>
          <w:szCs w:val="28"/>
          <w:lang w:val="fr-FR"/>
        </w:rPr>
        <w:t xml:space="preserve"> </w:t>
      </w:r>
      <w:proofErr w:type="spellStart"/>
      <w:r w:rsidRPr="00276AEE">
        <w:rPr>
          <w:bCs/>
          <w:sz w:val="28"/>
          <w:szCs w:val="28"/>
          <w:lang w:val="fr-FR"/>
        </w:rPr>
        <w:t>bù</w:t>
      </w:r>
      <w:proofErr w:type="spellEnd"/>
      <w:r w:rsidRPr="00276AEE">
        <w:rPr>
          <w:bCs/>
          <w:sz w:val="28"/>
          <w:szCs w:val="28"/>
          <w:lang w:val="fr-FR"/>
        </w:rPr>
        <w:t xml:space="preserve"> </w:t>
      </w:r>
      <w:proofErr w:type="spellStart"/>
      <w:r w:rsidRPr="00276AEE">
        <w:rPr>
          <w:bCs/>
          <w:sz w:val="28"/>
          <w:szCs w:val="28"/>
          <w:lang w:val="fr-FR"/>
        </w:rPr>
        <w:t>trừ</w:t>
      </w:r>
      <w:proofErr w:type="spellEnd"/>
      <w:r w:rsidRPr="00276AEE">
        <w:rPr>
          <w:bCs/>
          <w:sz w:val="28"/>
          <w:szCs w:val="28"/>
          <w:lang w:val="fr-FR"/>
        </w:rPr>
        <w:t xml:space="preserve"> </w:t>
      </w:r>
      <w:proofErr w:type="spellStart"/>
      <w:r w:rsidRPr="00276AEE">
        <w:rPr>
          <w:bCs/>
          <w:sz w:val="28"/>
          <w:szCs w:val="28"/>
          <w:lang w:val="fr-FR"/>
        </w:rPr>
        <w:t>các</w:t>
      </w:r>
      <w:proofErr w:type="spellEnd"/>
      <w:r w:rsidRPr="00276AEE">
        <w:rPr>
          <w:bCs/>
          <w:sz w:val="28"/>
          <w:szCs w:val="28"/>
          <w:lang w:val="fr-FR"/>
        </w:rPr>
        <w:t xml:space="preserve"> </w:t>
      </w:r>
      <w:proofErr w:type="spellStart"/>
      <w:r w:rsidRPr="00276AEE">
        <w:rPr>
          <w:bCs/>
          <w:sz w:val="28"/>
          <w:szCs w:val="28"/>
          <w:lang w:val="fr-FR"/>
        </w:rPr>
        <w:t>khoản</w:t>
      </w:r>
      <w:proofErr w:type="spellEnd"/>
      <w:r w:rsidRPr="00276AEE">
        <w:rPr>
          <w:bCs/>
          <w:sz w:val="28"/>
          <w:szCs w:val="28"/>
          <w:lang w:val="fr-FR"/>
        </w:rPr>
        <w:t xml:space="preserve"> </w:t>
      </w:r>
      <w:proofErr w:type="spellStart"/>
      <w:r w:rsidRPr="00276AEE">
        <w:rPr>
          <w:bCs/>
          <w:sz w:val="28"/>
          <w:szCs w:val="28"/>
          <w:lang w:val="fr-FR"/>
        </w:rPr>
        <w:t>này</w:t>
      </w:r>
      <w:proofErr w:type="spellEnd"/>
      <w:r w:rsidRPr="00276AEE">
        <w:rPr>
          <w:bCs/>
          <w:sz w:val="28"/>
          <w:szCs w:val="28"/>
          <w:lang w:val="fr-FR"/>
        </w:rPr>
        <w:t xml:space="preserve"> </w:t>
      </w:r>
      <w:proofErr w:type="spellStart"/>
      <w:r w:rsidRPr="00276AEE">
        <w:rPr>
          <w:bCs/>
          <w:sz w:val="28"/>
          <w:szCs w:val="28"/>
          <w:lang w:val="fr-FR"/>
        </w:rPr>
        <w:t>có</w:t>
      </w:r>
      <w:proofErr w:type="spellEnd"/>
      <w:r w:rsidRPr="00276AEE">
        <w:rPr>
          <w:bCs/>
          <w:sz w:val="28"/>
          <w:szCs w:val="28"/>
          <w:lang w:val="fr-FR"/>
        </w:rPr>
        <w:t xml:space="preserve"> </w:t>
      </w:r>
      <w:proofErr w:type="spellStart"/>
      <w:r w:rsidRPr="00276AEE">
        <w:rPr>
          <w:bCs/>
          <w:sz w:val="28"/>
          <w:szCs w:val="28"/>
          <w:lang w:val="fr-FR"/>
        </w:rPr>
        <w:t>xác</w:t>
      </w:r>
      <w:proofErr w:type="spellEnd"/>
      <w:r w:rsidRPr="00276AEE">
        <w:rPr>
          <w:bCs/>
          <w:sz w:val="28"/>
          <w:szCs w:val="28"/>
          <w:lang w:val="fr-FR"/>
        </w:rPr>
        <w:t xml:space="preserve"> </w:t>
      </w:r>
      <w:proofErr w:type="spellStart"/>
      <w:r w:rsidRPr="00276AEE">
        <w:rPr>
          <w:bCs/>
          <w:sz w:val="28"/>
          <w:szCs w:val="28"/>
          <w:lang w:val="fr-FR"/>
        </w:rPr>
        <w:t>nhận</w:t>
      </w:r>
      <w:proofErr w:type="spellEnd"/>
      <w:r w:rsidRPr="00276AEE">
        <w:rPr>
          <w:bCs/>
          <w:sz w:val="28"/>
          <w:szCs w:val="28"/>
          <w:lang w:val="fr-FR"/>
        </w:rPr>
        <w:t xml:space="preserve"> </w:t>
      </w:r>
      <w:proofErr w:type="spellStart"/>
      <w:r w:rsidRPr="00276AEE">
        <w:rPr>
          <w:bCs/>
          <w:sz w:val="28"/>
          <w:szCs w:val="28"/>
          <w:lang w:val="fr-FR"/>
        </w:rPr>
        <w:t>của</w:t>
      </w:r>
      <w:proofErr w:type="spellEnd"/>
      <w:r w:rsidRPr="00276AEE">
        <w:rPr>
          <w:bCs/>
          <w:sz w:val="28"/>
          <w:szCs w:val="28"/>
          <w:lang w:val="fr-FR"/>
        </w:rPr>
        <w:t xml:space="preserve"> </w:t>
      </w:r>
      <w:proofErr w:type="spellStart"/>
      <w:r w:rsidRPr="00276AEE">
        <w:rPr>
          <w:bCs/>
          <w:sz w:val="28"/>
          <w:szCs w:val="28"/>
          <w:lang w:val="fr-FR"/>
        </w:rPr>
        <w:t>đại</w:t>
      </w:r>
      <w:proofErr w:type="spellEnd"/>
      <w:r w:rsidRPr="00276AEE">
        <w:rPr>
          <w:bCs/>
          <w:sz w:val="28"/>
          <w:szCs w:val="28"/>
          <w:lang w:val="fr-FR"/>
        </w:rPr>
        <w:t xml:space="preserve"> </w:t>
      </w:r>
      <w:proofErr w:type="spellStart"/>
      <w:r w:rsidRPr="00276AEE">
        <w:rPr>
          <w:bCs/>
          <w:sz w:val="28"/>
          <w:szCs w:val="28"/>
          <w:lang w:val="fr-FR"/>
        </w:rPr>
        <w:t>diện</w:t>
      </w:r>
      <w:proofErr w:type="spellEnd"/>
      <w:r w:rsidRPr="00276AEE">
        <w:rPr>
          <w:bCs/>
          <w:sz w:val="28"/>
          <w:szCs w:val="28"/>
          <w:lang w:val="fr-FR"/>
        </w:rPr>
        <w:t xml:space="preserve"> </w:t>
      </w:r>
      <w:proofErr w:type="spellStart"/>
      <w:r w:rsidR="00AC19BE">
        <w:rPr>
          <w:bCs/>
          <w:sz w:val="28"/>
          <w:szCs w:val="28"/>
          <w:lang w:val="fr-FR"/>
        </w:rPr>
        <w:t>Bên</w:t>
      </w:r>
      <w:proofErr w:type="spellEnd"/>
      <w:r w:rsidR="00AC19BE">
        <w:rPr>
          <w:bCs/>
          <w:sz w:val="28"/>
          <w:szCs w:val="28"/>
          <w:lang w:val="fr-FR"/>
        </w:rPr>
        <w:t xml:space="preserve"> A</w:t>
      </w:r>
      <w:r w:rsidRPr="00276AEE">
        <w:rPr>
          <w:bCs/>
          <w:sz w:val="28"/>
          <w:szCs w:val="28"/>
          <w:lang w:val="fr-FR"/>
        </w:rPr>
        <w:t xml:space="preserve"> </w:t>
      </w:r>
      <w:proofErr w:type="spellStart"/>
      <w:r w:rsidRPr="00276AEE">
        <w:rPr>
          <w:bCs/>
          <w:sz w:val="28"/>
          <w:szCs w:val="28"/>
          <w:lang w:val="fr-FR"/>
        </w:rPr>
        <w:t>và</w:t>
      </w:r>
      <w:proofErr w:type="spellEnd"/>
      <w:r w:rsidRPr="00276AEE">
        <w:rPr>
          <w:bCs/>
          <w:sz w:val="28"/>
          <w:szCs w:val="28"/>
          <w:lang w:val="fr-FR"/>
        </w:rPr>
        <w:t xml:space="preserve"> </w:t>
      </w:r>
      <w:proofErr w:type="spellStart"/>
      <w:r w:rsidR="00AC19BE">
        <w:rPr>
          <w:bCs/>
          <w:sz w:val="28"/>
          <w:szCs w:val="28"/>
          <w:lang w:val="fr-FR"/>
        </w:rPr>
        <w:t>Bên</w:t>
      </w:r>
      <w:proofErr w:type="spellEnd"/>
      <w:r w:rsidR="00AC19BE">
        <w:rPr>
          <w:bCs/>
          <w:sz w:val="28"/>
          <w:szCs w:val="28"/>
          <w:lang w:val="fr-FR"/>
        </w:rPr>
        <w:t xml:space="preserve"> B</w:t>
      </w:r>
      <w:r w:rsidRPr="00276AEE">
        <w:rPr>
          <w:bCs/>
          <w:sz w:val="28"/>
          <w:szCs w:val="28"/>
          <w:lang w:val="fr-FR"/>
        </w:rPr>
        <w:t>.</w:t>
      </w:r>
    </w:p>
    <w:p w14:paraId="64DF0F46" w14:textId="06CBD88B" w:rsidR="00216ECB" w:rsidRPr="00276AEE" w:rsidRDefault="00216ECB" w:rsidP="00216ECB">
      <w:pPr>
        <w:pStyle w:val="BodyText"/>
        <w:widowControl w:val="0"/>
        <w:spacing w:before="120" w:line="276" w:lineRule="auto"/>
        <w:ind w:firstLine="567"/>
        <w:rPr>
          <w:bCs/>
          <w:sz w:val="28"/>
          <w:szCs w:val="28"/>
          <w:lang w:val="fr-FR"/>
        </w:rPr>
      </w:pPr>
      <w:r w:rsidRPr="00276AEE">
        <w:rPr>
          <w:bCs/>
          <w:sz w:val="28"/>
          <w:szCs w:val="28"/>
          <w:lang w:val="fr-FR"/>
        </w:rPr>
        <w:t xml:space="preserve">2. </w:t>
      </w:r>
      <w:proofErr w:type="spellStart"/>
      <w:r w:rsidRPr="00276AEE">
        <w:rPr>
          <w:bCs/>
          <w:sz w:val="28"/>
          <w:szCs w:val="28"/>
          <w:lang w:val="fr-FR"/>
        </w:rPr>
        <w:t>Hồ</w:t>
      </w:r>
      <w:proofErr w:type="spellEnd"/>
      <w:r w:rsidRPr="00276AEE">
        <w:rPr>
          <w:bCs/>
          <w:sz w:val="28"/>
          <w:szCs w:val="28"/>
          <w:lang w:val="fr-FR"/>
        </w:rPr>
        <w:t xml:space="preserve"> </w:t>
      </w:r>
      <w:proofErr w:type="spellStart"/>
      <w:r w:rsidRPr="00276AEE">
        <w:rPr>
          <w:bCs/>
          <w:sz w:val="28"/>
          <w:szCs w:val="28"/>
          <w:lang w:val="fr-FR"/>
        </w:rPr>
        <w:t>sơ</w:t>
      </w:r>
      <w:proofErr w:type="spellEnd"/>
      <w:r w:rsidRPr="00276AEE">
        <w:rPr>
          <w:bCs/>
          <w:sz w:val="28"/>
          <w:szCs w:val="28"/>
          <w:lang w:val="fr-FR"/>
        </w:rPr>
        <w:t xml:space="preserve"> </w:t>
      </w:r>
      <w:proofErr w:type="spellStart"/>
      <w:r w:rsidRPr="00276AEE">
        <w:rPr>
          <w:bCs/>
          <w:sz w:val="28"/>
          <w:szCs w:val="28"/>
          <w:lang w:val="fr-FR"/>
        </w:rPr>
        <w:t>thanh</w:t>
      </w:r>
      <w:proofErr w:type="spellEnd"/>
      <w:r w:rsidRPr="00276AEE">
        <w:rPr>
          <w:bCs/>
          <w:sz w:val="28"/>
          <w:szCs w:val="28"/>
          <w:lang w:val="fr-FR"/>
        </w:rPr>
        <w:t xml:space="preserve"> </w:t>
      </w:r>
      <w:proofErr w:type="spellStart"/>
      <w:r w:rsidRPr="00276AEE">
        <w:rPr>
          <w:bCs/>
          <w:sz w:val="28"/>
          <w:szCs w:val="28"/>
          <w:lang w:val="fr-FR"/>
        </w:rPr>
        <w:t>toán</w:t>
      </w:r>
      <w:proofErr w:type="spellEnd"/>
      <w:r w:rsidRPr="00276AEE">
        <w:rPr>
          <w:bCs/>
          <w:sz w:val="28"/>
          <w:szCs w:val="28"/>
          <w:lang w:val="fr-FR"/>
        </w:rPr>
        <w:t xml:space="preserve"> </w:t>
      </w:r>
      <w:proofErr w:type="spellStart"/>
      <w:r w:rsidRPr="00276AEE">
        <w:rPr>
          <w:bCs/>
          <w:sz w:val="28"/>
          <w:szCs w:val="28"/>
          <w:lang w:val="fr-FR"/>
        </w:rPr>
        <w:t>đối</w:t>
      </w:r>
      <w:proofErr w:type="spellEnd"/>
      <w:r w:rsidRPr="00276AEE">
        <w:rPr>
          <w:bCs/>
          <w:sz w:val="28"/>
          <w:szCs w:val="28"/>
          <w:lang w:val="fr-FR"/>
        </w:rPr>
        <w:t xml:space="preserve"> </w:t>
      </w:r>
      <w:proofErr w:type="spellStart"/>
      <w:r w:rsidRPr="00276AEE">
        <w:rPr>
          <w:bCs/>
          <w:sz w:val="28"/>
          <w:szCs w:val="28"/>
          <w:lang w:val="fr-FR"/>
        </w:rPr>
        <w:t>với</w:t>
      </w:r>
      <w:proofErr w:type="spellEnd"/>
      <w:r w:rsidRPr="00276AEE">
        <w:rPr>
          <w:bCs/>
          <w:sz w:val="28"/>
          <w:szCs w:val="28"/>
          <w:lang w:val="fr-FR"/>
        </w:rPr>
        <w:t xml:space="preserve"> </w:t>
      </w:r>
      <w:proofErr w:type="spellStart"/>
      <w:r w:rsidRPr="00276AEE">
        <w:rPr>
          <w:bCs/>
          <w:sz w:val="28"/>
          <w:szCs w:val="28"/>
          <w:lang w:val="fr-FR"/>
        </w:rPr>
        <w:t>hợp</w:t>
      </w:r>
      <w:proofErr w:type="spellEnd"/>
      <w:r w:rsidRPr="00276AEE">
        <w:rPr>
          <w:bCs/>
          <w:sz w:val="28"/>
          <w:szCs w:val="28"/>
          <w:lang w:val="fr-FR"/>
        </w:rPr>
        <w:t xml:space="preserve"> </w:t>
      </w:r>
      <w:proofErr w:type="spellStart"/>
      <w:r w:rsidRPr="00276AEE">
        <w:rPr>
          <w:bCs/>
          <w:sz w:val="28"/>
          <w:szCs w:val="28"/>
          <w:lang w:val="fr-FR"/>
        </w:rPr>
        <w:t>đồng</w:t>
      </w:r>
      <w:proofErr w:type="spellEnd"/>
      <w:r w:rsidRPr="00276AEE">
        <w:rPr>
          <w:bCs/>
          <w:sz w:val="28"/>
          <w:szCs w:val="28"/>
          <w:lang w:val="fr-FR"/>
        </w:rPr>
        <w:t xml:space="preserve"> </w:t>
      </w:r>
      <w:proofErr w:type="spellStart"/>
      <w:r w:rsidRPr="00276AEE">
        <w:rPr>
          <w:bCs/>
          <w:sz w:val="28"/>
          <w:szCs w:val="28"/>
          <w:lang w:val="fr-FR"/>
        </w:rPr>
        <w:t>theo</w:t>
      </w:r>
      <w:proofErr w:type="spellEnd"/>
      <w:r w:rsidRPr="00276AEE">
        <w:rPr>
          <w:bCs/>
          <w:sz w:val="28"/>
          <w:szCs w:val="28"/>
          <w:lang w:val="fr-FR"/>
        </w:rPr>
        <w:t xml:space="preserve"> </w:t>
      </w:r>
      <w:proofErr w:type="spellStart"/>
      <w:r w:rsidRPr="00276AEE">
        <w:rPr>
          <w:bCs/>
          <w:sz w:val="28"/>
          <w:szCs w:val="28"/>
          <w:lang w:val="fr-FR"/>
        </w:rPr>
        <w:t>đơn</w:t>
      </w:r>
      <w:proofErr w:type="spellEnd"/>
      <w:r w:rsidRPr="00276AEE">
        <w:rPr>
          <w:bCs/>
          <w:sz w:val="28"/>
          <w:szCs w:val="28"/>
          <w:lang w:val="fr-FR"/>
        </w:rPr>
        <w:t xml:space="preserve"> </w:t>
      </w:r>
      <w:proofErr w:type="spellStart"/>
      <w:r w:rsidRPr="00276AEE">
        <w:rPr>
          <w:bCs/>
          <w:sz w:val="28"/>
          <w:szCs w:val="28"/>
          <w:lang w:val="fr-FR"/>
        </w:rPr>
        <w:t>giá</w:t>
      </w:r>
      <w:proofErr w:type="spellEnd"/>
      <w:r w:rsidRPr="00276AEE">
        <w:rPr>
          <w:bCs/>
          <w:sz w:val="28"/>
          <w:szCs w:val="28"/>
          <w:lang w:val="fr-FR"/>
        </w:rPr>
        <w:t xml:space="preserve"> </w:t>
      </w:r>
      <w:proofErr w:type="spellStart"/>
      <w:r w:rsidRPr="00276AEE">
        <w:rPr>
          <w:bCs/>
          <w:sz w:val="28"/>
          <w:szCs w:val="28"/>
          <w:lang w:val="fr-FR"/>
        </w:rPr>
        <w:t>cố</w:t>
      </w:r>
      <w:proofErr w:type="spellEnd"/>
      <w:r w:rsidRPr="00276AEE">
        <w:rPr>
          <w:bCs/>
          <w:sz w:val="28"/>
          <w:szCs w:val="28"/>
          <w:lang w:val="fr-FR"/>
        </w:rPr>
        <w:t xml:space="preserve"> </w:t>
      </w:r>
      <w:proofErr w:type="spellStart"/>
      <w:proofErr w:type="gramStart"/>
      <w:r w:rsidRPr="00276AEE">
        <w:rPr>
          <w:bCs/>
          <w:sz w:val="28"/>
          <w:szCs w:val="28"/>
          <w:lang w:val="fr-FR"/>
        </w:rPr>
        <w:t>định</w:t>
      </w:r>
      <w:proofErr w:type="spellEnd"/>
      <w:r w:rsidRPr="00276AEE">
        <w:rPr>
          <w:bCs/>
          <w:sz w:val="28"/>
          <w:szCs w:val="28"/>
          <w:lang w:val="fr-FR"/>
        </w:rPr>
        <w:t>:</w:t>
      </w:r>
      <w:proofErr w:type="gramEnd"/>
    </w:p>
    <w:p w14:paraId="5C59CF36" w14:textId="512F16DD" w:rsidR="00216ECB" w:rsidRPr="00276AEE" w:rsidRDefault="00216ECB" w:rsidP="00216ECB">
      <w:pPr>
        <w:pStyle w:val="BodyText"/>
        <w:widowControl w:val="0"/>
        <w:spacing w:before="120" w:line="276" w:lineRule="auto"/>
        <w:ind w:firstLine="567"/>
        <w:rPr>
          <w:bCs/>
          <w:sz w:val="28"/>
          <w:szCs w:val="28"/>
          <w:lang w:val="fr-FR"/>
        </w:rPr>
      </w:pPr>
      <w:r w:rsidRPr="00276AEE">
        <w:rPr>
          <w:bCs/>
          <w:sz w:val="28"/>
          <w:szCs w:val="28"/>
          <w:lang w:val="fr-FR"/>
        </w:rPr>
        <w:t xml:space="preserve">a) </w:t>
      </w:r>
      <w:proofErr w:type="spellStart"/>
      <w:r w:rsidRPr="00276AEE">
        <w:rPr>
          <w:bCs/>
          <w:sz w:val="28"/>
          <w:szCs w:val="28"/>
          <w:lang w:val="fr-FR"/>
        </w:rPr>
        <w:t>Biên</w:t>
      </w:r>
      <w:proofErr w:type="spellEnd"/>
      <w:r w:rsidRPr="00276AEE">
        <w:rPr>
          <w:bCs/>
          <w:sz w:val="28"/>
          <w:szCs w:val="28"/>
          <w:lang w:val="fr-FR"/>
        </w:rPr>
        <w:t xml:space="preserve"> </w:t>
      </w:r>
      <w:proofErr w:type="spellStart"/>
      <w:r w:rsidRPr="00276AEE">
        <w:rPr>
          <w:bCs/>
          <w:sz w:val="28"/>
          <w:szCs w:val="28"/>
          <w:lang w:val="fr-FR"/>
        </w:rPr>
        <w:t>bản</w:t>
      </w:r>
      <w:proofErr w:type="spellEnd"/>
      <w:r w:rsidRPr="00276AEE">
        <w:rPr>
          <w:bCs/>
          <w:sz w:val="28"/>
          <w:szCs w:val="28"/>
          <w:lang w:val="fr-FR"/>
        </w:rPr>
        <w:t xml:space="preserve"> </w:t>
      </w:r>
      <w:proofErr w:type="spellStart"/>
      <w:r w:rsidRPr="00276AEE">
        <w:rPr>
          <w:bCs/>
          <w:sz w:val="28"/>
          <w:szCs w:val="28"/>
          <w:lang w:val="fr-FR"/>
        </w:rPr>
        <w:t>nghiệm</w:t>
      </w:r>
      <w:proofErr w:type="spellEnd"/>
      <w:r w:rsidRPr="00276AEE">
        <w:rPr>
          <w:bCs/>
          <w:sz w:val="28"/>
          <w:szCs w:val="28"/>
          <w:lang w:val="fr-FR"/>
        </w:rPr>
        <w:t xml:space="preserve"> </w:t>
      </w:r>
      <w:proofErr w:type="spellStart"/>
      <w:r w:rsidRPr="00276AEE">
        <w:rPr>
          <w:bCs/>
          <w:sz w:val="28"/>
          <w:szCs w:val="28"/>
          <w:lang w:val="fr-FR"/>
        </w:rPr>
        <w:t>thu</w:t>
      </w:r>
      <w:proofErr w:type="spellEnd"/>
      <w:r w:rsidRPr="00276AEE">
        <w:rPr>
          <w:bCs/>
          <w:sz w:val="28"/>
          <w:szCs w:val="28"/>
          <w:lang w:val="fr-FR"/>
        </w:rPr>
        <w:t xml:space="preserve"> </w:t>
      </w:r>
      <w:proofErr w:type="spellStart"/>
      <w:r w:rsidRPr="00276AEE">
        <w:rPr>
          <w:bCs/>
          <w:sz w:val="28"/>
          <w:szCs w:val="28"/>
          <w:lang w:val="fr-FR"/>
        </w:rPr>
        <w:t>khối</w:t>
      </w:r>
      <w:proofErr w:type="spellEnd"/>
      <w:r w:rsidRPr="00276AEE">
        <w:rPr>
          <w:bCs/>
          <w:sz w:val="28"/>
          <w:szCs w:val="28"/>
          <w:lang w:val="fr-FR"/>
        </w:rPr>
        <w:t xml:space="preserve"> </w:t>
      </w:r>
      <w:proofErr w:type="spellStart"/>
      <w:r w:rsidRPr="00276AEE">
        <w:rPr>
          <w:bCs/>
          <w:sz w:val="28"/>
          <w:szCs w:val="28"/>
          <w:lang w:val="fr-FR"/>
        </w:rPr>
        <w:t>lượng</w:t>
      </w:r>
      <w:proofErr w:type="spellEnd"/>
      <w:r w:rsidRPr="00276AEE">
        <w:rPr>
          <w:bCs/>
          <w:sz w:val="28"/>
          <w:szCs w:val="28"/>
          <w:lang w:val="fr-FR"/>
        </w:rPr>
        <w:t xml:space="preserve"> </w:t>
      </w:r>
      <w:proofErr w:type="spellStart"/>
      <w:r w:rsidRPr="00276AEE">
        <w:rPr>
          <w:bCs/>
          <w:sz w:val="28"/>
          <w:szCs w:val="28"/>
          <w:lang w:val="fr-FR"/>
        </w:rPr>
        <w:t>thực</w:t>
      </w:r>
      <w:proofErr w:type="spellEnd"/>
      <w:r w:rsidRPr="00276AEE">
        <w:rPr>
          <w:bCs/>
          <w:sz w:val="28"/>
          <w:szCs w:val="28"/>
          <w:lang w:val="fr-FR"/>
        </w:rPr>
        <w:t xml:space="preserve"> </w:t>
      </w:r>
      <w:proofErr w:type="spellStart"/>
      <w:r w:rsidRPr="00276AEE">
        <w:rPr>
          <w:bCs/>
          <w:sz w:val="28"/>
          <w:szCs w:val="28"/>
          <w:lang w:val="fr-FR"/>
        </w:rPr>
        <w:t>hiện</w:t>
      </w:r>
      <w:proofErr w:type="spellEnd"/>
      <w:r w:rsidRPr="00276AEE">
        <w:rPr>
          <w:bCs/>
          <w:sz w:val="28"/>
          <w:szCs w:val="28"/>
          <w:lang w:val="fr-FR"/>
        </w:rPr>
        <w:t xml:space="preserve"> </w:t>
      </w:r>
      <w:proofErr w:type="spellStart"/>
      <w:r w:rsidRPr="00276AEE">
        <w:rPr>
          <w:bCs/>
          <w:sz w:val="28"/>
          <w:szCs w:val="28"/>
          <w:lang w:val="fr-FR"/>
        </w:rPr>
        <w:t>trong</w:t>
      </w:r>
      <w:proofErr w:type="spellEnd"/>
      <w:r w:rsidRPr="00276AEE">
        <w:rPr>
          <w:bCs/>
          <w:sz w:val="28"/>
          <w:szCs w:val="28"/>
          <w:lang w:val="fr-FR"/>
        </w:rPr>
        <w:t xml:space="preserve"> </w:t>
      </w:r>
      <w:proofErr w:type="spellStart"/>
      <w:r w:rsidRPr="00276AEE">
        <w:rPr>
          <w:bCs/>
          <w:sz w:val="28"/>
          <w:szCs w:val="28"/>
          <w:lang w:val="fr-FR"/>
        </w:rPr>
        <w:t>giai</w:t>
      </w:r>
      <w:proofErr w:type="spellEnd"/>
      <w:r w:rsidRPr="00276AEE">
        <w:rPr>
          <w:bCs/>
          <w:sz w:val="28"/>
          <w:szCs w:val="28"/>
          <w:lang w:val="fr-FR"/>
        </w:rPr>
        <w:t xml:space="preserve"> </w:t>
      </w:r>
      <w:proofErr w:type="spellStart"/>
      <w:r w:rsidRPr="00276AEE">
        <w:rPr>
          <w:bCs/>
          <w:sz w:val="28"/>
          <w:szCs w:val="28"/>
          <w:lang w:val="fr-FR"/>
        </w:rPr>
        <w:t>đoạn</w:t>
      </w:r>
      <w:proofErr w:type="spellEnd"/>
      <w:r w:rsidRPr="00276AEE">
        <w:rPr>
          <w:bCs/>
          <w:sz w:val="28"/>
          <w:szCs w:val="28"/>
          <w:lang w:val="fr-FR"/>
        </w:rPr>
        <w:t xml:space="preserve"> </w:t>
      </w:r>
      <w:proofErr w:type="spellStart"/>
      <w:r w:rsidRPr="00276AEE">
        <w:rPr>
          <w:bCs/>
          <w:sz w:val="28"/>
          <w:szCs w:val="28"/>
          <w:lang w:val="fr-FR"/>
        </w:rPr>
        <w:t>thanh</w:t>
      </w:r>
      <w:proofErr w:type="spellEnd"/>
      <w:r w:rsidRPr="00276AEE">
        <w:rPr>
          <w:bCs/>
          <w:sz w:val="28"/>
          <w:szCs w:val="28"/>
          <w:lang w:val="fr-FR"/>
        </w:rPr>
        <w:t xml:space="preserve"> </w:t>
      </w:r>
      <w:proofErr w:type="spellStart"/>
      <w:r w:rsidRPr="00276AEE">
        <w:rPr>
          <w:bCs/>
          <w:sz w:val="28"/>
          <w:szCs w:val="28"/>
          <w:lang w:val="fr-FR"/>
        </w:rPr>
        <w:t>toán</w:t>
      </w:r>
      <w:proofErr w:type="spellEnd"/>
      <w:r w:rsidRPr="00276AEE">
        <w:rPr>
          <w:bCs/>
          <w:sz w:val="28"/>
          <w:szCs w:val="28"/>
          <w:lang w:val="fr-FR"/>
        </w:rPr>
        <w:t xml:space="preserve"> </w:t>
      </w:r>
      <w:proofErr w:type="spellStart"/>
      <w:r w:rsidRPr="00276AEE">
        <w:rPr>
          <w:bCs/>
          <w:sz w:val="28"/>
          <w:szCs w:val="28"/>
          <w:lang w:val="fr-FR"/>
        </w:rPr>
        <w:t>có</w:t>
      </w:r>
      <w:proofErr w:type="spellEnd"/>
      <w:r w:rsidRPr="00276AEE">
        <w:rPr>
          <w:bCs/>
          <w:sz w:val="28"/>
          <w:szCs w:val="28"/>
          <w:lang w:val="fr-FR"/>
        </w:rPr>
        <w:t xml:space="preserve"> </w:t>
      </w:r>
      <w:proofErr w:type="spellStart"/>
      <w:r w:rsidRPr="00276AEE">
        <w:rPr>
          <w:bCs/>
          <w:sz w:val="28"/>
          <w:szCs w:val="28"/>
          <w:lang w:val="fr-FR"/>
        </w:rPr>
        <w:t>xác</w:t>
      </w:r>
      <w:proofErr w:type="spellEnd"/>
      <w:r w:rsidRPr="00276AEE">
        <w:rPr>
          <w:bCs/>
          <w:sz w:val="28"/>
          <w:szCs w:val="28"/>
          <w:lang w:val="fr-FR"/>
        </w:rPr>
        <w:t xml:space="preserve"> </w:t>
      </w:r>
      <w:proofErr w:type="spellStart"/>
      <w:r w:rsidRPr="00276AEE">
        <w:rPr>
          <w:bCs/>
          <w:sz w:val="28"/>
          <w:szCs w:val="28"/>
          <w:lang w:val="fr-FR"/>
        </w:rPr>
        <w:t>nhận</w:t>
      </w:r>
      <w:proofErr w:type="spellEnd"/>
      <w:r w:rsidRPr="00276AEE">
        <w:rPr>
          <w:bCs/>
          <w:sz w:val="28"/>
          <w:szCs w:val="28"/>
          <w:lang w:val="fr-FR"/>
        </w:rPr>
        <w:t xml:space="preserve"> </w:t>
      </w:r>
      <w:proofErr w:type="spellStart"/>
      <w:r w:rsidRPr="00276AEE">
        <w:rPr>
          <w:bCs/>
          <w:sz w:val="28"/>
          <w:szCs w:val="28"/>
          <w:lang w:val="fr-FR"/>
        </w:rPr>
        <w:t>của</w:t>
      </w:r>
      <w:proofErr w:type="spellEnd"/>
      <w:r w:rsidRPr="00276AEE">
        <w:rPr>
          <w:bCs/>
          <w:sz w:val="28"/>
          <w:szCs w:val="28"/>
          <w:lang w:val="fr-FR"/>
        </w:rPr>
        <w:t xml:space="preserve"> </w:t>
      </w:r>
      <w:proofErr w:type="spellStart"/>
      <w:r w:rsidRPr="00276AEE">
        <w:rPr>
          <w:bCs/>
          <w:sz w:val="28"/>
          <w:szCs w:val="28"/>
          <w:lang w:val="fr-FR"/>
        </w:rPr>
        <w:t>đại</w:t>
      </w:r>
      <w:proofErr w:type="spellEnd"/>
      <w:r w:rsidRPr="00276AEE">
        <w:rPr>
          <w:bCs/>
          <w:sz w:val="28"/>
          <w:szCs w:val="28"/>
          <w:lang w:val="fr-FR"/>
        </w:rPr>
        <w:t xml:space="preserve"> </w:t>
      </w:r>
      <w:proofErr w:type="spellStart"/>
      <w:r w:rsidRPr="00276AEE">
        <w:rPr>
          <w:bCs/>
          <w:sz w:val="28"/>
          <w:szCs w:val="28"/>
          <w:lang w:val="fr-FR"/>
        </w:rPr>
        <w:t>diện</w:t>
      </w:r>
      <w:proofErr w:type="spellEnd"/>
      <w:r w:rsidRPr="00276AEE">
        <w:rPr>
          <w:bCs/>
          <w:sz w:val="28"/>
          <w:szCs w:val="28"/>
          <w:lang w:val="fr-FR"/>
        </w:rPr>
        <w:t xml:space="preserve"> </w:t>
      </w:r>
      <w:proofErr w:type="spellStart"/>
      <w:r w:rsidR="00AC19BE">
        <w:rPr>
          <w:bCs/>
          <w:sz w:val="28"/>
          <w:szCs w:val="28"/>
          <w:lang w:val="fr-FR"/>
        </w:rPr>
        <w:t>Bên</w:t>
      </w:r>
      <w:proofErr w:type="spellEnd"/>
      <w:r w:rsidR="00AC19BE">
        <w:rPr>
          <w:bCs/>
          <w:sz w:val="28"/>
          <w:szCs w:val="28"/>
          <w:lang w:val="fr-FR"/>
        </w:rPr>
        <w:t xml:space="preserve"> B</w:t>
      </w:r>
      <w:r w:rsidRPr="00276AEE">
        <w:rPr>
          <w:bCs/>
          <w:sz w:val="28"/>
          <w:szCs w:val="28"/>
          <w:lang w:val="fr-FR"/>
        </w:rPr>
        <w:t xml:space="preserve">, </w:t>
      </w:r>
      <w:proofErr w:type="spellStart"/>
      <w:r w:rsidR="00AC19BE">
        <w:rPr>
          <w:bCs/>
          <w:sz w:val="28"/>
          <w:szCs w:val="28"/>
          <w:lang w:val="fr-FR"/>
        </w:rPr>
        <w:t>Bên</w:t>
      </w:r>
      <w:proofErr w:type="spellEnd"/>
      <w:r w:rsidR="00AC19BE">
        <w:rPr>
          <w:bCs/>
          <w:sz w:val="28"/>
          <w:szCs w:val="28"/>
          <w:lang w:val="fr-FR"/>
        </w:rPr>
        <w:t xml:space="preserve"> A</w:t>
      </w:r>
      <w:r w:rsidRPr="00276AEE">
        <w:rPr>
          <w:bCs/>
          <w:sz w:val="28"/>
          <w:szCs w:val="28"/>
          <w:lang w:val="fr-FR"/>
        </w:rPr>
        <w:t xml:space="preserve"> </w:t>
      </w:r>
      <w:proofErr w:type="spellStart"/>
      <w:r w:rsidRPr="00276AEE">
        <w:rPr>
          <w:bCs/>
          <w:sz w:val="28"/>
          <w:szCs w:val="28"/>
          <w:lang w:val="fr-FR"/>
        </w:rPr>
        <w:t>và</w:t>
      </w:r>
      <w:proofErr w:type="spellEnd"/>
      <w:r w:rsidRPr="00276AEE">
        <w:rPr>
          <w:bCs/>
          <w:sz w:val="28"/>
          <w:szCs w:val="28"/>
          <w:lang w:val="fr-FR"/>
        </w:rPr>
        <w:t xml:space="preserve"> </w:t>
      </w:r>
      <w:proofErr w:type="spellStart"/>
      <w:r w:rsidRPr="00276AEE">
        <w:rPr>
          <w:bCs/>
          <w:sz w:val="28"/>
          <w:szCs w:val="28"/>
          <w:lang w:val="fr-FR"/>
        </w:rPr>
        <w:t>tư</w:t>
      </w:r>
      <w:proofErr w:type="spellEnd"/>
      <w:r w:rsidRPr="00276AEE">
        <w:rPr>
          <w:bCs/>
          <w:sz w:val="28"/>
          <w:szCs w:val="28"/>
          <w:lang w:val="fr-FR"/>
        </w:rPr>
        <w:t xml:space="preserve"> </w:t>
      </w:r>
      <w:proofErr w:type="spellStart"/>
      <w:r w:rsidRPr="00276AEE">
        <w:rPr>
          <w:bCs/>
          <w:sz w:val="28"/>
          <w:szCs w:val="28"/>
          <w:lang w:val="fr-FR"/>
        </w:rPr>
        <w:t>vấn</w:t>
      </w:r>
      <w:proofErr w:type="spellEnd"/>
      <w:r w:rsidRPr="00276AEE">
        <w:rPr>
          <w:bCs/>
          <w:sz w:val="28"/>
          <w:szCs w:val="28"/>
          <w:lang w:val="fr-FR"/>
        </w:rPr>
        <w:t xml:space="preserve"> </w:t>
      </w:r>
      <w:proofErr w:type="spellStart"/>
      <w:r w:rsidRPr="00276AEE">
        <w:rPr>
          <w:bCs/>
          <w:sz w:val="28"/>
          <w:szCs w:val="28"/>
          <w:lang w:val="fr-FR"/>
        </w:rPr>
        <w:t>giám</w:t>
      </w:r>
      <w:proofErr w:type="spellEnd"/>
      <w:r w:rsidRPr="00276AEE">
        <w:rPr>
          <w:bCs/>
          <w:sz w:val="28"/>
          <w:szCs w:val="28"/>
          <w:lang w:val="fr-FR"/>
        </w:rPr>
        <w:t xml:space="preserve"> </w:t>
      </w:r>
      <w:proofErr w:type="spellStart"/>
      <w:r w:rsidRPr="00276AEE">
        <w:rPr>
          <w:bCs/>
          <w:sz w:val="28"/>
          <w:szCs w:val="28"/>
          <w:lang w:val="fr-FR"/>
        </w:rPr>
        <w:t>sát</w:t>
      </w:r>
      <w:proofErr w:type="spellEnd"/>
      <w:r w:rsidRPr="00276AEE">
        <w:rPr>
          <w:bCs/>
          <w:sz w:val="28"/>
          <w:szCs w:val="28"/>
          <w:lang w:val="fr-FR"/>
        </w:rPr>
        <w:t xml:space="preserve"> (</w:t>
      </w:r>
      <w:proofErr w:type="spellStart"/>
      <w:r w:rsidRPr="00276AEE">
        <w:rPr>
          <w:bCs/>
          <w:sz w:val="28"/>
          <w:szCs w:val="28"/>
          <w:lang w:val="fr-FR"/>
        </w:rPr>
        <w:t>nếu</w:t>
      </w:r>
      <w:proofErr w:type="spellEnd"/>
      <w:r w:rsidRPr="00276AEE">
        <w:rPr>
          <w:bCs/>
          <w:sz w:val="28"/>
          <w:szCs w:val="28"/>
          <w:lang w:val="fr-FR"/>
        </w:rPr>
        <w:t xml:space="preserve"> </w:t>
      </w:r>
      <w:proofErr w:type="spellStart"/>
      <w:r w:rsidRPr="00276AEE">
        <w:rPr>
          <w:bCs/>
          <w:sz w:val="28"/>
          <w:szCs w:val="28"/>
          <w:lang w:val="fr-FR"/>
        </w:rPr>
        <w:t>có</w:t>
      </w:r>
      <w:proofErr w:type="spellEnd"/>
      <w:proofErr w:type="gramStart"/>
      <w:r w:rsidRPr="00276AEE">
        <w:rPr>
          <w:bCs/>
          <w:sz w:val="28"/>
          <w:szCs w:val="28"/>
          <w:lang w:val="fr-FR"/>
        </w:rPr>
        <w:t>);</w:t>
      </w:r>
      <w:proofErr w:type="gramEnd"/>
    </w:p>
    <w:p w14:paraId="7C6F4233" w14:textId="65FE5A54" w:rsidR="00216ECB" w:rsidRPr="00276AEE" w:rsidRDefault="00216ECB" w:rsidP="00216ECB">
      <w:pPr>
        <w:pStyle w:val="BodyText"/>
        <w:widowControl w:val="0"/>
        <w:spacing w:before="120" w:line="276" w:lineRule="auto"/>
        <w:ind w:firstLine="567"/>
        <w:rPr>
          <w:bCs/>
          <w:sz w:val="28"/>
          <w:szCs w:val="28"/>
          <w:lang w:val="fr-FR"/>
        </w:rPr>
      </w:pPr>
      <w:r w:rsidRPr="00276AEE">
        <w:rPr>
          <w:bCs/>
          <w:sz w:val="28"/>
          <w:szCs w:val="28"/>
          <w:lang w:val="fr-FR"/>
        </w:rPr>
        <w:t xml:space="preserve">b) </w:t>
      </w:r>
      <w:proofErr w:type="spellStart"/>
      <w:r w:rsidRPr="00276AEE">
        <w:rPr>
          <w:bCs/>
          <w:sz w:val="28"/>
          <w:szCs w:val="28"/>
          <w:lang w:val="fr-FR"/>
        </w:rPr>
        <w:t>Bản</w:t>
      </w:r>
      <w:proofErr w:type="spellEnd"/>
      <w:r w:rsidRPr="00276AEE">
        <w:rPr>
          <w:bCs/>
          <w:sz w:val="28"/>
          <w:szCs w:val="28"/>
          <w:lang w:val="fr-FR"/>
        </w:rPr>
        <w:t xml:space="preserve"> </w:t>
      </w:r>
      <w:proofErr w:type="spellStart"/>
      <w:r w:rsidRPr="00276AEE">
        <w:rPr>
          <w:bCs/>
          <w:sz w:val="28"/>
          <w:szCs w:val="28"/>
          <w:lang w:val="fr-FR"/>
        </w:rPr>
        <w:t>xác</w:t>
      </w:r>
      <w:proofErr w:type="spellEnd"/>
      <w:r w:rsidRPr="00276AEE">
        <w:rPr>
          <w:bCs/>
          <w:sz w:val="28"/>
          <w:szCs w:val="28"/>
          <w:lang w:val="fr-FR"/>
        </w:rPr>
        <w:t xml:space="preserve"> </w:t>
      </w:r>
      <w:proofErr w:type="spellStart"/>
      <w:r w:rsidRPr="00276AEE">
        <w:rPr>
          <w:bCs/>
          <w:sz w:val="28"/>
          <w:szCs w:val="28"/>
          <w:lang w:val="fr-FR"/>
        </w:rPr>
        <w:t>nhận</w:t>
      </w:r>
      <w:proofErr w:type="spellEnd"/>
      <w:r w:rsidRPr="00276AEE">
        <w:rPr>
          <w:bCs/>
          <w:sz w:val="28"/>
          <w:szCs w:val="28"/>
          <w:lang w:val="fr-FR"/>
        </w:rPr>
        <w:t xml:space="preserve"> </w:t>
      </w:r>
      <w:proofErr w:type="spellStart"/>
      <w:r w:rsidRPr="00276AEE">
        <w:rPr>
          <w:bCs/>
          <w:sz w:val="28"/>
          <w:szCs w:val="28"/>
          <w:lang w:val="fr-FR"/>
        </w:rPr>
        <w:t>khối</w:t>
      </w:r>
      <w:proofErr w:type="spellEnd"/>
      <w:r w:rsidRPr="00276AEE">
        <w:rPr>
          <w:bCs/>
          <w:sz w:val="28"/>
          <w:szCs w:val="28"/>
          <w:lang w:val="fr-FR"/>
        </w:rPr>
        <w:t xml:space="preserve"> </w:t>
      </w:r>
      <w:proofErr w:type="spellStart"/>
      <w:r w:rsidRPr="00276AEE">
        <w:rPr>
          <w:bCs/>
          <w:sz w:val="28"/>
          <w:szCs w:val="28"/>
          <w:lang w:val="fr-FR"/>
        </w:rPr>
        <w:t>lượng</w:t>
      </w:r>
      <w:proofErr w:type="spellEnd"/>
      <w:r w:rsidRPr="00276AEE">
        <w:rPr>
          <w:bCs/>
          <w:sz w:val="28"/>
          <w:szCs w:val="28"/>
          <w:lang w:val="fr-FR"/>
        </w:rPr>
        <w:t xml:space="preserve"> </w:t>
      </w:r>
      <w:proofErr w:type="spellStart"/>
      <w:r w:rsidRPr="00276AEE">
        <w:rPr>
          <w:bCs/>
          <w:sz w:val="28"/>
          <w:szCs w:val="28"/>
          <w:lang w:val="fr-FR"/>
        </w:rPr>
        <w:t>điều</w:t>
      </w:r>
      <w:proofErr w:type="spellEnd"/>
      <w:r w:rsidRPr="00276AEE">
        <w:rPr>
          <w:bCs/>
          <w:sz w:val="28"/>
          <w:szCs w:val="28"/>
          <w:lang w:val="fr-FR"/>
        </w:rPr>
        <w:t xml:space="preserve"> </w:t>
      </w:r>
      <w:proofErr w:type="spellStart"/>
      <w:r w:rsidRPr="00276AEE">
        <w:rPr>
          <w:bCs/>
          <w:sz w:val="28"/>
          <w:szCs w:val="28"/>
          <w:lang w:val="fr-FR"/>
        </w:rPr>
        <w:t>chỉnh</w:t>
      </w:r>
      <w:proofErr w:type="spellEnd"/>
      <w:r w:rsidRPr="00276AEE">
        <w:rPr>
          <w:bCs/>
          <w:sz w:val="28"/>
          <w:szCs w:val="28"/>
          <w:lang w:val="fr-FR"/>
        </w:rPr>
        <w:t xml:space="preserve"> </w:t>
      </w:r>
      <w:proofErr w:type="spellStart"/>
      <w:r w:rsidRPr="00276AEE">
        <w:rPr>
          <w:bCs/>
          <w:sz w:val="28"/>
          <w:szCs w:val="28"/>
          <w:lang w:val="fr-FR"/>
        </w:rPr>
        <w:t>tăng</w:t>
      </w:r>
      <w:proofErr w:type="spellEnd"/>
      <w:r w:rsidRPr="00276AEE">
        <w:rPr>
          <w:bCs/>
          <w:sz w:val="28"/>
          <w:szCs w:val="28"/>
          <w:lang w:val="fr-FR"/>
        </w:rPr>
        <w:t xml:space="preserve"> </w:t>
      </w:r>
      <w:proofErr w:type="spellStart"/>
      <w:r w:rsidRPr="00276AEE">
        <w:rPr>
          <w:bCs/>
          <w:sz w:val="28"/>
          <w:szCs w:val="28"/>
          <w:lang w:val="fr-FR"/>
        </w:rPr>
        <w:t>hoặc</w:t>
      </w:r>
      <w:proofErr w:type="spellEnd"/>
      <w:r w:rsidRPr="00276AEE">
        <w:rPr>
          <w:bCs/>
          <w:sz w:val="28"/>
          <w:szCs w:val="28"/>
          <w:lang w:val="fr-FR"/>
        </w:rPr>
        <w:t xml:space="preserve"> </w:t>
      </w:r>
      <w:proofErr w:type="spellStart"/>
      <w:r w:rsidRPr="00276AEE">
        <w:rPr>
          <w:bCs/>
          <w:sz w:val="28"/>
          <w:szCs w:val="28"/>
          <w:lang w:val="fr-FR"/>
        </w:rPr>
        <w:t>giảm</w:t>
      </w:r>
      <w:proofErr w:type="spellEnd"/>
      <w:r w:rsidRPr="00276AEE">
        <w:rPr>
          <w:bCs/>
          <w:sz w:val="28"/>
          <w:szCs w:val="28"/>
          <w:lang w:val="fr-FR"/>
        </w:rPr>
        <w:t xml:space="preserve"> </w:t>
      </w:r>
      <w:proofErr w:type="spellStart"/>
      <w:r w:rsidRPr="00276AEE">
        <w:rPr>
          <w:bCs/>
          <w:sz w:val="28"/>
          <w:szCs w:val="28"/>
          <w:lang w:val="fr-FR"/>
        </w:rPr>
        <w:t>so</w:t>
      </w:r>
      <w:proofErr w:type="spellEnd"/>
      <w:r w:rsidRPr="00276AEE">
        <w:rPr>
          <w:bCs/>
          <w:sz w:val="28"/>
          <w:szCs w:val="28"/>
          <w:lang w:val="fr-FR"/>
        </w:rPr>
        <w:t xml:space="preserve"> </w:t>
      </w:r>
      <w:proofErr w:type="spellStart"/>
      <w:r w:rsidRPr="00276AEE">
        <w:rPr>
          <w:bCs/>
          <w:sz w:val="28"/>
          <w:szCs w:val="28"/>
          <w:lang w:val="fr-FR"/>
        </w:rPr>
        <w:t>với</w:t>
      </w:r>
      <w:proofErr w:type="spellEnd"/>
      <w:r w:rsidRPr="00276AEE">
        <w:rPr>
          <w:bCs/>
          <w:sz w:val="28"/>
          <w:szCs w:val="28"/>
          <w:lang w:val="fr-FR"/>
        </w:rPr>
        <w:t xml:space="preserve"> </w:t>
      </w:r>
      <w:proofErr w:type="spellStart"/>
      <w:r w:rsidRPr="00276AEE">
        <w:rPr>
          <w:bCs/>
          <w:sz w:val="28"/>
          <w:szCs w:val="28"/>
          <w:lang w:val="fr-FR"/>
        </w:rPr>
        <w:t>hợp</w:t>
      </w:r>
      <w:proofErr w:type="spellEnd"/>
      <w:r w:rsidRPr="00276AEE">
        <w:rPr>
          <w:bCs/>
          <w:sz w:val="28"/>
          <w:szCs w:val="28"/>
          <w:lang w:val="fr-FR"/>
        </w:rPr>
        <w:t xml:space="preserve"> </w:t>
      </w:r>
      <w:proofErr w:type="spellStart"/>
      <w:r w:rsidRPr="00276AEE">
        <w:rPr>
          <w:bCs/>
          <w:sz w:val="28"/>
          <w:szCs w:val="28"/>
          <w:lang w:val="fr-FR"/>
        </w:rPr>
        <w:t>đồng</w:t>
      </w:r>
      <w:proofErr w:type="spellEnd"/>
      <w:r w:rsidRPr="00276AEE">
        <w:rPr>
          <w:bCs/>
          <w:sz w:val="28"/>
          <w:szCs w:val="28"/>
          <w:lang w:val="fr-FR"/>
        </w:rPr>
        <w:t xml:space="preserve"> </w:t>
      </w:r>
      <w:proofErr w:type="spellStart"/>
      <w:r w:rsidRPr="00276AEE">
        <w:rPr>
          <w:bCs/>
          <w:sz w:val="28"/>
          <w:szCs w:val="28"/>
          <w:lang w:val="fr-FR"/>
        </w:rPr>
        <w:t>có</w:t>
      </w:r>
      <w:proofErr w:type="spellEnd"/>
      <w:r w:rsidRPr="00276AEE">
        <w:rPr>
          <w:bCs/>
          <w:sz w:val="28"/>
          <w:szCs w:val="28"/>
          <w:lang w:val="fr-FR"/>
        </w:rPr>
        <w:t xml:space="preserve"> </w:t>
      </w:r>
      <w:proofErr w:type="spellStart"/>
      <w:r w:rsidRPr="00276AEE">
        <w:rPr>
          <w:bCs/>
          <w:sz w:val="28"/>
          <w:szCs w:val="28"/>
          <w:lang w:val="fr-FR"/>
        </w:rPr>
        <w:t>xác</w:t>
      </w:r>
      <w:proofErr w:type="spellEnd"/>
      <w:r w:rsidRPr="00276AEE">
        <w:rPr>
          <w:bCs/>
          <w:sz w:val="28"/>
          <w:szCs w:val="28"/>
          <w:lang w:val="fr-FR"/>
        </w:rPr>
        <w:t xml:space="preserve"> </w:t>
      </w:r>
      <w:proofErr w:type="spellStart"/>
      <w:r w:rsidRPr="00276AEE">
        <w:rPr>
          <w:bCs/>
          <w:sz w:val="28"/>
          <w:szCs w:val="28"/>
          <w:lang w:val="fr-FR"/>
        </w:rPr>
        <w:lastRenderedPageBreak/>
        <w:t>nhận</w:t>
      </w:r>
      <w:proofErr w:type="spellEnd"/>
      <w:r w:rsidRPr="00276AEE">
        <w:rPr>
          <w:bCs/>
          <w:sz w:val="28"/>
          <w:szCs w:val="28"/>
          <w:lang w:val="fr-FR"/>
        </w:rPr>
        <w:t xml:space="preserve"> </w:t>
      </w:r>
      <w:proofErr w:type="spellStart"/>
      <w:r w:rsidRPr="00276AEE">
        <w:rPr>
          <w:bCs/>
          <w:sz w:val="28"/>
          <w:szCs w:val="28"/>
          <w:lang w:val="fr-FR"/>
        </w:rPr>
        <w:t>của</w:t>
      </w:r>
      <w:proofErr w:type="spellEnd"/>
      <w:r w:rsidRPr="00276AEE">
        <w:rPr>
          <w:bCs/>
          <w:sz w:val="28"/>
          <w:szCs w:val="28"/>
          <w:lang w:val="fr-FR"/>
        </w:rPr>
        <w:t xml:space="preserve"> </w:t>
      </w:r>
      <w:proofErr w:type="spellStart"/>
      <w:r w:rsidRPr="00276AEE">
        <w:rPr>
          <w:bCs/>
          <w:sz w:val="28"/>
          <w:szCs w:val="28"/>
          <w:lang w:val="fr-FR"/>
        </w:rPr>
        <w:t>đại</w:t>
      </w:r>
      <w:proofErr w:type="spellEnd"/>
      <w:r w:rsidRPr="00276AEE">
        <w:rPr>
          <w:bCs/>
          <w:sz w:val="28"/>
          <w:szCs w:val="28"/>
          <w:lang w:val="fr-FR"/>
        </w:rPr>
        <w:t xml:space="preserve"> </w:t>
      </w:r>
      <w:proofErr w:type="spellStart"/>
      <w:r w:rsidRPr="00276AEE">
        <w:rPr>
          <w:bCs/>
          <w:sz w:val="28"/>
          <w:szCs w:val="28"/>
          <w:lang w:val="fr-FR"/>
        </w:rPr>
        <w:t>diện</w:t>
      </w:r>
      <w:proofErr w:type="spellEnd"/>
      <w:r w:rsidRPr="00276AEE">
        <w:rPr>
          <w:bCs/>
          <w:sz w:val="28"/>
          <w:szCs w:val="28"/>
          <w:lang w:val="fr-FR"/>
        </w:rPr>
        <w:t xml:space="preserve"> </w:t>
      </w:r>
      <w:proofErr w:type="spellStart"/>
      <w:r w:rsidR="00AC19BE">
        <w:rPr>
          <w:bCs/>
          <w:sz w:val="28"/>
          <w:szCs w:val="28"/>
          <w:lang w:val="fr-FR"/>
        </w:rPr>
        <w:t>Bên</w:t>
      </w:r>
      <w:proofErr w:type="spellEnd"/>
      <w:r w:rsidR="00AC19BE">
        <w:rPr>
          <w:bCs/>
          <w:sz w:val="28"/>
          <w:szCs w:val="28"/>
          <w:lang w:val="fr-FR"/>
        </w:rPr>
        <w:t xml:space="preserve"> B</w:t>
      </w:r>
      <w:r w:rsidRPr="00276AEE">
        <w:rPr>
          <w:bCs/>
          <w:sz w:val="28"/>
          <w:szCs w:val="28"/>
          <w:lang w:val="fr-FR"/>
        </w:rPr>
        <w:t xml:space="preserve">, </w:t>
      </w:r>
      <w:proofErr w:type="spellStart"/>
      <w:r w:rsidR="00AC19BE">
        <w:rPr>
          <w:bCs/>
          <w:sz w:val="28"/>
          <w:szCs w:val="28"/>
          <w:lang w:val="fr-FR"/>
        </w:rPr>
        <w:t>Bên</w:t>
      </w:r>
      <w:proofErr w:type="spellEnd"/>
      <w:r w:rsidR="00AC19BE">
        <w:rPr>
          <w:bCs/>
          <w:sz w:val="28"/>
          <w:szCs w:val="28"/>
          <w:lang w:val="fr-FR"/>
        </w:rPr>
        <w:t xml:space="preserve"> A</w:t>
      </w:r>
      <w:r w:rsidRPr="00276AEE">
        <w:rPr>
          <w:bCs/>
          <w:sz w:val="28"/>
          <w:szCs w:val="28"/>
          <w:lang w:val="fr-FR"/>
        </w:rPr>
        <w:t xml:space="preserve"> </w:t>
      </w:r>
      <w:proofErr w:type="spellStart"/>
      <w:r w:rsidRPr="00276AEE">
        <w:rPr>
          <w:bCs/>
          <w:sz w:val="28"/>
          <w:szCs w:val="28"/>
          <w:lang w:val="fr-FR"/>
        </w:rPr>
        <w:t>và</w:t>
      </w:r>
      <w:proofErr w:type="spellEnd"/>
      <w:r w:rsidRPr="00276AEE">
        <w:rPr>
          <w:bCs/>
          <w:sz w:val="28"/>
          <w:szCs w:val="28"/>
          <w:lang w:val="fr-FR"/>
        </w:rPr>
        <w:t xml:space="preserve"> </w:t>
      </w:r>
      <w:proofErr w:type="spellStart"/>
      <w:r w:rsidRPr="00276AEE">
        <w:rPr>
          <w:bCs/>
          <w:sz w:val="28"/>
          <w:szCs w:val="28"/>
          <w:lang w:val="fr-FR"/>
        </w:rPr>
        <w:t>tư</w:t>
      </w:r>
      <w:proofErr w:type="spellEnd"/>
      <w:r w:rsidRPr="00276AEE">
        <w:rPr>
          <w:bCs/>
          <w:sz w:val="28"/>
          <w:szCs w:val="28"/>
          <w:lang w:val="fr-FR"/>
        </w:rPr>
        <w:t xml:space="preserve"> </w:t>
      </w:r>
      <w:proofErr w:type="spellStart"/>
      <w:r w:rsidRPr="00276AEE">
        <w:rPr>
          <w:bCs/>
          <w:sz w:val="28"/>
          <w:szCs w:val="28"/>
          <w:lang w:val="fr-FR"/>
        </w:rPr>
        <w:t>vấn</w:t>
      </w:r>
      <w:proofErr w:type="spellEnd"/>
      <w:r w:rsidRPr="00276AEE">
        <w:rPr>
          <w:bCs/>
          <w:sz w:val="28"/>
          <w:szCs w:val="28"/>
          <w:lang w:val="fr-FR"/>
        </w:rPr>
        <w:t xml:space="preserve"> </w:t>
      </w:r>
      <w:proofErr w:type="spellStart"/>
      <w:r w:rsidRPr="00276AEE">
        <w:rPr>
          <w:bCs/>
          <w:sz w:val="28"/>
          <w:szCs w:val="28"/>
          <w:lang w:val="fr-FR"/>
        </w:rPr>
        <w:t>giám</w:t>
      </w:r>
      <w:proofErr w:type="spellEnd"/>
      <w:r w:rsidRPr="00276AEE">
        <w:rPr>
          <w:bCs/>
          <w:sz w:val="28"/>
          <w:szCs w:val="28"/>
          <w:lang w:val="fr-FR"/>
        </w:rPr>
        <w:t xml:space="preserve"> </w:t>
      </w:r>
      <w:proofErr w:type="spellStart"/>
      <w:r w:rsidRPr="00276AEE">
        <w:rPr>
          <w:bCs/>
          <w:sz w:val="28"/>
          <w:szCs w:val="28"/>
          <w:lang w:val="fr-FR"/>
        </w:rPr>
        <w:t>sát</w:t>
      </w:r>
      <w:proofErr w:type="spellEnd"/>
      <w:r w:rsidRPr="00276AEE">
        <w:rPr>
          <w:bCs/>
          <w:sz w:val="28"/>
          <w:szCs w:val="28"/>
          <w:lang w:val="fr-FR"/>
        </w:rPr>
        <w:t xml:space="preserve"> (</w:t>
      </w:r>
      <w:proofErr w:type="spellStart"/>
      <w:r w:rsidRPr="00276AEE">
        <w:rPr>
          <w:bCs/>
          <w:sz w:val="28"/>
          <w:szCs w:val="28"/>
          <w:lang w:val="fr-FR"/>
        </w:rPr>
        <w:t>nếu</w:t>
      </w:r>
      <w:proofErr w:type="spellEnd"/>
      <w:r w:rsidRPr="00276AEE">
        <w:rPr>
          <w:bCs/>
          <w:sz w:val="28"/>
          <w:szCs w:val="28"/>
          <w:lang w:val="fr-FR"/>
        </w:rPr>
        <w:t xml:space="preserve"> </w:t>
      </w:r>
      <w:proofErr w:type="spellStart"/>
      <w:r w:rsidRPr="00276AEE">
        <w:rPr>
          <w:bCs/>
          <w:sz w:val="28"/>
          <w:szCs w:val="28"/>
          <w:lang w:val="fr-FR"/>
        </w:rPr>
        <w:t>có</w:t>
      </w:r>
      <w:proofErr w:type="spellEnd"/>
      <w:proofErr w:type="gramStart"/>
      <w:r w:rsidRPr="00276AEE">
        <w:rPr>
          <w:bCs/>
          <w:sz w:val="28"/>
          <w:szCs w:val="28"/>
          <w:lang w:val="fr-FR"/>
        </w:rPr>
        <w:t>);</w:t>
      </w:r>
      <w:proofErr w:type="gramEnd"/>
    </w:p>
    <w:p w14:paraId="534B9AD5" w14:textId="77777777" w:rsidR="00216ECB" w:rsidRPr="00276AEE" w:rsidRDefault="00216ECB" w:rsidP="00216ECB">
      <w:pPr>
        <w:pStyle w:val="BodyText"/>
        <w:widowControl w:val="0"/>
        <w:spacing w:before="120" w:line="276" w:lineRule="auto"/>
        <w:ind w:firstLine="567"/>
        <w:rPr>
          <w:bCs/>
          <w:sz w:val="28"/>
          <w:szCs w:val="28"/>
          <w:lang w:val="fr-FR"/>
        </w:rPr>
      </w:pPr>
      <w:r w:rsidRPr="00276AEE">
        <w:rPr>
          <w:bCs/>
          <w:sz w:val="28"/>
          <w:szCs w:val="28"/>
          <w:lang w:val="fr-FR"/>
        </w:rPr>
        <w:t xml:space="preserve">c) </w:t>
      </w:r>
      <w:proofErr w:type="spellStart"/>
      <w:r w:rsidRPr="00276AEE">
        <w:rPr>
          <w:bCs/>
          <w:sz w:val="28"/>
          <w:szCs w:val="28"/>
          <w:lang w:val="fr-FR"/>
        </w:rPr>
        <w:t>Bảng</w:t>
      </w:r>
      <w:proofErr w:type="spellEnd"/>
      <w:r w:rsidRPr="00276AEE">
        <w:rPr>
          <w:bCs/>
          <w:sz w:val="28"/>
          <w:szCs w:val="28"/>
          <w:lang w:val="fr-FR"/>
        </w:rPr>
        <w:t xml:space="preserve"> </w:t>
      </w:r>
      <w:proofErr w:type="spellStart"/>
      <w:r w:rsidRPr="00276AEE">
        <w:rPr>
          <w:bCs/>
          <w:sz w:val="28"/>
          <w:szCs w:val="28"/>
          <w:lang w:val="fr-FR"/>
        </w:rPr>
        <w:t>tính</w:t>
      </w:r>
      <w:proofErr w:type="spellEnd"/>
      <w:r w:rsidRPr="00276AEE">
        <w:rPr>
          <w:bCs/>
          <w:sz w:val="28"/>
          <w:szCs w:val="28"/>
          <w:lang w:val="fr-FR"/>
        </w:rPr>
        <w:t xml:space="preserve"> </w:t>
      </w:r>
      <w:proofErr w:type="spellStart"/>
      <w:r w:rsidRPr="00276AEE">
        <w:rPr>
          <w:bCs/>
          <w:sz w:val="28"/>
          <w:szCs w:val="28"/>
          <w:lang w:val="fr-FR"/>
        </w:rPr>
        <w:t>giá</w:t>
      </w:r>
      <w:proofErr w:type="spellEnd"/>
      <w:r w:rsidRPr="00276AEE">
        <w:rPr>
          <w:bCs/>
          <w:sz w:val="28"/>
          <w:szCs w:val="28"/>
          <w:lang w:val="fr-FR"/>
        </w:rPr>
        <w:t xml:space="preserve"> </w:t>
      </w:r>
      <w:proofErr w:type="spellStart"/>
      <w:r w:rsidRPr="00276AEE">
        <w:rPr>
          <w:bCs/>
          <w:sz w:val="28"/>
          <w:szCs w:val="28"/>
          <w:lang w:val="fr-FR"/>
        </w:rPr>
        <w:t>trị</w:t>
      </w:r>
      <w:proofErr w:type="spellEnd"/>
      <w:r w:rsidRPr="00276AEE">
        <w:rPr>
          <w:bCs/>
          <w:sz w:val="28"/>
          <w:szCs w:val="28"/>
          <w:lang w:val="fr-FR"/>
        </w:rPr>
        <w:t xml:space="preserve"> </w:t>
      </w:r>
      <w:proofErr w:type="spellStart"/>
      <w:r w:rsidRPr="00276AEE">
        <w:rPr>
          <w:bCs/>
          <w:sz w:val="28"/>
          <w:szCs w:val="28"/>
          <w:lang w:val="fr-FR"/>
        </w:rPr>
        <w:t>đề</w:t>
      </w:r>
      <w:proofErr w:type="spellEnd"/>
      <w:r w:rsidRPr="00276AEE">
        <w:rPr>
          <w:bCs/>
          <w:sz w:val="28"/>
          <w:szCs w:val="28"/>
          <w:lang w:val="fr-FR"/>
        </w:rPr>
        <w:t xml:space="preserve"> </w:t>
      </w:r>
      <w:proofErr w:type="spellStart"/>
      <w:r w:rsidRPr="00276AEE">
        <w:rPr>
          <w:bCs/>
          <w:sz w:val="28"/>
          <w:szCs w:val="28"/>
          <w:lang w:val="fr-FR"/>
        </w:rPr>
        <w:t>nghị</w:t>
      </w:r>
      <w:proofErr w:type="spellEnd"/>
      <w:r w:rsidRPr="00276AEE">
        <w:rPr>
          <w:bCs/>
          <w:sz w:val="28"/>
          <w:szCs w:val="28"/>
          <w:lang w:val="fr-FR"/>
        </w:rPr>
        <w:t xml:space="preserve"> </w:t>
      </w:r>
      <w:proofErr w:type="spellStart"/>
      <w:r w:rsidRPr="00276AEE">
        <w:rPr>
          <w:bCs/>
          <w:sz w:val="28"/>
          <w:szCs w:val="28"/>
          <w:lang w:val="fr-FR"/>
        </w:rPr>
        <w:t>thanh</w:t>
      </w:r>
      <w:proofErr w:type="spellEnd"/>
      <w:r w:rsidRPr="00276AEE">
        <w:rPr>
          <w:bCs/>
          <w:sz w:val="28"/>
          <w:szCs w:val="28"/>
          <w:lang w:val="fr-FR"/>
        </w:rPr>
        <w:t xml:space="preserve"> </w:t>
      </w:r>
      <w:proofErr w:type="spellStart"/>
      <w:r w:rsidRPr="00276AEE">
        <w:rPr>
          <w:bCs/>
          <w:sz w:val="28"/>
          <w:szCs w:val="28"/>
          <w:lang w:val="fr-FR"/>
        </w:rPr>
        <w:t>toán</w:t>
      </w:r>
      <w:proofErr w:type="spellEnd"/>
      <w:r w:rsidRPr="00276AEE">
        <w:rPr>
          <w:bCs/>
          <w:sz w:val="28"/>
          <w:szCs w:val="28"/>
          <w:lang w:val="fr-FR"/>
        </w:rPr>
        <w:t xml:space="preserve"> </w:t>
      </w:r>
      <w:proofErr w:type="spellStart"/>
      <w:r w:rsidRPr="00276AEE">
        <w:rPr>
          <w:bCs/>
          <w:sz w:val="28"/>
          <w:szCs w:val="28"/>
          <w:lang w:val="fr-FR"/>
        </w:rPr>
        <w:t>trên</w:t>
      </w:r>
      <w:proofErr w:type="spellEnd"/>
      <w:r w:rsidRPr="00276AEE">
        <w:rPr>
          <w:bCs/>
          <w:sz w:val="28"/>
          <w:szCs w:val="28"/>
          <w:lang w:val="fr-FR"/>
        </w:rPr>
        <w:t xml:space="preserve"> </w:t>
      </w:r>
      <w:proofErr w:type="spellStart"/>
      <w:r w:rsidRPr="00276AEE">
        <w:rPr>
          <w:bCs/>
          <w:sz w:val="28"/>
          <w:szCs w:val="28"/>
          <w:lang w:val="fr-FR"/>
        </w:rPr>
        <w:t>cơ</w:t>
      </w:r>
      <w:proofErr w:type="spellEnd"/>
      <w:r w:rsidRPr="00276AEE">
        <w:rPr>
          <w:bCs/>
          <w:sz w:val="28"/>
          <w:szCs w:val="28"/>
          <w:lang w:val="fr-FR"/>
        </w:rPr>
        <w:t xml:space="preserve"> </w:t>
      </w:r>
      <w:proofErr w:type="spellStart"/>
      <w:r w:rsidRPr="00276AEE">
        <w:rPr>
          <w:bCs/>
          <w:sz w:val="28"/>
          <w:szCs w:val="28"/>
          <w:lang w:val="fr-FR"/>
        </w:rPr>
        <w:t>sở</w:t>
      </w:r>
      <w:proofErr w:type="spellEnd"/>
      <w:r w:rsidRPr="00276AEE">
        <w:rPr>
          <w:bCs/>
          <w:sz w:val="28"/>
          <w:szCs w:val="28"/>
          <w:lang w:val="fr-FR"/>
        </w:rPr>
        <w:t xml:space="preserve"> </w:t>
      </w:r>
      <w:proofErr w:type="spellStart"/>
      <w:r w:rsidRPr="00276AEE">
        <w:rPr>
          <w:bCs/>
          <w:sz w:val="28"/>
          <w:szCs w:val="28"/>
          <w:lang w:val="fr-FR"/>
        </w:rPr>
        <w:t>khối</w:t>
      </w:r>
      <w:proofErr w:type="spellEnd"/>
      <w:r w:rsidRPr="00276AEE">
        <w:rPr>
          <w:bCs/>
          <w:sz w:val="28"/>
          <w:szCs w:val="28"/>
          <w:lang w:val="fr-FR"/>
        </w:rPr>
        <w:t xml:space="preserve"> </w:t>
      </w:r>
      <w:proofErr w:type="spellStart"/>
      <w:r w:rsidRPr="00276AEE">
        <w:rPr>
          <w:bCs/>
          <w:sz w:val="28"/>
          <w:szCs w:val="28"/>
          <w:lang w:val="fr-FR"/>
        </w:rPr>
        <w:t>lượng</w:t>
      </w:r>
      <w:proofErr w:type="spellEnd"/>
      <w:r w:rsidRPr="00276AEE">
        <w:rPr>
          <w:bCs/>
          <w:sz w:val="28"/>
          <w:szCs w:val="28"/>
          <w:lang w:val="fr-FR"/>
        </w:rPr>
        <w:t xml:space="preserve"> </w:t>
      </w:r>
      <w:proofErr w:type="spellStart"/>
      <w:r w:rsidRPr="00276AEE">
        <w:rPr>
          <w:bCs/>
          <w:sz w:val="28"/>
          <w:szCs w:val="28"/>
          <w:lang w:val="fr-FR"/>
        </w:rPr>
        <w:t>công</w:t>
      </w:r>
      <w:proofErr w:type="spellEnd"/>
      <w:r w:rsidRPr="00276AEE">
        <w:rPr>
          <w:bCs/>
          <w:sz w:val="28"/>
          <w:szCs w:val="28"/>
          <w:lang w:val="fr-FR"/>
        </w:rPr>
        <w:t xml:space="preserve"> </w:t>
      </w:r>
      <w:proofErr w:type="spellStart"/>
      <w:r w:rsidRPr="00276AEE">
        <w:rPr>
          <w:bCs/>
          <w:sz w:val="28"/>
          <w:szCs w:val="28"/>
          <w:lang w:val="fr-FR"/>
        </w:rPr>
        <w:t>việc</w:t>
      </w:r>
      <w:proofErr w:type="spellEnd"/>
      <w:r w:rsidRPr="00276AEE">
        <w:rPr>
          <w:bCs/>
          <w:sz w:val="28"/>
          <w:szCs w:val="28"/>
          <w:lang w:val="fr-FR"/>
        </w:rPr>
        <w:t xml:space="preserve"> </w:t>
      </w:r>
      <w:proofErr w:type="spellStart"/>
      <w:r w:rsidRPr="00276AEE">
        <w:rPr>
          <w:bCs/>
          <w:sz w:val="28"/>
          <w:szCs w:val="28"/>
          <w:lang w:val="fr-FR"/>
        </w:rPr>
        <w:t>hoàn</w:t>
      </w:r>
      <w:proofErr w:type="spellEnd"/>
      <w:r w:rsidRPr="00276AEE">
        <w:rPr>
          <w:bCs/>
          <w:sz w:val="28"/>
          <w:szCs w:val="28"/>
          <w:lang w:val="fr-FR"/>
        </w:rPr>
        <w:t xml:space="preserve"> </w:t>
      </w:r>
      <w:proofErr w:type="spellStart"/>
      <w:r w:rsidRPr="00276AEE">
        <w:rPr>
          <w:bCs/>
          <w:sz w:val="28"/>
          <w:szCs w:val="28"/>
          <w:lang w:val="fr-FR"/>
        </w:rPr>
        <w:t>thành</w:t>
      </w:r>
      <w:proofErr w:type="spellEnd"/>
      <w:r w:rsidRPr="00276AEE">
        <w:rPr>
          <w:bCs/>
          <w:sz w:val="28"/>
          <w:szCs w:val="28"/>
          <w:lang w:val="fr-FR"/>
        </w:rPr>
        <w:t xml:space="preserve"> </w:t>
      </w:r>
      <w:proofErr w:type="spellStart"/>
      <w:r w:rsidRPr="00276AEE">
        <w:rPr>
          <w:bCs/>
          <w:sz w:val="28"/>
          <w:szCs w:val="28"/>
          <w:lang w:val="fr-FR"/>
        </w:rPr>
        <w:t>đã</w:t>
      </w:r>
      <w:proofErr w:type="spellEnd"/>
      <w:r w:rsidRPr="00276AEE">
        <w:rPr>
          <w:bCs/>
          <w:sz w:val="28"/>
          <w:szCs w:val="28"/>
          <w:lang w:val="fr-FR"/>
        </w:rPr>
        <w:t xml:space="preserve"> </w:t>
      </w:r>
      <w:proofErr w:type="spellStart"/>
      <w:r w:rsidRPr="00276AEE">
        <w:rPr>
          <w:bCs/>
          <w:sz w:val="28"/>
          <w:szCs w:val="28"/>
          <w:lang w:val="fr-FR"/>
        </w:rPr>
        <w:t>được</w:t>
      </w:r>
      <w:proofErr w:type="spellEnd"/>
      <w:r w:rsidRPr="00276AEE">
        <w:rPr>
          <w:bCs/>
          <w:sz w:val="28"/>
          <w:szCs w:val="28"/>
          <w:lang w:val="fr-FR"/>
        </w:rPr>
        <w:t xml:space="preserve"> </w:t>
      </w:r>
      <w:proofErr w:type="spellStart"/>
      <w:r w:rsidRPr="00276AEE">
        <w:rPr>
          <w:bCs/>
          <w:sz w:val="28"/>
          <w:szCs w:val="28"/>
          <w:lang w:val="fr-FR"/>
        </w:rPr>
        <w:t>xác</w:t>
      </w:r>
      <w:proofErr w:type="spellEnd"/>
      <w:r w:rsidRPr="00276AEE">
        <w:rPr>
          <w:bCs/>
          <w:sz w:val="28"/>
          <w:szCs w:val="28"/>
          <w:lang w:val="fr-FR"/>
        </w:rPr>
        <w:t xml:space="preserve"> </w:t>
      </w:r>
      <w:proofErr w:type="spellStart"/>
      <w:r w:rsidRPr="00276AEE">
        <w:rPr>
          <w:bCs/>
          <w:sz w:val="28"/>
          <w:szCs w:val="28"/>
          <w:lang w:val="fr-FR"/>
        </w:rPr>
        <w:t>nhận</w:t>
      </w:r>
      <w:proofErr w:type="spellEnd"/>
      <w:r w:rsidRPr="00276AEE">
        <w:rPr>
          <w:bCs/>
          <w:sz w:val="28"/>
          <w:szCs w:val="28"/>
          <w:lang w:val="fr-FR"/>
        </w:rPr>
        <w:t xml:space="preserve"> </w:t>
      </w:r>
      <w:proofErr w:type="spellStart"/>
      <w:r w:rsidRPr="00276AEE">
        <w:rPr>
          <w:bCs/>
          <w:sz w:val="28"/>
          <w:szCs w:val="28"/>
          <w:lang w:val="fr-FR"/>
        </w:rPr>
        <w:t>và</w:t>
      </w:r>
      <w:proofErr w:type="spellEnd"/>
      <w:r w:rsidRPr="00276AEE">
        <w:rPr>
          <w:bCs/>
          <w:sz w:val="28"/>
          <w:szCs w:val="28"/>
          <w:lang w:val="fr-FR"/>
        </w:rPr>
        <w:t xml:space="preserve"> </w:t>
      </w:r>
      <w:proofErr w:type="spellStart"/>
      <w:r w:rsidRPr="00276AEE">
        <w:rPr>
          <w:bCs/>
          <w:sz w:val="28"/>
          <w:szCs w:val="28"/>
          <w:lang w:val="fr-FR"/>
        </w:rPr>
        <w:t>đơn</w:t>
      </w:r>
      <w:proofErr w:type="spellEnd"/>
      <w:r w:rsidRPr="00276AEE">
        <w:rPr>
          <w:bCs/>
          <w:sz w:val="28"/>
          <w:szCs w:val="28"/>
          <w:lang w:val="fr-FR"/>
        </w:rPr>
        <w:t xml:space="preserve"> </w:t>
      </w:r>
      <w:proofErr w:type="spellStart"/>
      <w:r w:rsidRPr="00276AEE">
        <w:rPr>
          <w:bCs/>
          <w:sz w:val="28"/>
          <w:szCs w:val="28"/>
          <w:lang w:val="fr-FR"/>
        </w:rPr>
        <w:t>giá</w:t>
      </w:r>
      <w:proofErr w:type="spellEnd"/>
      <w:r w:rsidRPr="00276AEE">
        <w:rPr>
          <w:bCs/>
          <w:sz w:val="28"/>
          <w:szCs w:val="28"/>
          <w:lang w:val="fr-FR"/>
        </w:rPr>
        <w:t xml:space="preserve"> </w:t>
      </w:r>
      <w:proofErr w:type="spellStart"/>
      <w:r w:rsidRPr="00276AEE">
        <w:rPr>
          <w:bCs/>
          <w:sz w:val="28"/>
          <w:szCs w:val="28"/>
          <w:lang w:val="fr-FR"/>
        </w:rPr>
        <w:t>ghi</w:t>
      </w:r>
      <w:proofErr w:type="spellEnd"/>
      <w:r w:rsidRPr="00276AEE">
        <w:rPr>
          <w:bCs/>
          <w:sz w:val="28"/>
          <w:szCs w:val="28"/>
          <w:lang w:val="fr-FR"/>
        </w:rPr>
        <w:t xml:space="preserve"> </w:t>
      </w:r>
      <w:proofErr w:type="spellStart"/>
      <w:r w:rsidRPr="00276AEE">
        <w:rPr>
          <w:bCs/>
          <w:sz w:val="28"/>
          <w:szCs w:val="28"/>
          <w:lang w:val="fr-FR"/>
        </w:rPr>
        <w:t>trong</w:t>
      </w:r>
      <w:proofErr w:type="spellEnd"/>
      <w:r w:rsidRPr="00276AEE">
        <w:rPr>
          <w:bCs/>
          <w:sz w:val="28"/>
          <w:szCs w:val="28"/>
          <w:lang w:val="fr-FR"/>
        </w:rPr>
        <w:t xml:space="preserve"> </w:t>
      </w:r>
      <w:proofErr w:type="spellStart"/>
      <w:r w:rsidRPr="00276AEE">
        <w:rPr>
          <w:bCs/>
          <w:sz w:val="28"/>
          <w:szCs w:val="28"/>
          <w:lang w:val="fr-FR"/>
        </w:rPr>
        <w:t>hợp</w:t>
      </w:r>
      <w:proofErr w:type="spellEnd"/>
      <w:r w:rsidRPr="00276AEE">
        <w:rPr>
          <w:bCs/>
          <w:sz w:val="28"/>
          <w:szCs w:val="28"/>
          <w:lang w:val="fr-FR"/>
        </w:rPr>
        <w:t xml:space="preserve"> </w:t>
      </w:r>
      <w:proofErr w:type="spellStart"/>
      <w:proofErr w:type="gramStart"/>
      <w:r w:rsidRPr="00276AEE">
        <w:rPr>
          <w:bCs/>
          <w:sz w:val="28"/>
          <w:szCs w:val="28"/>
          <w:lang w:val="fr-FR"/>
        </w:rPr>
        <w:t>đồng</w:t>
      </w:r>
      <w:proofErr w:type="spellEnd"/>
      <w:r w:rsidRPr="00276AEE">
        <w:rPr>
          <w:bCs/>
          <w:sz w:val="28"/>
          <w:szCs w:val="28"/>
          <w:lang w:val="fr-FR"/>
        </w:rPr>
        <w:t>;</w:t>
      </w:r>
      <w:proofErr w:type="gramEnd"/>
    </w:p>
    <w:p w14:paraId="40E2C30C" w14:textId="5CA3B599" w:rsidR="00216ECB" w:rsidRPr="00276AEE" w:rsidRDefault="00216ECB" w:rsidP="00216ECB">
      <w:pPr>
        <w:pStyle w:val="BodyText"/>
        <w:widowControl w:val="0"/>
        <w:spacing w:before="120" w:line="276" w:lineRule="auto"/>
        <w:ind w:firstLine="567"/>
        <w:rPr>
          <w:bCs/>
          <w:sz w:val="28"/>
          <w:szCs w:val="28"/>
          <w:lang w:val="fr-FR"/>
        </w:rPr>
      </w:pPr>
      <w:r w:rsidRPr="00276AEE">
        <w:rPr>
          <w:bCs/>
          <w:sz w:val="28"/>
          <w:szCs w:val="28"/>
          <w:lang w:val="fr-FR"/>
        </w:rPr>
        <w:t xml:space="preserve">d) </w:t>
      </w:r>
      <w:proofErr w:type="spellStart"/>
      <w:r w:rsidRPr="00276AEE">
        <w:rPr>
          <w:bCs/>
          <w:sz w:val="28"/>
          <w:szCs w:val="28"/>
          <w:lang w:val="fr-FR"/>
        </w:rPr>
        <w:t>Đề</w:t>
      </w:r>
      <w:proofErr w:type="spellEnd"/>
      <w:r w:rsidRPr="00276AEE">
        <w:rPr>
          <w:bCs/>
          <w:sz w:val="28"/>
          <w:szCs w:val="28"/>
          <w:lang w:val="fr-FR"/>
        </w:rPr>
        <w:t xml:space="preserve"> </w:t>
      </w:r>
      <w:proofErr w:type="spellStart"/>
      <w:r w:rsidRPr="00276AEE">
        <w:rPr>
          <w:bCs/>
          <w:sz w:val="28"/>
          <w:szCs w:val="28"/>
          <w:lang w:val="fr-FR"/>
        </w:rPr>
        <w:t>nghị</w:t>
      </w:r>
      <w:proofErr w:type="spellEnd"/>
      <w:r w:rsidRPr="00276AEE">
        <w:rPr>
          <w:bCs/>
          <w:sz w:val="28"/>
          <w:szCs w:val="28"/>
          <w:lang w:val="fr-FR"/>
        </w:rPr>
        <w:t xml:space="preserve"> </w:t>
      </w:r>
      <w:proofErr w:type="spellStart"/>
      <w:r w:rsidRPr="00276AEE">
        <w:rPr>
          <w:bCs/>
          <w:sz w:val="28"/>
          <w:szCs w:val="28"/>
          <w:lang w:val="fr-FR"/>
        </w:rPr>
        <w:t>thanh</w:t>
      </w:r>
      <w:proofErr w:type="spellEnd"/>
      <w:r w:rsidRPr="00276AEE">
        <w:rPr>
          <w:bCs/>
          <w:sz w:val="28"/>
          <w:szCs w:val="28"/>
          <w:lang w:val="fr-FR"/>
        </w:rPr>
        <w:t xml:space="preserve"> </w:t>
      </w:r>
      <w:proofErr w:type="spellStart"/>
      <w:r w:rsidRPr="00276AEE">
        <w:rPr>
          <w:bCs/>
          <w:sz w:val="28"/>
          <w:szCs w:val="28"/>
          <w:lang w:val="fr-FR"/>
        </w:rPr>
        <w:t>toán</w:t>
      </w:r>
      <w:proofErr w:type="spellEnd"/>
      <w:r w:rsidRPr="00276AEE">
        <w:rPr>
          <w:bCs/>
          <w:sz w:val="28"/>
          <w:szCs w:val="28"/>
          <w:lang w:val="fr-FR"/>
        </w:rPr>
        <w:t xml:space="preserve"> </w:t>
      </w:r>
      <w:proofErr w:type="spellStart"/>
      <w:r w:rsidRPr="00276AEE">
        <w:rPr>
          <w:bCs/>
          <w:sz w:val="28"/>
          <w:szCs w:val="28"/>
          <w:lang w:val="fr-FR"/>
        </w:rPr>
        <w:t>của</w:t>
      </w:r>
      <w:proofErr w:type="spellEnd"/>
      <w:r w:rsidRPr="00276AEE">
        <w:rPr>
          <w:bCs/>
          <w:sz w:val="28"/>
          <w:szCs w:val="28"/>
          <w:lang w:val="fr-FR"/>
        </w:rPr>
        <w:t xml:space="preserve"> </w:t>
      </w:r>
      <w:proofErr w:type="spellStart"/>
      <w:r w:rsidR="00AC19BE">
        <w:rPr>
          <w:bCs/>
          <w:sz w:val="28"/>
          <w:szCs w:val="28"/>
          <w:lang w:val="fr-FR"/>
        </w:rPr>
        <w:t>Bên</w:t>
      </w:r>
      <w:proofErr w:type="spellEnd"/>
      <w:r w:rsidR="00AC19BE">
        <w:rPr>
          <w:bCs/>
          <w:sz w:val="28"/>
          <w:szCs w:val="28"/>
          <w:lang w:val="fr-FR"/>
        </w:rPr>
        <w:t xml:space="preserve"> B</w:t>
      </w:r>
      <w:r w:rsidRPr="00276AEE">
        <w:rPr>
          <w:bCs/>
          <w:sz w:val="28"/>
          <w:szCs w:val="28"/>
          <w:lang w:val="fr-FR"/>
        </w:rPr>
        <w:t xml:space="preserve">, </w:t>
      </w:r>
      <w:proofErr w:type="spellStart"/>
      <w:r w:rsidRPr="00276AEE">
        <w:rPr>
          <w:bCs/>
          <w:sz w:val="28"/>
          <w:szCs w:val="28"/>
          <w:lang w:val="fr-FR"/>
        </w:rPr>
        <w:t>trong</w:t>
      </w:r>
      <w:proofErr w:type="spellEnd"/>
      <w:r w:rsidRPr="00276AEE">
        <w:rPr>
          <w:bCs/>
          <w:sz w:val="28"/>
          <w:szCs w:val="28"/>
          <w:lang w:val="fr-FR"/>
        </w:rPr>
        <w:t xml:space="preserve"> </w:t>
      </w:r>
      <w:proofErr w:type="spellStart"/>
      <w:r w:rsidRPr="00276AEE">
        <w:rPr>
          <w:bCs/>
          <w:sz w:val="28"/>
          <w:szCs w:val="28"/>
          <w:lang w:val="fr-FR"/>
        </w:rPr>
        <w:t>đó</w:t>
      </w:r>
      <w:proofErr w:type="spellEnd"/>
      <w:r w:rsidRPr="00276AEE">
        <w:rPr>
          <w:bCs/>
          <w:sz w:val="28"/>
          <w:szCs w:val="28"/>
          <w:lang w:val="fr-FR"/>
        </w:rPr>
        <w:t xml:space="preserve"> </w:t>
      </w:r>
      <w:proofErr w:type="spellStart"/>
      <w:r w:rsidRPr="00276AEE">
        <w:rPr>
          <w:bCs/>
          <w:sz w:val="28"/>
          <w:szCs w:val="28"/>
          <w:lang w:val="fr-FR"/>
        </w:rPr>
        <w:t>nêu</w:t>
      </w:r>
      <w:proofErr w:type="spellEnd"/>
      <w:r w:rsidRPr="00276AEE">
        <w:rPr>
          <w:bCs/>
          <w:sz w:val="28"/>
          <w:szCs w:val="28"/>
          <w:lang w:val="fr-FR"/>
        </w:rPr>
        <w:t xml:space="preserve"> </w:t>
      </w:r>
      <w:proofErr w:type="spellStart"/>
      <w:r w:rsidRPr="00276AEE">
        <w:rPr>
          <w:bCs/>
          <w:sz w:val="28"/>
          <w:szCs w:val="28"/>
          <w:lang w:val="fr-FR"/>
        </w:rPr>
        <w:t>rõ</w:t>
      </w:r>
      <w:proofErr w:type="spellEnd"/>
      <w:r w:rsidRPr="00276AEE">
        <w:rPr>
          <w:bCs/>
          <w:sz w:val="28"/>
          <w:szCs w:val="28"/>
          <w:lang w:val="fr-FR"/>
        </w:rPr>
        <w:t xml:space="preserve"> </w:t>
      </w:r>
      <w:proofErr w:type="spellStart"/>
      <w:r w:rsidRPr="00276AEE">
        <w:rPr>
          <w:bCs/>
          <w:sz w:val="28"/>
          <w:szCs w:val="28"/>
          <w:lang w:val="fr-FR"/>
        </w:rPr>
        <w:t>khối</w:t>
      </w:r>
      <w:proofErr w:type="spellEnd"/>
      <w:r w:rsidRPr="00276AEE">
        <w:rPr>
          <w:bCs/>
          <w:sz w:val="28"/>
          <w:szCs w:val="28"/>
          <w:lang w:val="fr-FR"/>
        </w:rPr>
        <w:t xml:space="preserve"> </w:t>
      </w:r>
      <w:proofErr w:type="spellStart"/>
      <w:r w:rsidRPr="00276AEE">
        <w:rPr>
          <w:bCs/>
          <w:sz w:val="28"/>
          <w:szCs w:val="28"/>
          <w:lang w:val="fr-FR"/>
        </w:rPr>
        <w:t>lượng</w:t>
      </w:r>
      <w:proofErr w:type="spellEnd"/>
      <w:r w:rsidRPr="00276AEE">
        <w:rPr>
          <w:bCs/>
          <w:sz w:val="28"/>
          <w:szCs w:val="28"/>
          <w:lang w:val="fr-FR"/>
        </w:rPr>
        <w:t xml:space="preserve"> </w:t>
      </w:r>
      <w:proofErr w:type="spellStart"/>
      <w:r w:rsidRPr="00276AEE">
        <w:rPr>
          <w:bCs/>
          <w:sz w:val="28"/>
          <w:szCs w:val="28"/>
          <w:lang w:val="fr-FR"/>
        </w:rPr>
        <w:t>đã</w:t>
      </w:r>
      <w:proofErr w:type="spellEnd"/>
      <w:r w:rsidRPr="00276AEE">
        <w:rPr>
          <w:bCs/>
          <w:sz w:val="28"/>
          <w:szCs w:val="28"/>
          <w:lang w:val="fr-FR"/>
        </w:rPr>
        <w:t xml:space="preserve"> </w:t>
      </w:r>
      <w:proofErr w:type="spellStart"/>
      <w:r w:rsidRPr="00276AEE">
        <w:rPr>
          <w:bCs/>
          <w:sz w:val="28"/>
          <w:szCs w:val="28"/>
          <w:lang w:val="fr-FR"/>
        </w:rPr>
        <w:t>hoàn</w:t>
      </w:r>
      <w:proofErr w:type="spellEnd"/>
      <w:r w:rsidRPr="00276AEE">
        <w:rPr>
          <w:bCs/>
          <w:sz w:val="28"/>
          <w:szCs w:val="28"/>
          <w:lang w:val="fr-FR"/>
        </w:rPr>
        <w:t xml:space="preserve"> </w:t>
      </w:r>
      <w:proofErr w:type="spellStart"/>
      <w:r w:rsidRPr="00276AEE">
        <w:rPr>
          <w:bCs/>
          <w:sz w:val="28"/>
          <w:szCs w:val="28"/>
          <w:lang w:val="fr-FR"/>
        </w:rPr>
        <w:t>thành</w:t>
      </w:r>
      <w:proofErr w:type="spellEnd"/>
      <w:r w:rsidRPr="00276AEE">
        <w:rPr>
          <w:bCs/>
          <w:sz w:val="28"/>
          <w:szCs w:val="28"/>
          <w:lang w:val="fr-FR"/>
        </w:rPr>
        <w:t xml:space="preserve"> </w:t>
      </w:r>
      <w:proofErr w:type="spellStart"/>
      <w:r w:rsidRPr="00276AEE">
        <w:rPr>
          <w:bCs/>
          <w:sz w:val="28"/>
          <w:szCs w:val="28"/>
          <w:lang w:val="fr-FR"/>
        </w:rPr>
        <w:t>và</w:t>
      </w:r>
      <w:proofErr w:type="spellEnd"/>
      <w:r w:rsidRPr="00276AEE">
        <w:rPr>
          <w:bCs/>
          <w:sz w:val="28"/>
          <w:szCs w:val="28"/>
          <w:lang w:val="fr-FR"/>
        </w:rPr>
        <w:t xml:space="preserve"> </w:t>
      </w:r>
      <w:proofErr w:type="spellStart"/>
      <w:r w:rsidRPr="00276AEE">
        <w:rPr>
          <w:bCs/>
          <w:sz w:val="28"/>
          <w:szCs w:val="28"/>
          <w:lang w:val="fr-FR"/>
        </w:rPr>
        <w:t>giá</w:t>
      </w:r>
      <w:proofErr w:type="spellEnd"/>
      <w:r w:rsidRPr="00276AEE">
        <w:rPr>
          <w:bCs/>
          <w:sz w:val="28"/>
          <w:szCs w:val="28"/>
          <w:lang w:val="fr-FR"/>
        </w:rPr>
        <w:t xml:space="preserve"> </w:t>
      </w:r>
      <w:proofErr w:type="spellStart"/>
      <w:r w:rsidRPr="00276AEE">
        <w:rPr>
          <w:bCs/>
          <w:sz w:val="28"/>
          <w:szCs w:val="28"/>
          <w:lang w:val="fr-FR"/>
        </w:rPr>
        <w:t>trị</w:t>
      </w:r>
      <w:proofErr w:type="spellEnd"/>
      <w:r w:rsidRPr="00276AEE">
        <w:rPr>
          <w:bCs/>
          <w:sz w:val="28"/>
          <w:szCs w:val="28"/>
          <w:lang w:val="fr-FR"/>
        </w:rPr>
        <w:t xml:space="preserve"> </w:t>
      </w:r>
      <w:proofErr w:type="spellStart"/>
      <w:r w:rsidRPr="00276AEE">
        <w:rPr>
          <w:bCs/>
          <w:sz w:val="28"/>
          <w:szCs w:val="28"/>
          <w:lang w:val="fr-FR"/>
        </w:rPr>
        <w:t>hoàn</w:t>
      </w:r>
      <w:proofErr w:type="spellEnd"/>
      <w:r w:rsidRPr="00276AEE">
        <w:rPr>
          <w:bCs/>
          <w:sz w:val="28"/>
          <w:szCs w:val="28"/>
          <w:lang w:val="fr-FR"/>
        </w:rPr>
        <w:t xml:space="preserve"> </w:t>
      </w:r>
      <w:proofErr w:type="spellStart"/>
      <w:r w:rsidRPr="00276AEE">
        <w:rPr>
          <w:bCs/>
          <w:sz w:val="28"/>
          <w:szCs w:val="28"/>
          <w:lang w:val="fr-FR"/>
        </w:rPr>
        <w:t>thành</w:t>
      </w:r>
      <w:proofErr w:type="spellEnd"/>
      <w:r w:rsidRPr="00276AEE">
        <w:rPr>
          <w:bCs/>
          <w:sz w:val="28"/>
          <w:szCs w:val="28"/>
          <w:lang w:val="fr-FR"/>
        </w:rPr>
        <w:t xml:space="preserve">, </w:t>
      </w:r>
      <w:proofErr w:type="spellStart"/>
      <w:r w:rsidRPr="00276AEE">
        <w:rPr>
          <w:bCs/>
          <w:sz w:val="28"/>
          <w:szCs w:val="28"/>
          <w:lang w:val="fr-FR"/>
        </w:rPr>
        <w:t>giá</w:t>
      </w:r>
      <w:proofErr w:type="spellEnd"/>
      <w:r w:rsidRPr="00276AEE">
        <w:rPr>
          <w:bCs/>
          <w:sz w:val="28"/>
          <w:szCs w:val="28"/>
          <w:lang w:val="fr-FR"/>
        </w:rPr>
        <w:t xml:space="preserve"> </w:t>
      </w:r>
      <w:proofErr w:type="spellStart"/>
      <w:r w:rsidRPr="00276AEE">
        <w:rPr>
          <w:bCs/>
          <w:sz w:val="28"/>
          <w:szCs w:val="28"/>
          <w:lang w:val="fr-FR"/>
        </w:rPr>
        <w:t>trị</w:t>
      </w:r>
      <w:proofErr w:type="spellEnd"/>
      <w:r w:rsidRPr="00276AEE">
        <w:rPr>
          <w:bCs/>
          <w:sz w:val="28"/>
          <w:szCs w:val="28"/>
          <w:lang w:val="fr-FR"/>
        </w:rPr>
        <w:t xml:space="preserve"> </w:t>
      </w:r>
      <w:proofErr w:type="spellStart"/>
      <w:r w:rsidRPr="00276AEE">
        <w:rPr>
          <w:bCs/>
          <w:sz w:val="28"/>
          <w:szCs w:val="28"/>
          <w:lang w:val="fr-FR"/>
        </w:rPr>
        <w:t>tăng</w:t>
      </w:r>
      <w:proofErr w:type="spellEnd"/>
      <w:r w:rsidRPr="00276AEE">
        <w:rPr>
          <w:bCs/>
          <w:sz w:val="28"/>
          <w:szCs w:val="28"/>
          <w:lang w:val="fr-FR"/>
        </w:rPr>
        <w:t xml:space="preserve"> (</w:t>
      </w:r>
      <w:proofErr w:type="spellStart"/>
      <w:r w:rsidRPr="00276AEE">
        <w:rPr>
          <w:bCs/>
          <w:sz w:val="28"/>
          <w:szCs w:val="28"/>
          <w:lang w:val="fr-FR"/>
        </w:rPr>
        <w:t>giảm</w:t>
      </w:r>
      <w:proofErr w:type="spellEnd"/>
      <w:r w:rsidRPr="00276AEE">
        <w:rPr>
          <w:bCs/>
          <w:sz w:val="28"/>
          <w:szCs w:val="28"/>
          <w:lang w:val="fr-FR"/>
        </w:rPr>
        <w:t xml:space="preserve">) </w:t>
      </w:r>
      <w:proofErr w:type="spellStart"/>
      <w:r w:rsidRPr="00276AEE">
        <w:rPr>
          <w:bCs/>
          <w:sz w:val="28"/>
          <w:szCs w:val="28"/>
          <w:lang w:val="fr-FR"/>
        </w:rPr>
        <w:t>so</w:t>
      </w:r>
      <w:proofErr w:type="spellEnd"/>
      <w:r w:rsidRPr="00276AEE">
        <w:rPr>
          <w:bCs/>
          <w:sz w:val="28"/>
          <w:szCs w:val="28"/>
          <w:lang w:val="fr-FR"/>
        </w:rPr>
        <w:t xml:space="preserve"> </w:t>
      </w:r>
      <w:proofErr w:type="spellStart"/>
      <w:r w:rsidRPr="00276AEE">
        <w:rPr>
          <w:bCs/>
          <w:sz w:val="28"/>
          <w:szCs w:val="28"/>
          <w:lang w:val="fr-FR"/>
        </w:rPr>
        <w:t>với</w:t>
      </w:r>
      <w:proofErr w:type="spellEnd"/>
      <w:r w:rsidRPr="00276AEE">
        <w:rPr>
          <w:bCs/>
          <w:sz w:val="28"/>
          <w:szCs w:val="28"/>
          <w:lang w:val="fr-FR"/>
        </w:rPr>
        <w:t xml:space="preserve"> </w:t>
      </w:r>
      <w:proofErr w:type="spellStart"/>
      <w:r w:rsidRPr="00276AEE">
        <w:rPr>
          <w:bCs/>
          <w:sz w:val="28"/>
          <w:szCs w:val="28"/>
          <w:lang w:val="fr-FR"/>
        </w:rPr>
        <w:t>hợp</w:t>
      </w:r>
      <w:proofErr w:type="spellEnd"/>
      <w:r w:rsidRPr="00276AEE">
        <w:rPr>
          <w:bCs/>
          <w:sz w:val="28"/>
          <w:szCs w:val="28"/>
          <w:lang w:val="fr-FR"/>
        </w:rPr>
        <w:t xml:space="preserve"> </w:t>
      </w:r>
      <w:proofErr w:type="spellStart"/>
      <w:r w:rsidRPr="00276AEE">
        <w:rPr>
          <w:bCs/>
          <w:sz w:val="28"/>
          <w:szCs w:val="28"/>
          <w:lang w:val="fr-FR"/>
        </w:rPr>
        <w:t>đồng</w:t>
      </w:r>
      <w:proofErr w:type="spellEnd"/>
      <w:r w:rsidRPr="00276AEE">
        <w:rPr>
          <w:bCs/>
          <w:sz w:val="28"/>
          <w:szCs w:val="28"/>
          <w:lang w:val="fr-FR"/>
        </w:rPr>
        <w:t xml:space="preserve">, </w:t>
      </w:r>
      <w:proofErr w:type="spellStart"/>
      <w:r w:rsidRPr="00276AEE">
        <w:rPr>
          <w:bCs/>
          <w:sz w:val="28"/>
          <w:szCs w:val="28"/>
          <w:lang w:val="fr-FR"/>
        </w:rPr>
        <w:t>giá</w:t>
      </w:r>
      <w:proofErr w:type="spellEnd"/>
      <w:r w:rsidRPr="00276AEE">
        <w:rPr>
          <w:bCs/>
          <w:sz w:val="28"/>
          <w:szCs w:val="28"/>
          <w:lang w:val="fr-FR"/>
        </w:rPr>
        <w:t xml:space="preserve"> </w:t>
      </w:r>
      <w:proofErr w:type="spellStart"/>
      <w:r w:rsidRPr="00276AEE">
        <w:rPr>
          <w:bCs/>
          <w:sz w:val="28"/>
          <w:szCs w:val="28"/>
          <w:lang w:val="fr-FR"/>
        </w:rPr>
        <w:t>trị</w:t>
      </w:r>
      <w:proofErr w:type="spellEnd"/>
      <w:r w:rsidRPr="00276AEE">
        <w:rPr>
          <w:bCs/>
          <w:sz w:val="28"/>
          <w:szCs w:val="28"/>
          <w:lang w:val="fr-FR"/>
        </w:rPr>
        <w:t xml:space="preserve"> </w:t>
      </w:r>
      <w:proofErr w:type="spellStart"/>
      <w:r w:rsidRPr="00276AEE">
        <w:rPr>
          <w:bCs/>
          <w:sz w:val="28"/>
          <w:szCs w:val="28"/>
          <w:lang w:val="fr-FR"/>
        </w:rPr>
        <w:t>đã</w:t>
      </w:r>
      <w:proofErr w:type="spellEnd"/>
      <w:r w:rsidRPr="00276AEE">
        <w:rPr>
          <w:bCs/>
          <w:sz w:val="28"/>
          <w:szCs w:val="28"/>
          <w:lang w:val="fr-FR"/>
        </w:rPr>
        <w:t xml:space="preserve"> </w:t>
      </w:r>
      <w:proofErr w:type="spellStart"/>
      <w:r w:rsidRPr="00276AEE">
        <w:rPr>
          <w:bCs/>
          <w:sz w:val="28"/>
          <w:szCs w:val="28"/>
          <w:lang w:val="fr-FR"/>
        </w:rPr>
        <w:t>tạm</w:t>
      </w:r>
      <w:proofErr w:type="spellEnd"/>
      <w:r w:rsidRPr="00276AEE">
        <w:rPr>
          <w:bCs/>
          <w:sz w:val="28"/>
          <w:szCs w:val="28"/>
          <w:lang w:val="fr-FR"/>
        </w:rPr>
        <w:t xml:space="preserve"> </w:t>
      </w:r>
      <w:proofErr w:type="spellStart"/>
      <w:r w:rsidRPr="00276AEE">
        <w:rPr>
          <w:bCs/>
          <w:sz w:val="28"/>
          <w:szCs w:val="28"/>
          <w:lang w:val="fr-FR"/>
        </w:rPr>
        <w:t>ứng</w:t>
      </w:r>
      <w:proofErr w:type="spellEnd"/>
      <w:r w:rsidRPr="00276AEE">
        <w:rPr>
          <w:bCs/>
          <w:sz w:val="28"/>
          <w:szCs w:val="28"/>
          <w:lang w:val="fr-FR"/>
        </w:rPr>
        <w:t xml:space="preserve">, </w:t>
      </w:r>
      <w:proofErr w:type="spellStart"/>
      <w:r w:rsidRPr="00276AEE">
        <w:rPr>
          <w:bCs/>
          <w:sz w:val="28"/>
          <w:szCs w:val="28"/>
          <w:lang w:val="fr-FR"/>
        </w:rPr>
        <w:t>giá</w:t>
      </w:r>
      <w:proofErr w:type="spellEnd"/>
      <w:r w:rsidRPr="00276AEE">
        <w:rPr>
          <w:bCs/>
          <w:sz w:val="28"/>
          <w:szCs w:val="28"/>
          <w:lang w:val="fr-FR"/>
        </w:rPr>
        <w:t xml:space="preserve"> </w:t>
      </w:r>
      <w:proofErr w:type="spellStart"/>
      <w:r w:rsidRPr="00276AEE">
        <w:rPr>
          <w:bCs/>
          <w:sz w:val="28"/>
          <w:szCs w:val="28"/>
          <w:lang w:val="fr-FR"/>
        </w:rPr>
        <w:t>trị</w:t>
      </w:r>
      <w:proofErr w:type="spellEnd"/>
      <w:r w:rsidRPr="00276AEE">
        <w:rPr>
          <w:bCs/>
          <w:sz w:val="28"/>
          <w:szCs w:val="28"/>
          <w:lang w:val="fr-FR"/>
        </w:rPr>
        <w:t xml:space="preserve"> </w:t>
      </w:r>
      <w:proofErr w:type="spellStart"/>
      <w:r w:rsidRPr="00276AEE">
        <w:rPr>
          <w:bCs/>
          <w:sz w:val="28"/>
          <w:szCs w:val="28"/>
          <w:lang w:val="fr-FR"/>
        </w:rPr>
        <w:t>đề</w:t>
      </w:r>
      <w:proofErr w:type="spellEnd"/>
      <w:r w:rsidRPr="00276AEE">
        <w:rPr>
          <w:bCs/>
          <w:sz w:val="28"/>
          <w:szCs w:val="28"/>
          <w:lang w:val="fr-FR"/>
        </w:rPr>
        <w:t xml:space="preserve"> </w:t>
      </w:r>
      <w:proofErr w:type="spellStart"/>
      <w:r w:rsidRPr="00276AEE">
        <w:rPr>
          <w:bCs/>
          <w:sz w:val="28"/>
          <w:szCs w:val="28"/>
          <w:lang w:val="fr-FR"/>
        </w:rPr>
        <w:t>nghị</w:t>
      </w:r>
      <w:proofErr w:type="spellEnd"/>
      <w:r w:rsidRPr="00276AEE">
        <w:rPr>
          <w:bCs/>
          <w:sz w:val="28"/>
          <w:szCs w:val="28"/>
          <w:lang w:val="fr-FR"/>
        </w:rPr>
        <w:t xml:space="preserve"> </w:t>
      </w:r>
      <w:proofErr w:type="spellStart"/>
      <w:r w:rsidRPr="00276AEE">
        <w:rPr>
          <w:bCs/>
          <w:sz w:val="28"/>
          <w:szCs w:val="28"/>
          <w:lang w:val="fr-FR"/>
        </w:rPr>
        <w:t>thanh</w:t>
      </w:r>
      <w:proofErr w:type="spellEnd"/>
      <w:r w:rsidRPr="00276AEE">
        <w:rPr>
          <w:bCs/>
          <w:sz w:val="28"/>
          <w:szCs w:val="28"/>
          <w:lang w:val="fr-FR"/>
        </w:rPr>
        <w:t xml:space="preserve"> </w:t>
      </w:r>
      <w:proofErr w:type="spellStart"/>
      <w:r w:rsidRPr="00276AEE">
        <w:rPr>
          <w:bCs/>
          <w:sz w:val="28"/>
          <w:szCs w:val="28"/>
          <w:lang w:val="fr-FR"/>
        </w:rPr>
        <w:t>toán</w:t>
      </w:r>
      <w:proofErr w:type="spellEnd"/>
      <w:r w:rsidRPr="00276AEE">
        <w:rPr>
          <w:bCs/>
          <w:sz w:val="28"/>
          <w:szCs w:val="28"/>
          <w:lang w:val="fr-FR"/>
        </w:rPr>
        <w:t xml:space="preserve"> </w:t>
      </w:r>
      <w:proofErr w:type="spellStart"/>
      <w:r w:rsidRPr="00276AEE">
        <w:rPr>
          <w:bCs/>
          <w:sz w:val="28"/>
          <w:szCs w:val="28"/>
          <w:lang w:val="fr-FR"/>
        </w:rPr>
        <w:t>trong</w:t>
      </w:r>
      <w:proofErr w:type="spellEnd"/>
      <w:r w:rsidRPr="00276AEE">
        <w:rPr>
          <w:bCs/>
          <w:sz w:val="28"/>
          <w:szCs w:val="28"/>
          <w:lang w:val="fr-FR"/>
        </w:rPr>
        <w:t xml:space="preserve"> </w:t>
      </w:r>
      <w:proofErr w:type="spellStart"/>
      <w:r w:rsidRPr="00276AEE">
        <w:rPr>
          <w:bCs/>
          <w:sz w:val="28"/>
          <w:szCs w:val="28"/>
          <w:lang w:val="fr-FR"/>
        </w:rPr>
        <w:t>giai</w:t>
      </w:r>
      <w:proofErr w:type="spellEnd"/>
      <w:r w:rsidRPr="00276AEE">
        <w:rPr>
          <w:bCs/>
          <w:sz w:val="28"/>
          <w:szCs w:val="28"/>
          <w:lang w:val="fr-FR"/>
        </w:rPr>
        <w:t xml:space="preserve"> </w:t>
      </w:r>
      <w:proofErr w:type="spellStart"/>
      <w:r w:rsidRPr="00276AEE">
        <w:rPr>
          <w:bCs/>
          <w:sz w:val="28"/>
          <w:szCs w:val="28"/>
          <w:lang w:val="fr-FR"/>
        </w:rPr>
        <w:t>đoạn</w:t>
      </w:r>
      <w:proofErr w:type="spellEnd"/>
      <w:r w:rsidRPr="00276AEE">
        <w:rPr>
          <w:bCs/>
          <w:sz w:val="28"/>
          <w:szCs w:val="28"/>
          <w:lang w:val="fr-FR"/>
        </w:rPr>
        <w:t xml:space="preserve"> </w:t>
      </w:r>
      <w:proofErr w:type="spellStart"/>
      <w:r w:rsidRPr="00276AEE">
        <w:rPr>
          <w:bCs/>
          <w:sz w:val="28"/>
          <w:szCs w:val="28"/>
          <w:lang w:val="fr-FR"/>
        </w:rPr>
        <w:t>thanh</w:t>
      </w:r>
      <w:proofErr w:type="spellEnd"/>
      <w:r w:rsidRPr="00276AEE">
        <w:rPr>
          <w:bCs/>
          <w:sz w:val="28"/>
          <w:szCs w:val="28"/>
          <w:lang w:val="fr-FR"/>
        </w:rPr>
        <w:t xml:space="preserve"> </w:t>
      </w:r>
      <w:proofErr w:type="spellStart"/>
      <w:r w:rsidRPr="00276AEE">
        <w:rPr>
          <w:bCs/>
          <w:sz w:val="28"/>
          <w:szCs w:val="28"/>
          <w:lang w:val="fr-FR"/>
        </w:rPr>
        <w:t>toán</w:t>
      </w:r>
      <w:proofErr w:type="spellEnd"/>
      <w:r w:rsidRPr="00276AEE">
        <w:rPr>
          <w:bCs/>
          <w:sz w:val="28"/>
          <w:szCs w:val="28"/>
          <w:lang w:val="fr-FR"/>
        </w:rPr>
        <w:t>.</w:t>
      </w:r>
    </w:p>
    <w:p w14:paraId="0D927D55" w14:textId="38ED7112" w:rsidR="00616B8B" w:rsidRPr="00F44CBD" w:rsidRDefault="00616B8B">
      <w:pPr>
        <w:pStyle w:val="BodyText"/>
        <w:widowControl w:val="0"/>
        <w:spacing w:before="120" w:line="276" w:lineRule="auto"/>
        <w:ind w:firstLine="567"/>
        <w:rPr>
          <w:b/>
          <w:sz w:val="28"/>
          <w:szCs w:val="28"/>
          <w:lang w:val="fr-FR"/>
        </w:rPr>
      </w:pPr>
      <w:proofErr w:type="spellStart"/>
      <w:r w:rsidRPr="00F44CBD">
        <w:rPr>
          <w:b/>
          <w:sz w:val="28"/>
          <w:szCs w:val="28"/>
          <w:lang w:val="fr-FR"/>
        </w:rPr>
        <w:t>Điều</w:t>
      </w:r>
      <w:proofErr w:type="spellEnd"/>
      <w:r w:rsidRPr="00F44CBD">
        <w:rPr>
          <w:b/>
          <w:sz w:val="28"/>
          <w:szCs w:val="28"/>
          <w:lang w:val="fr-FR"/>
        </w:rPr>
        <w:t xml:space="preserve"> </w:t>
      </w:r>
      <w:r w:rsidR="004D002E">
        <w:rPr>
          <w:b/>
          <w:sz w:val="28"/>
          <w:szCs w:val="28"/>
          <w:lang w:val="fr-FR"/>
        </w:rPr>
        <w:t>6</w:t>
      </w:r>
      <w:r w:rsidRPr="00F44CBD">
        <w:rPr>
          <w:b/>
          <w:sz w:val="28"/>
          <w:szCs w:val="28"/>
          <w:lang w:val="fr-FR"/>
        </w:rPr>
        <w:t xml:space="preserve">. </w:t>
      </w:r>
      <w:proofErr w:type="spellStart"/>
      <w:r w:rsidRPr="00F44CBD">
        <w:rPr>
          <w:b/>
          <w:sz w:val="28"/>
          <w:szCs w:val="28"/>
          <w:lang w:val="fr-FR"/>
        </w:rPr>
        <w:t>Loại</w:t>
      </w:r>
      <w:proofErr w:type="spellEnd"/>
      <w:r w:rsidRPr="00F44CBD">
        <w:rPr>
          <w:b/>
          <w:sz w:val="28"/>
          <w:szCs w:val="28"/>
          <w:lang w:val="fr-FR"/>
        </w:rPr>
        <w:t xml:space="preserve"> </w:t>
      </w:r>
      <w:proofErr w:type="spellStart"/>
      <w:r w:rsidRPr="00F44CBD">
        <w:rPr>
          <w:b/>
          <w:sz w:val="28"/>
          <w:szCs w:val="28"/>
          <w:lang w:val="fr-FR"/>
        </w:rPr>
        <w:t>hợp</w:t>
      </w:r>
      <w:proofErr w:type="spellEnd"/>
      <w:r w:rsidRPr="00F44CBD">
        <w:rPr>
          <w:b/>
          <w:sz w:val="28"/>
          <w:szCs w:val="28"/>
          <w:lang w:val="fr-FR"/>
        </w:rPr>
        <w:t xml:space="preserve"> </w:t>
      </w:r>
      <w:proofErr w:type="spellStart"/>
      <w:r w:rsidRPr="00F44CBD">
        <w:rPr>
          <w:b/>
          <w:sz w:val="28"/>
          <w:szCs w:val="28"/>
          <w:lang w:val="fr-FR"/>
        </w:rPr>
        <w:t>đồng</w:t>
      </w:r>
      <w:proofErr w:type="spellEnd"/>
      <w:r w:rsidR="00483C4C">
        <w:rPr>
          <w:b/>
          <w:sz w:val="28"/>
          <w:szCs w:val="28"/>
          <w:lang w:val="fr-FR"/>
        </w:rPr>
        <w:t xml:space="preserve"> </w:t>
      </w:r>
    </w:p>
    <w:p w14:paraId="47DED35C" w14:textId="5ADB75D8" w:rsidR="00616B8B" w:rsidRPr="00F44CBD" w:rsidRDefault="00616B8B" w:rsidP="0087717E">
      <w:pPr>
        <w:pStyle w:val="BodyText"/>
        <w:widowControl w:val="0"/>
        <w:spacing w:before="120" w:line="276" w:lineRule="auto"/>
        <w:ind w:right="51" w:firstLine="567"/>
        <w:rPr>
          <w:i/>
          <w:sz w:val="28"/>
          <w:szCs w:val="28"/>
          <w:lang w:val="fr-FR"/>
        </w:rPr>
      </w:pPr>
      <w:proofErr w:type="spellStart"/>
      <w:r w:rsidRPr="00F44CBD">
        <w:rPr>
          <w:sz w:val="28"/>
          <w:szCs w:val="28"/>
          <w:lang w:val="fr-FR"/>
        </w:rPr>
        <w:t>Loại</w:t>
      </w:r>
      <w:proofErr w:type="spellEnd"/>
      <w:r w:rsidRPr="00F44CBD">
        <w:rPr>
          <w:sz w:val="28"/>
          <w:szCs w:val="28"/>
          <w:lang w:val="fr-FR"/>
        </w:rPr>
        <w:t xml:space="preserve"> </w:t>
      </w:r>
      <w:proofErr w:type="spellStart"/>
      <w:r w:rsidRPr="00F44CBD">
        <w:rPr>
          <w:sz w:val="28"/>
          <w:szCs w:val="28"/>
          <w:lang w:val="fr-FR"/>
        </w:rPr>
        <w:t>hợp</w:t>
      </w:r>
      <w:proofErr w:type="spellEnd"/>
      <w:r w:rsidRPr="00F44CBD">
        <w:rPr>
          <w:sz w:val="28"/>
          <w:szCs w:val="28"/>
          <w:lang w:val="fr-FR"/>
        </w:rPr>
        <w:t xml:space="preserve"> </w:t>
      </w:r>
      <w:proofErr w:type="spellStart"/>
      <w:proofErr w:type="gramStart"/>
      <w:r w:rsidRPr="00F44CBD">
        <w:rPr>
          <w:sz w:val="28"/>
          <w:szCs w:val="28"/>
          <w:lang w:val="fr-FR"/>
        </w:rPr>
        <w:t>đồng</w:t>
      </w:r>
      <w:proofErr w:type="spellEnd"/>
      <w:r w:rsidRPr="00F44CBD">
        <w:rPr>
          <w:sz w:val="28"/>
          <w:szCs w:val="28"/>
          <w:lang w:val="fr-FR"/>
        </w:rPr>
        <w:t>:</w:t>
      </w:r>
      <w:proofErr w:type="gramEnd"/>
      <w:r w:rsidRPr="00F44CBD">
        <w:rPr>
          <w:sz w:val="28"/>
          <w:szCs w:val="28"/>
          <w:lang w:val="fr-FR"/>
        </w:rPr>
        <w:t xml:space="preserve"> </w:t>
      </w:r>
      <w:r w:rsidR="00855AF9" w:rsidRPr="00F44CBD">
        <w:rPr>
          <w:sz w:val="28"/>
          <w:szCs w:val="28"/>
        </w:rPr>
        <w:t xml:space="preserve">___ </w:t>
      </w:r>
      <w:r w:rsidR="00855AF9" w:rsidRPr="00F44CBD">
        <w:rPr>
          <w:i/>
          <w:iCs/>
          <w:sz w:val="28"/>
          <w:szCs w:val="28"/>
        </w:rPr>
        <w:t>[</w:t>
      </w:r>
      <w:proofErr w:type="spellStart"/>
      <w:r w:rsidR="00EF7DF7" w:rsidRPr="00F44CBD">
        <w:rPr>
          <w:i/>
          <w:iCs/>
          <w:sz w:val="28"/>
          <w:szCs w:val="28"/>
          <w:lang w:val="fr-FR"/>
        </w:rPr>
        <w:t>Hệ</w:t>
      </w:r>
      <w:proofErr w:type="spellEnd"/>
      <w:r w:rsidR="00EF7DF7" w:rsidRPr="00F44CBD">
        <w:rPr>
          <w:i/>
          <w:iCs/>
          <w:sz w:val="28"/>
          <w:szCs w:val="28"/>
          <w:lang w:val="fr-FR"/>
        </w:rPr>
        <w:t xml:space="preserve"> </w:t>
      </w:r>
      <w:proofErr w:type="spellStart"/>
      <w:r w:rsidR="00EF7DF7" w:rsidRPr="00F44CBD">
        <w:rPr>
          <w:i/>
          <w:iCs/>
          <w:sz w:val="28"/>
          <w:szCs w:val="28"/>
          <w:lang w:val="fr-FR"/>
        </w:rPr>
        <w:t>thống</w:t>
      </w:r>
      <w:proofErr w:type="spellEnd"/>
      <w:r w:rsidR="00EF7DF7" w:rsidRPr="00F44CBD">
        <w:rPr>
          <w:i/>
          <w:iCs/>
          <w:sz w:val="28"/>
          <w:szCs w:val="28"/>
          <w:lang w:val="fr-FR"/>
        </w:rPr>
        <w:t xml:space="preserve"> </w:t>
      </w:r>
      <w:proofErr w:type="spellStart"/>
      <w:r w:rsidR="00EF7DF7" w:rsidRPr="00F44CBD">
        <w:rPr>
          <w:i/>
          <w:iCs/>
          <w:sz w:val="28"/>
          <w:szCs w:val="28"/>
          <w:lang w:val="fr-FR"/>
        </w:rPr>
        <w:t>trích</w:t>
      </w:r>
      <w:proofErr w:type="spellEnd"/>
      <w:r w:rsidR="00EF7DF7" w:rsidRPr="00F44CBD">
        <w:rPr>
          <w:i/>
          <w:iCs/>
          <w:sz w:val="28"/>
          <w:szCs w:val="28"/>
          <w:lang w:val="fr-FR"/>
        </w:rPr>
        <w:t xml:space="preserve"> </w:t>
      </w:r>
      <w:proofErr w:type="spellStart"/>
      <w:r w:rsidR="00EF7DF7" w:rsidRPr="00F44CBD">
        <w:rPr>
          <w:i/>
          <w:iCs/>
          <w:sz w:val="28"/>
          <w:szCs w:val="28"/>
          <w:lang w:val="fr-FR"/>
        </w:rPr>
        <w:t>xuất</w:t>
      </w:r>
      <w:proofErr w:type="spellEnd"/>
      <w:r w:rsidR="00EF7DF7" w:rsidRPr="00F44CBD">
        <w:rPr>
          <w:i/>
          <w:iCs/>
          <w:sz w:val="28"/>
          <w:szCs w:val="28"/>
          <w:lang w:val="fr-FR"/>
        </w:rPr>
        <w:t xml:space="preserve"> </w:t>
      </w:r>
      <w:proofErr w:type="spellStart"/>
      <w:r w:rsidR="00EF7DF7" w:rsidRPr="00F44CBD">
        <w:rPr>
          <w:i/>
          <w:iCs/>
          <w:sz w:val="28"/>
          <w:szCs w:val="28"/>
          <w:lang w:val="fr-FR"/>
        </w:rPr>
        <w:t>loại</w:t>
      </w:r>
      <w:proofErr w:type="spellEnd"/>
      <w:r w:rsidR="00EF7DF7" w:rsidRPr="00F44CBD">
        <w:rPr>
          <w:i/>
          <w:iCs/>
          <w:sz w:val="28"/>
          <w:szCs w:val="28"/>
          <w:lang w:val="fr-FR"/>
        </w:rPr>
        <w:t xml:space="preserve"> </w:t>
      </w:r>
      <w:proofErr w:type="spellStart"/>
      <w:r w:rsidR="00EF7DF7" w:rsidRPr="00F44CBD">
        <w:rPr>
          <w:i/>
          <w:iCs/>
          <w:sz w:val="28"/>
          <w:szCs w:val="28"/>
          <w:lang w:val="fr-FR"/>
        </w:rPr>
        <w:t>hợp</w:t>
      </w:r>
      <w:proofErr w:type="spellEnd"/>
      <w:r w:rsidR="00EF7DF7" w:rsidRPr="00F44CBD">
        <w:rPr>
          <w:i/>
          <w:iCs/>
          <w:sz w:val="28"/>
          <w:szCs w:val="28"/>
          <w:lang w:val="fr-FR"/>
        </w:rPr>
        <w:t xml:space="preserve"> </w:t>
      </w:r>
      <w:proofErr w:type="spellStart"/>
      <w:r w:rsidR="00EF7DF7" w:rsidRPr="00F44CBD">
        <w:rPr>
          <w:i/>
          <w:iCs/>
          <w:sz w:val="28"/>
          <w:szCs w:val="28"/>
          <w:lang w:val="fr-FR"/>
        </w:rPr>
        <w:t>đồng</w:t>
      </w:r>
      <w:proofErr w:type="spellEnd"/>
      <w:r w:rsidR="00EF7DF7" w:rsidRPr="00F44CBD">
        <w:rPr>
          <w:i/>
          <w:iCs/>
          <w:sz w:val="28"/>
          <w:szCs w:val="28"/>
          <w:lang w:val="fr-FR"/>
        </w:rPr>
        <w:t xml:space="preserve"> </w:t>
      </w:r>
      <w:proofErr w:type="spellStart"/>
      <w:r w:rsidR="00EF7DF7" w:rsidRPr="00F44CBD">
        <w:rPr>
          <w:i/>
          <w:iCs/>
          <w:sz w:val="28"/>
          <w:szCs w:val="28"/>
          <w:lang w:val="fr-FR"/>
        </w:rPr>
        <w:t>theo</w:t>
      </w:r>
      <w:proofErr w:type="spellEnd"/>
      <w:r w:rsidR="00EF7DF7" w:rsidRPr="00F44CBD">
        <w:rPr>
          <w:i/>
          <w:iCs/>
          <w:sz w:val="28"/>
          <w:szCs w:val="28"/>
          <w:lang w:val="fr-FR"/>
        </w:rPr>
        <w:t xml:space="preserve"> </w:t>
      </w:r>
      <w:r w:rsidR="003E045D" w:rsidRPr="00F44CBD">
        <w:rPr>
          <w:i/>
          <w:iCs/>
          <w:sz w:val="28"/>
          <w:szCs w:val="28"/>
          <w:lang w:val="fr-FR"/>
        </w:rPr>
        <w:t>E-TBMT</w:t>
      </w:r>
      <w:r w:rsidR="00855AF9" w:rsidRPr="00F44CBD">
        <w:rPr>
          <w:i/>
          <w:iCs/>
          <w:sz w:val="28"/>
          <w:szCs w:val="28"/>
        </w:rPr>
        <w:t>]</w:t>
      </w:r>
      <w:r w:rsidRPr="00F44CBD">
        <w:rPr>
          <w:sz w:val="28"/>
          <w:szCs w:val="28"/>
          <w:lang w:val="fr-FR"/>
        </w:rPr>
        <w:t>.</w:t>
      </w:r>
    </w:p>
    <w:p w14:paraId="2BB04BCB" w14:textId="08179902" w:rsidR="00D729A0" w:rsidRPr="00F44CBD" w:rsidRDefault="00616B8B">
      <w:pPr>
        <w:pStyle w:val="BodyText"/>
        <w:widowControl w:val="0"/>
        <w:spacing w:before="120" w:line="276" w:lineRule="auto"/>
        <w:ind w:firstLine="567"/>
        <w:rPr>
          <w:b/>
          <w:sz w:val="28"/>
          <w:szCs w:val="28"/>
          <w:lang w:val="fr-FR"/>
        </w:rPr>
      </w:pPr>
      <w:proofErr w:type="spellStart"/>
      <w:r w:rsidRPr="00F44CBD">
        <w:rPr>
          <w:b/>
          <w:sz w:val="28"/>
          <w:szCs w:val="28"/>
          <w:lang w:val="fr-FR"/>
        </w:rPr>
        <w:t>Điều</w:t>
      </w:r>
      <w:proofErr w:type="spellEnd"/>
      <w:r w:rsidRPr="00F44CBD">
        <w:rPr>
          <w:b/>
          <w:sz w:val="28"/>
          <w:szCs w:val="28"/>
          <w:lang w:val="fr-FR"/>
        </w:rPr>
        <w:t xml:space="preserve"> </w:t>
      </w:r>
      <w:r w:rsidR="004D002E">
        <w:rPr>
          <w:b/>
          <w:sz w:val="28"/>
          <w:szCs w:val="28"/>
          <w:lang w:val="fr-FR"/>
        </w:rPr>
        <w:t>7</w:t>
      </w:r>
      <w:r w:rsidRPr="00F44CBD">
        <w:rPr>
          <w:b/>
          <w:sz w:val="28"/>
          <w:szCs w:val="28"/>
          <w:lang w:val="fr-FR"/>
        </w:rPr>
        <w:t xml:space="preserve">. </w:t>
      </w:r>
      <w:proofErr w:type="spellStart"/>
      <w:r w:rsidRPr="00F44CBD">
        <w:rPr>
          <w:b/>
          <w:sz w:val="28"/>
          <w:szCs w:val="28"/>
          <w:lang w:val="fr-FR"/>
        </w:rPr>
        <w:t>Thời</w:t>
      </w:r>
      <w:proofErr w:type="spellEnd"/>
      <w:r w:rsidRPr="00F44CBD">
        <w:rPr>
          <w:b/>
          <w:sz w:val="28"/>
          <w:szCs w:val="28"/>
          <w:lang w:val="fr-FR"/>
        </w:rPr>
        <w:t xml:space="preserve"> </w:t>
      </w:r>
      <w:proofErr w:type="spellStart"/>
      <w:r w:rsidRPr="00F44CBD">
        <w:rPr>
          <w:b/>
          <w:sz w:val="28"/>
          <w:szCs w:val="28"/>
          <w:lang w:val="fr-FR"/>
        </w:rPr>
        <w:t>gian</w:t>
      </w:r>
      <w:proofErr w:type="spellEnd"/>
      <w:r w:rsidRPr="00F44CBD">
        <w:rPr>
          <w:b/>
          <w:sz w:val="28"/>
          <w:szCs w:val="28"/>
          <w:lang w:val="fr-FR"/>
        </w:rPr>
        <w:t xml:space="preserve"> </w:t>
      </w:r>
      <w:proofErr w:type="spellStart"/>
      <w:r w:rsidRPr="00F44CBD">
        <w:rPr>
          <w:b/>
          <w:sz w:val="28"/>
          <w:szCs w:val="28"/>
          <w:lang w:val="fr-FR"/>
        </w:rPr>
        <w:t>thực</w:t>
      </w:r>
      <w:proofErr w:type="spellEnd"/>
      <w:r w:rsidRPr="00F44CBD">
        <w:rPr>
          <w:b/>
          <w:sz w:val="28"/>
          <w:szCs w:val="28"/>
          <w:lang w:val="fr-FR"/>
        </w:rPr>
        <w:t xml:space="preserve"> </w:t>
      </w:r>
      <w:proofErr w:type="spellStart"/>
      <w:r w:rsidRPr="00F44CBD">
        <w:rPr>
          <w:b/>
          <w:sz w:val="28"/>
          <w:szCs w:val="28"/>
          <w:lang w:val="fr-FR"/>
        </w:rPr>
        <w:t>hiện</w:t>
      </w:r>
      <w:proofErr w:type="spellEnd"/>
      <w:r w:rsidR="00D729A0" w:rsidRPr="00F44CBD">
        <w:rPr>
          <w:b/>
          <w:sz w:val="28"/>
          <w:szCs w:val="28"/>
          <w:lang w:val="fr-FR"/>
        </w:rPr>
        <w:t xml:space="preserve"> </w:t>
      </w:r>
      <w:proofErr w:type="spellStart"/>
      <w:r w:rsidRPr="00F44CBD">
        <w:rPr>
          <w:b/>
          <w:sz w:val="28"/>
          <w:szCs w:val="28"/>
          <w:lang w:val="fr-FR"/>
        </w:rPr>
        <w:t>hợp</w:t>
      </w:r>
      <w:proofErr w:type="spellEnd"/>
      <w:r w:rsidRPr="00F44CBD">
        <w:rPr>
          <w:b/>
          <w:sz w:val="28"/>
          <w:szCs w:val="28"/>
          <w:lang w:val="fr-FR"/>
        </w:rPr>
        <w:t xml:space="preserve"> </w:t>
      </w:r>
      <w:proofErr w:type="spellStart"/>
      <w:r w:rsidRPr="00F44CBD">
        <w:rPr>
          <w:b/>
          <w:sz w:val="28"/>
          <w:szCs w:val="28"/>
          <w:lang w:val="fr-FR"/>
        </w:rPr>
        <w:t>đồng</w:t>
      </w:r>
      <w:proofErr w:type="spellEnd"/>
    </w:p>
    <w:p w14:paraId="4A5F5414" w14:textId="0E6650C0" w:rsidR="00616B8B" w:rsidRPr="00F44CBD" w:rsidRDefault="00D84E5C">
      <w:pPr>
        <w:pStyle w:val="BodyText"/>
        <w:widowControl w:val="0"/>
        <w:spacing w:before="120" w:line="276" w:lineRule="auto"/>
        <w:ind w:firstLine="567"/>
        <w:rPr>
          <w:i/>
          <w:sz w:val="28"/>
          <w:szCs w:val="28"/>
          <w:lang w:val="fr-FR"/>
        </w:rPr>
      </w:pPr>
      <w:r w:rsidRPr="00F44CBD">
        <w:rPr>
          <w:sz w:val="28"/>
          <w:szCs w:val="28"/>
          <w:lang w:val="it-IT"/>
        </w:rPr>
        <w:t xml:space="preserve">Thời gian thực hiện hợp </w:t>
      </w:r>
      <w:r w:rsidRPr="00F44CBD">
        <w:rPr>
          <w:rFonts w:hint="eastAsia"/>
          <w:sz w:val="28"/>
          <w:szCs w:val="28"/>
          <w:lang w:val="it-IT"/>
        </w:rPr>
        <w:t>đ</w:t>
      </w:r>
      <w:r w:rsidRPr="00F44CBD">
        <w:rPr>
          <w:sz w:val="28"/>
          <w:szCs w:val="28"/>
          <w:lang w:val="it-IT"/>
        </w:rPr>
        <w:t>ồng: ____</w:t>
      </w:r>
      <w:r w:rsidRPr="00F44CBD">
        <w:rPr>
          <w:i/>
          <w:sz w:val="28"/>
          <w:szCs w:val="28"/>
          <w:lang w:val="it-IT"/>
        </w:rPr>
        <w:t xml:space="preserve">[Ghi thời gian thực hiện hợp đồng phù hợp với yêu cầu trong </w:t>
      </w:r>
      <w:r w:rsidR="003E045D" w:rsidRPr="00F44CBD">
        <w:rPr>
          <w:i/>
          <w:sz w:val="28"/>
          <w:szCs w:val="28"/>
          <w:lang w:val="it-IT"/>
        </w:rPr>
        <w:t>E-TBMT</w:t>
      </w:r>
      <w:r w:rsidRPr="00F44CBD">
        <w:rPr>
          <w:i/>
          <w:sz w:val="28"/>
          <w:szCs w:val="28"/>
          <w:lang w:val="it-IT"/>
        </w:rPr>
        <w:t xml:space="preserve"> và kết quả hoàn thiện hợp đồng giữa hai bên</w:t>
      </w:r>
      <w:r w:rsidRPr="00F44CBD">
        <w:rPr>
          <w:i/>
          <w:sz w:val="28"/>
          <w:szCs w:val="28"/>
          <w:lang w:val="fr-FR"/>
        </w:rPr>
        <w:t>]</w:t>
      </w:r>
      <w:r w:rsidR="00616B8B" w:rsidRPr="00F44CBD">
        <w:rPr>
          <w:i/>
          <w:sz w:val="28"/>
          <w:szCs w:val="28"/>
          <w:lang w:val="fr-FR"/>
        </w:rPr>
        <w:t xml:space="preserve">. </w:t>
      </w:r>
    </w:p>
    <w:p w14:paraId="5EB99A69" w14:textId="06349571" w:rsidR="00D729A0" w:rsidRPr="00F44CBD" w:rsidRDefault="00D729A0" w:rsidP="0087717E">
      <w:pPr>
        <w:pStyle w:val="BodyText"/>
        <w:keepNext/>
        <w:widowControl w:val="0"/>
        <w:spacing w:before="120" w:line="276" w:lineRule="auto"/>
        <w:ind w:right="191" w:firstLine="567"/>
        <w:rPr>
          <w:b/>
          <w:sz w:val="28"/>
          <w:szCs w:val="28"/>
          <w:lang w:val="es-ES"/>
        </w:rPr>
      </w:pPr>
      <w:proofErr w:type="spellStart"/>
      <w:r w:rsidRPr="00F44CBD">
        <w:rPr>
          <w:b/>
          <w:sz w:val="28"/>
          <w:szCs w:val="28"/>
          <w:lang w:val="es-ES"/>
        </w:rPr>
        <w:t>Điều</w:t>
      </w:r>
      <w:proofErr w:type="spellEnd"/>
      <w:r w:rsidRPr="00F44CBD">
        <w:rPr>
          <w:b/>
          <w:sz w:val="28"/>
          <w:szCs w:val="28"/>
          <w:lang w:val="es-ES"/>
        </w:rPr>
        <w:t xml:space="preserve"> </w:t>
      </w:r>
      <w:r w:rsidR="004D002E">
        <w:rPr>
          <w:b/>
          <w:sz w:val="28"/>
          <w:szCs w:val="28"/>
          <w:lang w:val="es-ES"/>
        </w:rPr>
        <w:t>8</w:t>
      </w:r>
      <w:r w:rsidRPr="00F44CBD">
        <w:rPr>
          <w:b/>
          <w:sz w:val="28"/>
          <w:szCs w:val="28"/>
          <w:lang w:val="es-ES"/>
        </w:rPr>
        <w:t xml:space="preserve">. </w:t>
      </w:r>
      <w:proofErr w:type="spellStart"/>
      <w:r w:rsidR="00D429D6" w:rsidRPr="00F44CBD">
        <w:rPr>
          <w:b/>
          <w:sz w:val="28"/>
          <w:szCs w:val="28"/>
          <w:lang w:val="es-ES"/>
        </w:rPr>
        <w:t>Sửa</w:t>
      </w:r>
      <w:proofErr w:type="spellEnd"/>
      <w:r w:rsidR="00D429D6" w:rsidRPr="00F44CBD">
        <w:rPr>
          <w:b/>
          <w:sz w:val="28"/>
          <w:szCs w:val="28"/>
          <w:lang w:val="es-ES"/>
        </w:rPr>
        <w:t xml:space="preserve"> </w:t>
      </w:r>
      <w:proofErr w:type="spellStart"/>
      <w:r w:rsidR="00D429D6" w:rsidRPr="00F44CBD">
        <w:rPr>
          <w:b/>
          <w:sz w:val="28"/>
          <w:szCs w:val="28"/>
          <w:lang w:val="es-ES"/>
        </w:rPr>
        <w:t>đổi</w:t>
      </w:r>
      <w:proofErr w:type="spellEnd"/>
      <w:r w:rsidRPr="00F44CBD">
        <w:rPr>
          <w:b/>
          <w:sz w:val="28"/>
          <w:szCs w:val="28"/>
          <w:lang w:val="es-ES"/>
        </w:rPr>
        <w:t xml:space="preserve"> </w:t>
      </w:r>
      <w:proofErr w:type="spellStart"/>
      <w:r w:rsidRPr="00F44CBD">
        <w:rPr>
          <w:b/>
          <w:sz w:val="28"/>
          <w:szCs w:val="28"/>
          <w:lang w:val="es-ES"/>
        </w:rPr>
        <w:t>hợp</w:t>
      </w:r>
      <w:proofErr w:type="spellEnd"/>
      <w:r w:rsidRPr="00F44CBD">
        <w:rPr>
          <w:b/>
          <w:sz w:val="28"/>
          <w:szCs w:val="28"/>
          <w:lang w:val="es-ES"/>
        </w:rPr>
        <w:t xml:space="preserve"> </w:t>
      </w:r>
      <w:proofErr w:type="spellStart"/>
      <w:r w:rsidRPr="00F44CBD">
        <w:rPr>
          <w:b/>
          <w:sz w:val="28"/>
          <w:szCs w:val="28"/>
          <w:lang w:val="es-ES"/>
        </w:rPr>
        <w:t>đồng</w:t>
      </w:r>
      <w:proofErr w:type="spellEnd"/>
    </w:p>
    <w:p w14:paraId="16E123BB" w14:textId="7A0E4552" w:rsidR="00A609C8" w:rsidRPr="00F44CBD" w:rsidRDefault="00A609C8" w:rsidP="0087717E">
      <w:pPr>
        <w:widowControl w:val="0"/>
        <w:spacing w:before="120" w:after="120"/>
        <w:ind w:right="191" w:firstLine="567"/>
        <w:rPr>
          <w:sz w:val="28"/>
          <w:szCs w:val="28"/>
          <w:lang w:val="nl-NL"/>
        </w:rPr>
      </w:pPr>
      <w:r w:rsidRPr="00F44CBD">
        <w:rPr>
          <w:sz w:val="28"/>
          <w:szCs w:val="28"/>
          <w:lang w:val="nl-NL"/>
        </w:rPr>
        <w:t>1. Bên A có thể yêu cầu Bên B sửa đổi, bổ sung các nội dung sau đây trong phạm vi công việc của hợp đồng:</w:t>
      </w:r>
    </w:p>
    <w:p w14:paraId="1830CE6C" w14:textId="77777777" w:rsidR="00FB0C4F" w:rsidRPr="00FB0C4F" w:rsidRDefault="00FB0C4F" w:rsidP="00FB0C4F">
      <w:pPr>
        <w:widowControl w:val="0"/>
        <w:spacing w:before="120" w:after="120"/>
        <w:ind w:right="191" w:firstLine="567"/>
        <w:rPr>
          <w:sz w:val="28"/>
          <w:szCs w:val="28"/>
          <w:lang w:val="nl-NL"/>
        </w:rPr>
      </w:pPr>
      <w:r w:rsidRPr="00FB0C4F">
        <w:rPr>
          <w:sz w:val="28"/>
          <w:szCs w:val="28"/>
          <w:lang w:val="nl-NL"/>
        </w:rPr>
        <w:t>a) Thay đổi về chất lượng và các thông số của một hạng mục công việc nào đó;</w:t>
      </w:r>
    </w:p>
    <w:p w14:paraId="236BD27D" w14:textId="77777777" w:rsidR="00FB0C4F" w:rsidRPr="00FB0C4F" w:rsidRDefault="00FB0C4F" w:rsidP="00FB0C4F">
      <w:pPr>
        <w:widowControl w:val="0"/>
        <w:spacing w:before="120" w:after="120"/>
        <w:ind w:right="191" w:firstLine="567"/>
        <w:rPr>
          <w:sz w:val="28"/>
          <w:szCs w:val="28"/>
          <w:lang w:val="nl-NL"/>
        </w:rPr>
      </w:pPr>
      <w:r w:rsidRPr="00FB0C4F">
        <w:rPr>
          <w:sz w:val="28"/>
          <w:szCs w:val="28"/>
          <w:lang w:val="nl-NL"/>
        </w:rPr>
        <w:t>b) Thay đổi về thiết kế;</w:t>
      </w:r>
    </w:p>
    <w:p w14:paraId="5431EF41" w14:textId="77777777" w:rsidR="00B11FAF" w:rsidRDefault="00FB0C4F" w:rsidP="00FB0C4F">
      <w:pPr>
        <w:widowControl w:val="0"/>
        <w:spacing w:before="120" w:after="120"/>
        <w:ind w:right="191" w:firstLine="567"/>
        <w:rPr>
          <w:sz w:val="28"/>
          <w:szCs w:val="28"/>
          <w:lang w:val="nl-NL"/>
        </w:rPr>
      </w:pPr>
      <w:r w:rsidRPr="00FB0C4F">
        <w:rPr>
          <w:sz w:val="28"/>
          <w:szCs w:val="28"/>
          <w:lang w:val="nl-NL"/>
        </w:rPr>
        <w:t>c) Thay đổi các mốc hoàn thành và thời gian thực hiện hợp đồng;</w:t>
      </w:r>
    </w:p>
    <w:p w14:paraId="69A622F4" w14:textId="6CCE4AC8" w:rsidR="005E6E0D" w:rsidRPr="00F44CBD" w:rsidRDefault="00B11FAF" w:rsidP="00FB0C4F">
      <w:pPr>
        <w:widowControl w:val="0"/>
        <w:spacing w:before="120" w:after="120"/>
        <w:ind w:right="191" w:firstLine="567"/>
        <w:rPr>
          <w:sz w:val="28"/>
          <w:szCs w:val="28"/>
          <w:lang w:val="nl-NL"/>
        </w:rPr>
      </w:pPr>
      <w:r>
        <w:rPr>
          <w:sz w:val="28"/>
          <w:szCs w:val="28"/>
        </w:rPr>
        <w:t xml:space="preserve">d) </w:t>
      </w:r>
      <w:r w:rsidRPr="002117D0">
        <w:rPr>
          <w:sz w:val="28"/>
          <w:szCs w:val="28"/>
        </w:rPr>
        <w:t xml:space="preserve">Các </w:t>
      </w:r>
      <w:proofErr w:type="spellStart"/>
      <w:r w:rsidRPr="002117D0">
        <w:rPr>
          <w:sz w:val="28"/>
          <w:szCs w:val="28"/>
        </w:rPr>
        <w:t>nội</w:t>
      </w:r>
      <w:proofErr w:type="spellEnd"/>
      <w:r w:rsidRPr="002117D0">
        <w:rPr>
          <w:sz w:val="28"/>
          <w:szCs w:val="28"/>
        </w:rPr>
        <w:t xml:space="preserve"> dung </w:t>
      </w:r>
      <w:proofErr w:type="spellStart"/>
      <w:r w:rsidRPr="002117D0">
        <w:rPr>
          <w:sz w:val="28"/>
          <w:szCs w:val="28"/>
        </w:rPr>
        <w:t>khác</w:t>
      </w:r>
      <w:proofErr w:type="spellEnd"/>
      <w:r w:rsidRPr="002117D0">
        <w:rPr>
          <w:sz w:val="28"/>
          <w:szCs w:val="28"/>
        </w:rPr>
        <w:t xml:space="preserve"> </w:t>
      </w:r>
      <w:proofErr w:type="spellStart"/>
      <w:r w:rsidRPr="002117D0">
        <w:rPr>
          <w:sz w:val="28"/>
          <w:szCs w:val="28"/>
        </w:rPr>
        <w:t>như</w:t>
      </w:r>
      <w:proofErr w:type="spellEnd"/>
      <w:r w:rsidRPr="002117D0">
        <w:rPr>
          <w:sz w:val="28"/>
          <w:szCs w:val="28"/>
        </w:rPr>
        <w:t xml:space="preserve">: ___ </w:t>
      </w:r>
      <w:r w:rsidRPr="002117D0">
        <w:rPr>
          <w:i/>
          <w:iCs/>
          <w:sz w:val="28"/>
          <w:szCs w:val="28"/>
        </w:rPr>
        <w:t>[</w:t>
      </w:r>
      <w:proofErr w:type="spellStart"/>
      <w:r w:rsidRPr="002117D0">
        <w:rPr>
          <w:i/>
          <w:iCs/>
          <w:sz w:val="28"/>
          <w:szCs w:val="28"/>
        </w:rPr>
        <w:t>nêu</w:t>
      </w:r>
      <w:proofErr w:type="spellEnd"/>
      <w:r w:rsidRPr="002117D0">
        <w:rPr>
          <w:i/>
          <w:iCs/>
          <w:sz w:val="28"/>
          <w:szCs w:val="28"/>
        </w:rPr>
        <w:t xml:space="preserve"> </w:t>
      </w:r>
      <w:proofErr w:type="spellStart"/>
      <w:r w:rsidRPr="002117D0">
        <w:rPr>
          <w:i/>
          <w:iCs/>
          <w:sz w:val="28"/>
          <w:szCs w:val="28"/>
        </w:rPr>
        <w:t>cụ</w:t>
      </w:r>
      <w:proofErr w:type="spellEnd"/>
      <w:r w:rsidRPr="002117D0">
        <w:rPr>
          <w:i/>
          <w:iCs/>
          <w:sz w:val="28"/>
          <w:szCs w:val="28"/>
        </w:rPr>
        <w:t xml:space="preserve"> </w:t>
      </w:r>
      <w:proofErr w:type="spellStart"/>
      <w:r w:rsidRPr="002117D0">
        <w:rPr>
          <w:i/>
          <w:iCs/>
          <w:sz w:val="28"/>
          <w:szCs w:val="28"/>
        </w:rPr>
        <w:t>thể</w:t>
      </w:r>
      <w:proofErr w:type="spellEnd"/>
      <w:r w:rsidRPr="002117D0">
        <w:rPr>
          <w:i/>
          <w:iCs/>
          <w:sz w:val="28"/>
          <w:szCs w:val="28"/>
        </w:rPr>
        <w:t xml:space="preserve"> </w:t>
      </w:r>
      <w:proofErr w:type="spellStart"/>
      <w:r w:rsidRPr="002117D0">
        <w:rPr>
          <w:i/>
          <w:iCs/>
          <w:sz w:val="28"/>
          <w:szCs w:val="28"/>
        </w:rPr>
        <w:t>các</w:t>
      </w:r>
      <w:proofErr w:type="spellEnd"/>
      <w:r w:rsidRPr="002117D0">
        <w:rPr>
          <w:i/>
          <w:iCs/>
          <w:sz w:val="28"/>
          <w:szCs w:val="28"/>
        </w:rPr>
        <w:t xml:space="preserve"> </w:t>
      </w:r>
      <w:proofErr w:type="spellStart"/>
      <w:r w:rsidRPr="002117D0">
        <w:rPr>
          <w:i/>
          <w:iCs/>
          <w:sz w:val="28"/>
          <w:szCs w:val="28"/>
        </w:rPr>
        <w:t>nội</w:t>
      </w:r>
      <w:proofErr w:type="spellEnd"/>
      <w:r w:rsidRPr="002117D0">
        <w:rPr>
          <w:i/>
          <w:iCs/>
          <w:sz w:val="28"/>
          <w:szCs w:val="28"/>
        </w:rPr>
        <w:t xml:space="preserve"> dung </w:t>
      </w:r>
      <w:proofErr w:type="spellStart"/>
      <w:r w:rsidRPr="002117D0">
        <w:rPr>
          <w:i/>
          <w:iCs/>
          <w:sz w:val="28"/>
          <w:szCs w:val="28"/>
        </w:rPr>
        <w:t>khác</w:t>
      </w:r>
      <w:proofErr w:type="spellEnd"/>
      <w:r w:rsidRPr="002117D0">
        <w:rPr>
          <w:i/>
          <w:iCs/>
          <w:sz w:val="28"/>
          <w:szCs w:val="28"/>
        </w:rPr>
        <w:t xml:space="preserve"> (</w:t>
      </w:r>
      <w:proofErr w:type="spellStart"/>
      <w:r w:rsidRPr="002117D0">
        <w:rPr>
          <w:i/>
          <w:iCs/>
          <w:sz w:val="28"/>
          <w:szCs w:val="28"/>
        </w:rPr>
        <w:t>nếu</w:t>
      </w:r>
      <w:proofErr w:type="spellEnd"/>
      <w:r w:rsidRPr="002117D0">
        <w:rPr>
          <w:i/>
          <w:iCs/>
          <w:sz w:val="28"/>
          <w:szCs w:val="28"/>
        </w:rPr>
        <w:t xml:space="preserve"> </w:t>
      </w:r>
      <w:proofErr w:type="spellStart"/>
      <w:r w:rsidRPr="002117D0">
        <w:rPr>
          <w:i/>
          <w:iCs/>
          <w:sz w:val="28"/>
          <w:szCs w:val="28"/>
        </w:rPr>
        <w:t>có</w:t>
      </w:r>
      <w:proofErr w:type="spellEnd"/>
      <w:r w:rsidRPr="002117D0">
        <w:rPr>
          <w:i/>
          <w:iCs/>
          <w:sz w:val="28"/>
          <w:szCs w:val="28"/>
        </w:rPr>
        <w:t>)]</w:t>
      </w:r>
      <w:r w:rsidRPr="002117D0">
        <w:rPr>
          <w:sz w:val="28"/>
          <w:szCs w:val="28"/>
        </w:rPr>
        <w:t>.</w:t>
      </w:r>
    </w:p>
    <w:p w14:paraId="6D9CBEF8" w14:textId="3116F18E" w:rsidR="005E6E0D" w:rsidRDefault="00A609C8" w:rsidP="0087717E">
      <w:pPr>
        <w:widowControl w:val="0"/>
        <w:spacing w:before="120" w:after="120"/>
        <w:ind w:right="191" w:firstLine="567"/>
        <w:rPr>
          <w:sz w:val="28"/>
          <w:szCs w:val="28"/>
          <w:lang w:val="es-ES"/>
        </w:rPr>
      </w:pPr>
      <w:r w:rsidRPr="00F44CBD">
        <w:rPr>
          <w:sz w:val="28"/>
          <w:szCs w:val="28"/>
          <w:lang w:val="es-ES"/>
        </w:rPr>
        <w:t xml:space="preserve">2. </w:t>
      </w:r>
      <w:proofErr w:type="spellStart"/>
      <w:r w:rsidRPr="00F44CBD">
        <w:rPr>
          <w:sz w:val="28"/>
          <w:szCs w:val="28"/>
          <w:lang w:val="es-ES"/>
        </w:rPr>
        <w:t>Trường</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việc</w:t>
      </w:r>
      <w:proofErr w:type="spellEnd"/>
      <w:r w:rsidRPr="00F44CBD">
        <w:rPr>
          <w:sz w:val="28"/>
          <w:szCs w:val="28"/>
          <w:lang w:val="es-ES"/>
        </w:rPr>
        <w:t xml:space="preserve"> </w:t>
      </w:r>
      <w:proofErr w:type="spellStart"/>
      <w:r w:rsidRPr="00F44CBD">
        <w:rPr>
          <w:sz w:val="28"/>
          <w:szCs w:val="28"/>
          <w:lang w:val="es-ES"/>
        </w:rPr>
        <w:t>sửa</w:t>
      </w:r>
      <w:proofErr w:type="spellEnd"/>
      <w:r w:rsidRPr="00F44CBD">
        <w:rPr>
          <w:sz w:val="28"/>
          <w:szCs w:val="28"/>
          <w:lang w:val="es-ES"/>
        </w:rPr>
        <w:t xml:space="preserve"> </w:t>
      </w:r>
      <w:proofErr w:type="spellStart"/>
      <w:r w:rsidRPr="00F44CBD">
        <w:rPr>
          <w:sz w:val="28"/>
          <w:szCs w:val="28"/>
          <w:lang w:val="es-ES"/>
        </w:rPr>
        <w:t>đổi</w:t>
      </w:r>
      <w:proofErr w:type="spellEnd"/>
      <w:r w:rsidRPr="00F44CBD">
        <w:rPr>
          <w:sz w:val="28"/>
          <w:szCs w:val="28"/>
          <w:lang w:val="es-ES"/>
        </w:rPr>
        <w:t xml:space="preserve">, </w:t>
      </w:r>
      <w:proofErr w:type="spellStart"/>
      <w:r w:rsidRPr="00F44CBD">
        <w:rPr>
          <w:sz w:val="28"/>
          <w:szCs w:val="28"/>
          <w:lang w:val="es-ES"/>
        </w:rPr>
        <w:t>bổ</w:t>
      </w:r>
      <w:proofErr w:type="spellEnd"/>
      <w:r w:rsidRPr="00F44CBD">
        <w:rPr>
          <w:sz w:val="28"/>
          <w:szCs w:val="28"/>
          <w:lang w:val="es-ES"/>
        </w:rPr>
        <w:t xml:space="preserve"> </w:t>
      </w:r>
      <w:proofErr w:type="spellStart"/>
      <w:r w:rsidRPr="00F44CBD">
        <w:rPr>
          <w:sz w:val="28"/>
          <w:szCs w:val="28"/>
          <w:lang w:val="es-ES"/>
        </w:rPr>
        <w:t>sung</w:t>
      </w:r>
      <w:proofErr w:type="spellEnd"/>
      <w:r w:rsidRPr="00F44CBD">
        <w:rPr>
          <w:sz w:val="28"/>
          <w:szCs w:val="28"/>
          <w:lang w:val="es-ES"/>
        </w:rPr>
        <w:t xml:space="preserve"> </w:t>
      </w:r>
      <w:r w:rsidRPr="00F44CBD">
        <w:rPr>
          <w:sz w:val="28"/>
          <w:szCs w:val="28"/>
          <w:lang w:val="nl-NL"/>
        </w:rPr>
        <w:t xml:space="preserve">các nội dung trong phạm vi công việc của hợp đồng </w:t>
      </w:r>
      <w:proofErr w:type="spellStart"/>
      <w:r w:rsidRPr="00F44CBD">
        <w:rPr>
          <w:sz w:val="28"/>
          <w:szCs w:val="28"/>
          <w:lang w:val="es-ES"/>
        </w:rPr>
        <w:t>quy</w:t>
      </w:r>
      <w:proofErr w:type="spellEnd"/>
      <w:r w:rsidRPr="00F44CBD">
        <w:rPr>
          <w:sz w:val="28"/>
          <w:szCs w:val="28"/>
          <w:lang w:val="es-ES"/>
        </w:rPr>
        <w:t xml:space="preserve"> </w:t>
      </w:r>
      <w:proofErr w:type="spellStart"/>
      <w:r w:rsidRPr="00F44CBD">
        <w:rPr>
          <w:sz w:val="28"/>
          <w:szCs w:val="28"/>
          <w:lang w:val="es-ES"/>
        </w:rPr>
        <w:t>định</w:t>
      </w:r>
      <w:proofErr w:type="spellEnd"/>
      <w:r w:rsidRPr="00F44CBD">
        <w:rPr>
          <w:sz w:val="28"/>
          <w:szCs w:val="28"/>
          <w:lang w:val="es-ES"/>
        </w:rPr>
        <w:t xml:space="preserve"> </w:t>
      </w:r>
      <w:proofErr w:type="spellStart"/>
      <w:r w:rsidRPr="00F44CBD">
        <w:rPr>
          <w:sz w:val="28"/>
          <w:szCs w:val="28"/>
          <w:lang w:val="es-ES"/>
        </w:rPr>
        <w:t>tại</w:t>
      </w:r>
      <w:proofErr w:type="spellEnd"/>
      <w:r w:rsidRPr="00F44CBD">
        <w:rPr>
          <w:sz w:val="28"/>
          <w:szCs w:val="28"/>
          <w:lang w:val="es-ES"/>
        </w:rPr>
        <w:t xml:space="preserve"> </w:t>
      </w:r>
      <w:proofErr w:type="spellStart"/>
      <w:r w:rsidRPr="00F44CBD">
        <w:rPr>
          <w:sz w:val="28"/>
          <w:szCs w:val="28"/>
          <w:lang w:val="es-ES"/>
        </w:rPr>
        <w:t>khoản</w:t>
      </w:r>
      <w:proofErr w:type="spellEnd"/>
      <w:r w:rsidRPr="00F44CBD">
        <w:rPr>
          <w:sz w:val="28"/>
          <w:szCs w:val="28"/>
          <w:lang w:val="es-ES"/>
        </w:rPr>
        <w:t xml:space="preserve"> 1 </w:t>
      </w:r>
      <w:proofErr w:type="spellStart"/>
      <w:r w:rsidRPr="00F44CBD">
        <w:rPr>
          <w:sz w:val="28"/>
          <w:szCs w:val="28"/>
          <w:lang w:val="es-ES"/>
        </w:rPr>
        <w:t>Điều</w:t>
      </w:r>
      <w:proofErr w:type="spellEnd"/>
      <w:r w:rsidRPr="00F44CBD">
        <w:rPr>
          <w:sz w:val="28"/>
          <w:szCs w:val="28"/>
          <w:lang w:val="es-ES"/>
        </w:rPr>
        <w:t xml:space="preserve"> </w:t>
      </w:r>
      <w:proofErr w:type="spellStart"/>
      <w:r w:rsidRPr="00F44CBD">
        <w:rPr>
          <w:sz w:val="28"/>
          <w:szCs w:val="28"/>
          <w:lang w:val="es-ES"/>
        </w:rPr>
        <w:t>này</w:t>
      </w:r>
      <w:proofErr w:type="spellEnd"/>
      <w:r w:rsidRPr="00F44CBD">
        <w:rPr>
          <w:sz w:val="28"/>
          <w:szCs w:val="28"/>
          <w:lang w:val="es-ES"/>
        </w:rPr>
        <w:t xml:space="preserve"> </w:t>
      </w:r>
      <w:proofErr w:type="spellStart"/>
      <w:r w:rsidRPr="00F44CBD">
        <w:rPr>
          <w:sz w:val="28"/>
          <w:szCs w:val="28"/>
          <w:lang w:val="es-ES"/>
        </w:rPr>
        <w:t>làm</w:t>
      </w:r>
      <w:proofErr w:type="spellEnd"/>
      <w:r w:rsidRPr="00F44CBD">
        <w:rPr>
          <w:sz w:val="28"/>
          <w:szCs w:val="28"/>
          <w:lang w:val="es-ES"/>
        </w:rPr>
        <w:t xml:space="preserve"> </w:t>
      </w:r>
      <w:proofErr w:type="spellStart"/>
      <w:r w:rsidRPr="00F44CBD">
        <w:rPr>
          <w:sz w:val="28"/>
          <w:szCs w:val="28"/>
          <w:lang w:val="es-ES"/>
        </w:rPr>
        <w:t>thay</w:t>
      </w:r>
      <w:proofErr w:type="spellEnd"/>
      <w:r w:rsidRPr="00F44CBD">
        <w:rPr>
          <w:sz w:val="28"/>
          <w:szCs w:val="28"/>
          <w:lang w:val="es-ES"/>
        </w:rPr>
        <w:t xml:space="preserve"> </w:t>
      </w:r>
      <w:proofErr w:type="spellStart"/>
      <w:r w:rsidRPr="00F44CBD">
        <w:rPr>
          <w:sz w:val="28"/>
          <w:szCs w:val="28"/>
          <w:lang w:val="es-ES"/>
        </w:rPr>
        <w:t>đổi</w:t>
      </w:r>
      <w:proofErr w:type="spellEnd"/>
      <w:r w:rsidRPr="00F44CBD">
        <w:rPr>
          <w:sz w:val="28"/>
          <w:szCs w:val="28"/>
          <w:lang w:val="es-ES"/>
        </w:rPr>
        <w:t xml:space="preserve"> chi </w:t>
      </w:r>
      <w:proofErr w:type="spellStart"/>
      <w:r w:rsidRPr="00F44CBD">
        <w:rPr>
          <w:sz w:val="28"/>
          <w:szCs w:val="28"/>
          <w:lang w:val="es-ES"/>
        </w:rPr>
        <w:t>phí</w:t>
      </w:r>
      <w:proofErr w:type="spellEnd"/>
      <w:r w:rsidRPr="00F44CBD">
        <w:rPr>
          <w:sz w:val="28"/>
          <w:szCs w:val="28"/>
          <w:lang w:val="es-ES"/>
        </w:rPr>
        <w:t xml:space="preserve"> </w:t>
      </w:r>
      <w:proofErr w:type="spellStart"/>
      <w:r w:rsidRPr="00F44CBD">
        <w:rPr>
          <w:sz w:val="28"/>
          <w:szCs w:val="28"/>
          <w:lang w:val="es-ES"/>
        </w:rPr>
        <w:t>hoặc</w:t>
      </w:r>
      <w:proofErr w:type="spellEnd"/>
      <w:r w:rsidRPr="00F44CBD">
        <w:rPr>
          <w:sz w:val="28"/>
          <w:szCs w:val="28"/>
          <w:lang w:val="es-ES"/>
        </w:rPr>
        <w:t xml:space="preserve"> </w:t>
      </w:r>
      <w:proofErr w:type="spellStart"/>
      <w:r w:rsidRPr="00F44CBD">
        <w:rPr>
          <w:sz w:val="28"/>
          <w:szCs w:val="28"/>
          <w:lang w:val="es-ES"/>
        </w:rPr>
        <w:t>thời</w:t>
      </w:r>
      <w:proofErr w:type="spellEnd"/>
      <w:r w:rsidRPr="00F44CBD">
        <w:rPr>
          <w:sz w:val="28"/>
          <w:szCs w:val="28"/>
          <w:lang w:val="es-ES"/>
        </w:rPr>
        <w:t xml:space="preserve"> </w:t>
      </w:r>
      <w:proofErr w:type="spellStart"/>
      <w:r w:rsidRPr="00F44CBD">
        <w:rPr>
          <w:sz w:val="28"/>
          <w:szCs w:val="28"/>
          <w:lang w:val="es-ES"/>
        </w:rPr>
        <w:t>gian</w:t>
      </w:r>
      <w:proofErr w:type="spellEnd"/>
      <w:r w:rsidRPr="00F44CBD">
        <w:rPr>
          <w:sz w:val="28"/>
          <w:szCs w:val="28"/>
          <w:lang w:val="es-ES"/>
        </w:rPr>
        <w:t xml:space="preserve"> </w:t>
      </w:r>
      <w:proofErr w:type="spellStart"/>
      <w:r w:rsidRPr="00F44CBD">
        <w:rPr>
          <w:sz w:val="28"/>
          <w:szCs w:val="28"/>
          <w:lang w:val="es-ES"/>
        </w:rPr>
        <w:t>thực</w:t>
      </w:r>
      <w:proofErr w:type="spellEnd"/>
      <w:r w:rsidRPr="00F44CBD">
        <w:rPr>
          <w:sz w:val="28"/>
          <w:szCs w:val="28"/>
          <w:lang w:val="es-ES"/>
        </w:rPr>
        <w:t xml:space="preserve"> </w:t>
      </w:r>
      <w:proofErr w:type="spellStart"/>
      <w:r w:rsidRPr="00F44CBD">
        <w:rPr>
          <w:sz w:val="28"/>
          <w:szCs w:val="28"/>
          <w:lang w:val="es-ES"/>
        </w:rPr>
        <w:t>hiện</w:t>
      </w:r>
      <w:proofErr w:type="spellEnd"/>
      <w:r w:rsidRPr="00F44CBD">
        <w:rPr>
          <w:sz w:val="28"/>
          <w:szCs w:val="28"/>
          <w:lang w:val="es-ES"/>
        </w:rPr>
        <w:t xml:space="preserve"> </w:t>
      </w:r>
      <w:proofErr w:type="spellStart"/>
      <w:r w:rsidRPr="00F44CBD">
        <w:rPr>
          <w:sz w:val="28"/>
          <w:szCs w:val="28"/>
          <w:lang w:val="es-ES"/>
        </w:rPr>
        <w:t>bất</w:t>
      </w:r>
      <w:proofErr w:type="spellEnd"/>
      <w:r w:rsidRPr="00F44CBD">
        <w:rPr>
          <w:sz w:val="28"/>
          <w:szCs w:val="28"/>
          <w:lang w:val="es-ES"/>
        </w:rPr>
        <w:t xml:space="preserve"> </w:t>
      </w:r>
      <w:proofErr w:type="spellStart"/>
      <w:r w:rsidRPr="00F44CBD">
        <w:rPr>
          <w:sz w:val="28"/>
          <w:szCs w:val="28"/>
          <w:lang w:val="es-ES"/>
        </w:rPr>
        <w:t>kỳ</w:t>
      </w:r>
      <w:proofErr w:type="spellEnd"/>
      <w:r w:rsidRPr="00F44CBD">
        <w:rPr>
          <w:sz w:val="28"/>
          <w:szCs w:val="28"/>
          <w:lang w:val="es-ES"/>
        </w:rPr>
        <w:t xml:space="preserve"> </w:t>
      </w:r>
      <w:proofErr w:type="spellStart"/>
      <w:r w:rsidRPr="00F44CBD">
        <w:rPr>
          <w:sz w:val="28"/>
          <w:szCs w:val="28"/>
          <w:lang w:val="es-ES"/>
        </w:rPr>
        <w:t>điều</w:t>
      </w:r>
      <w:proofErr w:type="spellEnd"/>
      <w:r w:rsidRPr="00F44CBD">
        <w:rPr>
          <w:sz w:val="28"/>
          <w:szCs w:val="28"/>
          <w:lang w:val="es-ES"/>
        </w:rPr>
        <w:t xml:space="preserve"> </w:t>
      </w:r>
      <w:proofErr w:type="spellStart"/>
      <w:r w:rsidRPr="00F44CBD">
        <w:rPr>
          <w:sz w:val="28"/>
          <w:szCs w:val="28"/>
          <w:lang w:val="es-ES"/>
        </w:rPr>
        <w:t>khoản</w:t>
      </w:r>
      <w:proofErr w:type="spellEnd"/>
      <w:r w:rsidRPr="00F44CBD">
        <w:rPr>
          <w:sz w:val="28"/>
          <w:szCs w:val="28"/>
          <w:lang w:val="es-ES"/>
        </w:rPr>
        <w:t xml:space="preserve"> </w:t>
      </w:r>
      <w:proofErr w:type="spellStart"/>
      <w:r w:rsidRPr="00F44CBD">
        <w:rPr>
          <w:sz w:val="28"/>
          <w:szCs w:val="28"/>
          <w:lang w:val="es-ES"/>
        </w:rPr>
        <w:t>nào</w:t>
      </w:r>
      <w:proofErr w:type="spellEnd"/>
      <w:r w:rsidRPr="00F44CBD">
        <w:rPr>
          <w:sz w:val="28"/>
          <w:szCs w:val="28"/>
          <w:lang w:val="es-ES"/>
        </w:rPr>
        <w:t xml:space="preserve"> </w:t>
      </w:r>
      <w:proofErr w:type="spellStart"/>
      <w:r w:rsidRPr="00F44CBD">
        <w:rPr>
          <w:sz w:val="28"/>
          <w:szCs w:val="28"/>
          <w:lang w:val="es-ES"/>
        </w:rPr>
        <w:t>trong</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 xml:space="preserve">, </w:t>
      </w:r>
      <w:proofErr w:type="spellStart"/>
      <w:r w:rsidRPr="00F44CBD">
        <w:rPr>
          <w:sz w:val="28"/>
          <w:szCs w:val="28"/>
          <w:lang w:val="es-ES"/>
        </w:rPr>
        <w:t>giá</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 xml:space="preserve"> </w:t>
      </w:r>
      <w:proofErr w:type="spellStart"/>
      <w:r w:rsidRPr="00F44CBD">
        <w:rPr>
          <w:sz w:val="28"/>
          <w:szCs w:val="28"/>
          <w:lang w:val="es-ES"/>
        </w:rPr>
        <w:t>hoặc</w:t>
      </w:r>
      <w:proofErr w:type="spellEnd"/>
      <w:r w:rsidRPr="00F44CBD">
        <w:rPr>
          <w:sz w:val="28"/>
          <w:szCs w:val="28"/>
          <w:lang w:val="es-ES"/>
        </w:rPr>
        <w:t xml:space="preserve"> </w:t>
      </w:r>
      <w:proofErr w:type="spellStart"/>
      <w:r w:rsidRPr="00F44CBD">
        <w:rPr>
          <w:sz w:val="28"/>
          <w:szCs w:val="28"/>
          <w:lang w:val="es-ES"/>
        </w:rPr>
        <w:t>ngày</w:t>
      </w:r>
      <w:proofErr w:type="spellEnd"/>
      <w:r w:rsidRPr="00F44CBD">
        <w:rPr>
          <w:sz w:val="28"/>
          <w:szCs w:val="28"/>
          <w:lang w:val="es-ES"/>
        </w:rPr>
        <w:t xml:space="preserve"> </w:t>
      </w:r>
      <w:proofErr w:type="spellStart"/>
      <w:r w:rsidRPr="00F44CBD">
        <w:rPr>
          <w:sz w:val="28"/>
          <w:szCs w:val="28"/>
          <w:lang w:val="es-ES"/>
        </w:rPr>
        <w:t>hoàn</w:t>
      </w:r>
      <w:proofErr w:type="spellEnd"/>
      <w:r w:rsidRPr="00F44CBD">
        <w:rPr>
          <w:sz w:val="28"/>
          <w:szCs w:val="28"/>
          <w:lang w:val="es-ES"/>
        </w:rPr>
        <w:t xml:space="preserve"> </w:t>
      </w:r>
      <w:proofErr w:type="spellStart"/>
      <w:r w:rsidRPr="00F44CBD">
        <w:rPr>
          <w:sz w:val="28"/>
          <w:szCs w:val="28"/>
          <w:lang w:val="es-ES"/>
        </w:rPr>
        <w:t>thành</w:t>
      </w:r>
      <w:proofErr w:type="spellEnd"/>
      <w:r w:rsidRPr="00F44CBD">
        <w:rPr>
          <w:sz w:val="28"/>
          <w:szCs w:val="28"/>
          <w:lang w:val="es-ES"/>
        </w:rPr>
        <w:t xml:space="preserve"> </w:t>
      </w:r>
      <w:proofErr w:type="spellStart"/>
      <w:r w:rsidRPr="00F44CBD">
        <w:rPr>
          <w:sz w:val="28"/>
          <w:szCs w:val="28"/>
          <w:lang w:val="es-ES"/>
        </w:rPr>
        <w:t>phải</w:t>
      </w:r>
      <w:proofErr w:type="spellEnd"/>
      <w:r w:rsidRPr="00F44CBD">
        <w:rPr>
          <w:sz w:val="28"/>
          <w:szCs w:val="28"/>
          <w:lang w:val="es-ES"/>
        </w:rPr>
        <w:t xml:space="preserve"> </w:t>
      </w:r>
      <w:proofErr w:type="spellStart"/>
      <w:r w:rsidRPr="00F44CBD">
        <w:rPr>
          <w:sz w:val="28"/>
          <w:szCs w:val="28"/>
          <w:lang w:val="es-ES"/>
        </w:rPr>
        <w:t>được</w:t>
      </w:r>
      <w:proofErr w:type="spellEnd"/>
      <w:r w:rsidRPr="00F44CBD">
        <w:rPr>
          <w:sz w:val="28"/>
          <w:szCs w:val="28"/>
          <w:lang w:val="es-ES"/>
        </w:rPr>
        <w:t xml:space="preserve"> </w:t>
      </w:r>
      <w:proofErr w:type="spellStart"/>
      <w:r w:rsidRPr="00F44CBD">
        <w:rPr>
          <w:sz w:val="28"/>
          <w:szCs w:val="28"/>
          <w:lang w:val="es-ES"/>
        </w:rPr>
        <w:t>điều</w:t>
      </w:r>
      <w:proofErr w:type="spellEnd"/>
      <w:r w:rsidRPr="00F44CBD">
        <w:rPr>
          <w:sz w:val="28"/>
          <w:szCs w:val="28"/>
          <w:lang w:val="es-ES"/>
        </w:rPr>
        <w:t xml:space="preserve"> </w:t>
      </w:r>
      <w:proofErr w:type="spellStart"/>
      <w:r w:rsidRPr="00F44CBD">
        <w:rPr>
          <w:sz w:val="28"/>
          <w:szCs w:val="28"/>
          <w:lang w:val="es-ES"/>
        </w:rPr>
        <w:t>chỉnh</w:t>
      </w:r>
      <w:proofErr w:type="spellEnd"/>
      <w:r w:rsidRPr="00F44CBD">
        <w:rPr>
          <w:sz w:val="28"/>
          <w:szCs w:val="28"/>
          <w:lang w:val="es-ES"/>
        </w:rPr>
        <w:t xml:space="preserve"> </w:t>
      </w:r>
      <w:proofErr w:type="spellStart"/>
      <w:r w:rsidRPr="00F44CBD">
        <w:rPr>
          <w:sz w:val="28"/>
          <w:szCs w:val="28"/>
          <w:lang w:val="es-ES"/>
        </w:rPr>
        <w:t>tương</w:t>
      </w:r>
      <w:proofErr w:type="spellEnd"/>
      <w:r w:rsidRPr="00F44CBD">
        <w:rPr>
          <w:sz w:val="28"/>
          <w:szCs w:val="28"/>
          <w:lang w:val="es-ES"/>
        </w:rPr>
        <w:t xml:space="preserve"> </w:t>
      </w:r>
      <w:proofErr w:type="spellStart"/>
      <w:r w:rsidRPr="00F44CBD">
        <w:rPr>
          <w:sz w:val="28"/>
          <w:szCs w:val="28"/>
          <w:lang w:val="es-ES"/>
        </w:rPr>
        <w:t>ứng</w:t>
      </w:r>
      <w:proofErr w:type="spellEnd"/>
      <w:r w:rsidRPr="00F44CBD">
        <w:rPr>
          <w:sz w:val="28"/>
          <w:szCs w:val="28"/>
          <w:lang w:val="es-ES"/>
        </w:rPr>
        <w:t xml:space="preserve"> </w:t>
      </w:r>
      <w:proofErr w:type="spellStart"/>
      <w:r w:rsidRPr="00F44CBD">
        <w:rPr>
          <w:sz w:val="28"/>
          <w:szCs w:val="28"/>
          <w:lang w:val="es-ES"/>
        </w:rPr>
        <w:t>và</w:t>
      </w:r>
      <w:proofErr w:type="spellEnd"/>
      <w:r w:rsidRPr="00F44CBD">
        <w:rPr>
          <w:sz w:val="28"/>
          <w:szCs w:val="28"/>
          <w:lang w:val="es-ES"/>
        </w:rPr>
        <w:t xml:space="preserve"> </w:t>
      </w:r>
      <w:proofErr w:type="spellStart"/>
      <w:r w:rsidRPr="00F44CBD">
        <w:rPr>
          <w:sz w:val="28"/>
          <w:szCs w:val="28"/>
          <w:lang w:val="es-ES"/>
        </w:rPr>
        <w:t>hai</w:t>
      </w:r>
      <w:proofErr w:type="spellEnd"/>
      <w:r w:rsidRPr="00F44CBD">
        <w:rPr>
          <w:sz w:val="28"/>
          <w:szCs w:val="28"/>
          <w:lang w:val="es-ES"/>
        </w:rPr>
        <w:t xml:space="preserve"> </w:t>
      </w:r>
      <w:proofErr w:type="spellStart"/>
      <w:r w:rsidRPr="00F44CBD">
        <w:rPr>
          <w:sz w:val="28"/>
          <w:szCs w:val="28"/>
          <w:lang w:val="es-ES"/>
        </w:rPr>
        <w:t>bên</w:t>
      </w:r>
      <w:proofErr w:type="spellEnd"/>
      <w:r w:rsidRPr="00F44CBD">
        <w:rPr>
          <w:sz w:val="28"/>
          <w:szCs w:val="28"/>
          <w:lang w:val="es-ES"/>
        </w:rPr>
        <w:t xml:space="preserve"> </w:t>
      </w:r>
      <w:proofErr w:type="spellStart"/>
      <w:r w:rsidRPr="00F44CBD">
        <w:rPr>
          <w:sz w:val="28"/>
          <w:szCs w:val="28"/>
          <w:lang w:val="es-ES"/>
        </w:rPr>
        <w:t>tiến</w:t>
      </w:r>
      <w:proofErr w:type="spellEnd"/>
      <w:r w:rsidRPr="00F44CBD">
        <w:rPr>
          <w:sz w:val="28"/>
          <w:szCs w:val="28"/>
          <w:lang w:val="es-ES"/>
        </w:rPr>
        <w:t xml:space="preserve"> </w:t>
      </w:r>
      <w:proofErr w:type="spellStart"/>
      <w:r w:rsidRPr="00F44CBD">
        <w:rPr>
          <w:sz w:val="28"/>
          <w:szCs w:val="28"/>
          <w:lang w:val="es-ES"/>
        </w:rPr>
        <w:t>hành</w:t>
      </w:r>
      <w:proofErr w:type="spellEnd"/>
      <w:r w:rsidRPr="00F44CBD">
        <w:rPr>
          <w:sz w:val="28"/>
          <w:szCs w:val="28"/>
          <w:lang w:val="es-ES"/>
        </w:rPr>
        <w:t xml:space="preserve"> </w:t>
      </w:r>
      <w:proofErr w:type="spellStart"/>
      <w:r w:rsidRPr="00F44CBD">
        <w:rPr>
          <w:sz w:val="28"/>
          <w:szCs w:val="28"/>
          <w:lang w:val="es-ES"/>
        </w:rPr>
        <w:t>sửa</w:t>
      </w:r>
      <w:proofErr w:type="spellEnd"/>
      <w:r w:rsidRPr="00F44CBD">
        <w:rPr>
          <w:sz w:val="28"/>
          <w:szCs w:val="28"/>
          <w:lang w:val="es-ES"/>
        </w:rPr>
        <w:t xml:space="preserve"> </w:t>
      </w:r>
      <w:proofErr w:type="spellStart"/>
      <w:r w:rsidRPr="00F44CBD">
        <w:rPr>
          <w:sz w:val="28"/>
          <w:szCs w:val="28"/>
          <w:lang w:val="es-ES"/>
        </w:rPr>
        <w:t>đổi</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 xml:space="preserve">. </w:t>
      </w:r>
      <w:proofErr w:type="spellStart"/>
      <w:r w:rsidRPr="00F44CBD">
        <w:rPr>
          <w:sz w:val="28"/>
          <w:szCs w:val="28"/>
          <w:lang w:val="es-ES"/>
        </w:rPr>
        <w:t>Yêu</w:t>
      </w:r>
      <w:proofErr w:type="spellEnd"/>
      <w:r w:rsidRPr="00F44CBD">
        <w:rPr>
          <w:sz w:val="28"/>
          <w:szCs w:val="28"/>
          <w:lang w:val="es-ES"/>
        </w:rPr>
        <w:t xml:space="preserve"> </w:t>
      </w:r>
      <w:proofErr w:type="spellStart"/>
      <w:r w:rsidRPr="00F44CBD">
        <w:rPr>
          <w:sz w:val="28"/>
          <w:szCs w:val="28"/>
          <w:lang w:val="es-ES"/>
        </w:rPr>
        <w:t>cầu</w:t>
      </w:r>
      <w:proofErr w:type="spellEnd"/>
      <w:r w:rsidRPr="00F44CBD">
        <w:rPr>
          <w:sz w:val="28"/>
          <w:szCs w:val="28"/>
          <w:lang w:val="es-ES"/>
        </w:rPr>
        <w:t xml:space="preserve"> </w:t>
      </w:r>
      <w:proofErr w:type="spellStart"/>
      <w:r w:rsidRPr="00F44CBD">
        <w:rPr>
          <w:sz w:val="28"/>
          <w:szCs w:val="28"/>
          <w:lang w:val="es-ES"/>
        </w:rPr>
        <w:t>của</w:t>
      </w:r>
      <w:proofErr w:type="spellEnd"/>
      <w:r w:rsidRPr="00F44CBD">
        <w:rPr>
          <w:sz w:val="28"/>
          <w:szCs w:val="28"/>
          <w:lang w:val="es-ES"/>
        </w:rPr>
        <w:t xml:space="preserve"> </w:t>
      </w:r>
      <w:proofErr w:type="spellStart"/>
      <w:r w:rsidRPr="00F44CBD">
        <w:rPr>
          <w:sz w:val="28"/>
          <w:szCs w:val="28"/>
          <w:lang w:val="es-ES"/>
        </w:rPr>
        <w:t>Bên</w:t>
      </w:r>
      <w:proofErr w:type="spellEnd"/>
      <w:r w:rsidRPr="00F44CBD">
        <w:rPr>
          <w:sz w:val="28"/>
          <w:szCs w:val="28"/>
          <w:lang w:val="es-ES"/>
        </w:rPr>
        <w:t xml:space="preserve"> B </w:t>
      </w:r>
      <w:proofErr w:type="spellStart"/>
      <w:r w:rsidRPr="00F44CBD">
        <w:rPr>
          <w:sz w:val="28"/>
          <w:szCs w:val="28"/>
          <w:lang w:val="es-ES"/>
        </w:rPr>
        <w:t>về</w:t>
      </w:r>
      <w:proofErr w:type="spellEnd"/>
      <w:r w:rsidRPr="00F44CBD">
        <w:rPr>
          <w:sz w:val="28"/>
          <w:szCs w:val="28"/>
          <w:lang w:val="es-ES"/>
        </w:rPr>
        <w:t xml:space="preserve"> </w:t>
      </w:r>
      <w:proofErr w:type="spellStart"/>
      <w:r w:rsidRPr="00F44CBD">
        <w:rPr>
          <w:sz w:val="28"/>
          <w:szCs w:val="28"/>
          <w:lang w:val="es-ES"/>
        </w:rPr>
        <w:t>việc</w:t>
      </w:r>
      <w:proofErr w:type="spellEnd"/>
      <w:r w:rsidRPr="00F44CBD">
        <w:rPr>
          <w:sz w:val="28"/>
          <w:szCs w:val="28"/>
          <w:lang w:val="es-ES"/>
        </w:rPr>
        <w:t xml:space="preserve"> </w:t>
      </w:r>
      <w:proofErr w:type="spellStart"/>
      <w:r w:rsidRPr="00F44CBD">
        <w:rPr>
          <w:sz w:val="28"/>
          <w:szCs w:val="28"/>
          <w:lang w:val="es-ES"/>
        </w:rPr>
        <w:t>điều</w:t>
      </w:r>
      <w:proofErr w:type="spellEnd"/>
      <w:r w:rsidRPr="00F44CBD">
        <w:rPr>
          <w:sz w:val="28"/>
          <w:szCs w:val="28"/>
          <w:lang w:val="es-ES"/>
        </w:rPr>
        <w:t xml:space="preserve"> </w:t>
      </w:r>
      <w:proofErr w:type="spellStart"/>
      <w:r w:rsidRPr="00F44CBD">
        <w:rPr>
          <w:sz w:val="28"/>
          <w:szCs w:val="28"/>
          <w:lang w:val="es-ES"/>
        </w:rPr>
        <w:t>chỉnh</w:t>
      </w:r>
      <w:proofErr w:type="spellEnd"/>
      <w:r w:rsidRPr="00F44CBD">
        <w:rPr>
          <w:sz w:val="28"/>
          <w:szCs w:val="28"/>
          <w:lang w:val="es-ES"/>
        </w:rPr>
        <w:t xml:space="preserve"> </w:t>
      </w:r>
      <w:proofErr w:type="spellStart"/>
      <w:r w:rsidRPr="00F44CBD">
        <w:rPr>
          <w:sz w:val="28"/>
          <w:szCs w:val="28"/>
          <w:lang w:val="es-ES"/>
        </w:rPr>
        <w:t>giá</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 xml:space="preserve">, </w:t>
      </w:r>
      <w:proofErr w:type="spellStart"/>
      <w:r w:rsidRPr="00F44CBD">
        <w:rPr>
          <w:sz w:val="28"/>
          <w:szCs w:val="28"/>
          <w:lang w:val="es-ES"/>
        </w:rPr>
        <w:t>ngày</w:t>
      </w:r>
      <w:proofErr w:type="spellEnd"/>
      <w:r w:rsidRPr="00F44CBD">
        <w:rPr>
          <w:sz w:val="28"/>
          <w:szCs w:val="28"/>
          <w:lang w:val="es-ES"/>
        </w:rPr>
        <w:t xml:space="preserve"> </w:t>
      </w:r>
      <w:proofErr w:type="spellStart"/>
      <w:r w:rsidRPr="00F44CBD">
        <w:rPr>
          <w:sz w:val="28"/>
          <w:szCs w:val="28"/>
          <w:lang w:val="es-ES"/>
        </w:rPr>
        <w:t>hoàn</w:t>
      </w:r>
      <w:proofErr w:type="spellEnd"/>
      <w:r w:rsidRPr="00F44CBD">
        <w:rPr>
          <w:sz w:val="28"/>
          <w:szCs w:val="28"/>
          <w:lang w:val="es-ES"/>
        </w:rPr>
        <w:t xml:space="preserve"> </w:t>
      </w:r>
      <w:proofErr w:type="spellStart"/>
      <w:r w:rsidRPr="00F44CBD">
        <w:rPr>
          <w:sz w:val="28"/>
          <w:szCs w:val="28"/>
          <w:lang w:val="es-ES"/>
        </w:rPr>
        <w:t>thành</w:t>
      </w:r>
      <w:proofErr w:type="spellEnd"/>
      <w:r w:rsidRPr="00F44CBD">
        <w:rPr>
          <w:sz w:val="28"/>
          <w:szCs w:val="28"/>
          <w:lang w:val="es-ES"/>
        </w:rPr>
        <w:t xml:space="preserve"> </w:t>
      </w:r>
      <w:proofErr w:type="spellStart"/>
      <w:r w:rsidRPr="00F44CBD">
        <w:rPr>
          <w:sz w:val="28"/>
          <w:szCs w:val="28"/>
          <w:lang w:val="es-ES"/>
        </w:rPr>
        <w:t>phải</w:t>
      </w:r>
      <w:proofErr w:type="spellEnd"/>
      <w:r w:rsidRPr="00F44CBD">
        <w:rPr>
          <w:sz w:val="28"/>
          <w:szCs w:val="28"/>
          <w:lang w:val="es-ES"/>
        </w:rPr>
        <w:t xml:space="preserve"> </w:t>
      </w:r>
      <w:proofErr w:type="spellStart"/>
      <w:r w:rsidRPr="00F44CBD">
        <w:rPr>
          <w:sz w:val="28"/>
          <w:szCs w:val="28"/>
          <w:lang w:val="es-ES"/>
        </w:rPr>
        <w:t>được</w:t>
      </w:r>
      <w:proofErr w:type="spellEnd"/>
      <w:r w:rsidRPr="00F44CBD">
        <w:rPr>
          <w:sz w:val="28"/>
          <w:szCs w:val="28"/>
          <w:lang w:val="es-ES"/>
        </w:rPr>
        <w:t xml:space="preserve"> </w:t>
      </w:r>
      <w:proofErr w:type="spellStart"/>
      <w:r w:rsidRPr="00F44CBD">
        <w:rPr>
          <w:sz w:val="28"/>
          <w:szCs w:val="28"/>
          <w:lang w:val="es-ES"/>
        </w:rPr>
        <w:t>tiến</w:t>
      </w:r>
      <w:proofErr w:type="spellEnd"/>
      <w:r w:rsidRPr="00F44CBD">
        <w:rPr>
          <w:sz w:val="28"/>
          <w:szCs w:val="28"/>
          <w:lang w:val="es-ES"/>
        </w:rPr>
        <w:t xml:space="preserve"> </w:t>
      </w:r>
      <w:proofErr w:type="spellStart"/>
      <w:r w:rsidRPr="00F44CBD">
        <w:rPr>
          <w:sz w:val="28"/>
          <w:szCs w:val="28"/>
          <w:lang w:val="es-ES"/>
        </w:rPr>
        <w:t>hành</w:t>
      </w:r>
      <w:proofErr w:type="spellEnd"/>
      <w:r w:rsidRPr="00F44CBD">
        <w:rPr>
          <w:sz w:val="28"/>
          <w:szCs w:val="28"/>
          <w:lang w:val="es-ES"/>
        </w:rPr>
        <w:t xml:space="preserve"> </w:t>
      </w:r>
      <w:proofErr w:type="spellStart"/>
      <w:r w:rsidRPr="00F44CBD">
        <w:rPr>
          <w:sz w:val="28"/>
          <w:szCs w:val="28"/>
          <w:lang w:val="es-ES"/>
        </w:rPr>
        <w:t>trong</w:t>
      </w:r>
      <w:proofErr w:type="spellEnd"/>
      <w:r w:rsidRPr="00F44CBD">
        <w:rPr>
          <w:sz w:val="28"/>
          <w:szCs w:val="28"/>
          <w:lang w:val="es-ES"/>
        </w:rPr>
        <w:t xml:space="preserve"> </w:t>
      </w:r>
      <w:proofErr w:type="spellStart"/>
      <w:r w:rsidRPr="00F44CBD">
        <w:rPr>
          <w:sz w:val="28"/>
          <w:szCs w:val="28"/>
          <w:lang w:val="es-ES"/>
        </w:rPr>
        <w:t>vòng</w:t>
      </w:r>
      <w:proofErr w:type="spellEnd"/>
      <w:r w:rsidRPr="00F44CBD">
        <w:rPr>
          <w:sz w:val="28"/>
          <w:szCs w:val="28"/>
          <w:lang w:val="es-ES"/>
        </w:rPr>
        <w:t xml:space="preserve"> 28 </w:t>
      </w:r>
      <w:proofErr w:type="spellStart"/>
      <w:r w:rsidRPr="00F44CBD">
        <w:rPr>
          <w:sz w:val="28"/>
          <w:szCs w:val="28"/>
          <w:lang w:val="es-ES"/>
        </w:rPr>
        <w:t>ngày</w:t>
      </w:r>
      <w:proofErr w:type="spellEnd"/>
      <w:r w:rsidRPr="00F44CBD">
        <w:rPr>
          <w:sz w:val="28"/>
          <w:szCs w:val="28"/>
          <w:lang w:val="es-ES"/>
        </w:rPr>
        <w:t xml:space="preserve">, </w:t>
      </w:r>
      <w:proofErr w:type="spellStart"/>
      <w:r w:rsidRPr="00F44CBD">
        <w:rPr>
          <w:sz w:val="28"/>
          <w:szCs w:val="28"/>
          <w:lang w:val="es-ES"/>
        </w:rPr>
        <w:t>kể</w:t>
      </w:r>
      <w:proofErr w:type="spellEnd"/>
      <w:r w:rsidRPr="00F44CBD">
        <w:rPr>
          <w:sz w:val="28"/>
          <w:szCs w:val="28"/>
          <w:lang w:val="es-ES"/>
        </w:rPr>
        <w:t xml:space="preserve"> </w:t>
      </w:r>
      <w:proofErr w:type="spellStart"/>
      <w:r w:rsidRPr="00F44CBD">
        <w:rPr>
          <w:sz w:val="28"/>
          <w:szCs w:val="28"/>
          <w:lang w:val="es-ES"/>
        </w:rPr>
        <w:t>từ</w:t>
      </w:r>
      <w:proofErr w:type="spellEnd"/>
      <w:r w:rsidRPr="00F44CBD">
        <w:rPr>
          <w:sz w:val="28"/>
          <w:szCs w:val="28"/>
          <w:lang w:val="es-ES"/>
        </w:rPr>
        <w:t xml:space="preserve"> </w:t>
      </w:r>
      <w:proofErr w:type="spellStart"/>
      <w:r w:rsidRPr="00F44CBD">
        <w:rPr>
          <w:sz w:val="28"/>
          <w:szCs w:val="28"/>
          <w:lang w:val="es-ES"/>
        </w:rPr>
        <w:t>ngày</w:t>
      </w:r>
      <w:proofErr w:type="spellEnd"/>
      <w:r w:rsidRPr="00F44CBD">
        <w:rPr>
          <w:sz w:val="28"/>
          <w:szCs w:val="28"/>
          <w:lang w:val="es-ES"/>
        </w:rPr>
        <w:t xml:space="preserve"> </w:t>
      </w:r>
      <w:proofErr w:type="spellStart"/>
      <w:r w:rsidRPr="00F44CBD">
        <w:rPr>
          <w:sz w:val="28"/>
          <w:szCs w:val="28"/>
          <w:lang w:val="es-ES"/>
        </w:rPr>
        <w:t>Bên</w:t>
      </w:r>
      <w:proofErr w:type="spellEnd"/>
      <w:r w:rsidRPr="00F44CBD">
        <w:rPr>
          <w:sz w:val="28"/>
          <w:szCs w:val="28"/>
          <w:lang w:val="es-ES"/>
        </w:rPr>
        <w:t xml:space="preserve"> B </w:t>
      </w:r>
      <w:proofErr w:type="spellStart"/>
      <w:r w:rsidRPr="00F44CBD">
        <w:rPr>
          <w:sz w:val="28"/>
          <w:szCs w:val="28"/>
          <w:lang w:val="es-ES"/>
        </w:rPr>
        <w:t>nhận</w:t>
      </w:r>
      <w:proofErr w:type="spellEnd"/>
      <w:r w:rsidRPr="00F44CBD">
        <w:rPr>
          <w:sz w:val="28"/>
          <w:szCs w:val="28"/>
          <w:lang w:val="es-ES"/>
        </w:rPr>
        <w:t xml:space="preserve"> </w:t>
      </w:r>
      <w:proofErr w:type="spellStart"/>
      <w:r w:rsidRPr="00F44CBD">
        <w:rPr>
          <w:sz w:val="28"/>
          <w:szCs w:val="28"/>
          <w:lang w:val="es-ES"/>
        </w:rPr>
        <w:t>được</w:t>
      </w:r>
      <w:proofErr w:type="spellEnd"/>
      <w:r w:rsidRPr="00F44CBD">
        <w:rPr>
          <w:sz w:val="28"/>
          <w:szCs w:val="28"/>
          <w:lang w:val="es-ES"/>
        </w:rPr>
        <w:t xml:space="preserve"> </w:t>
      </w:r>
      <w:proofErr w:type="spellStart"/>
      <w:r w:rsidRPr="00F44CBD">
        <w:rPr>
          <w:sz w:val="28"/>
          <w:szCs w:val="28"/>
          <w:lang w:val="es-ES"/>
        </w:rPr>
        <w:t>yêu</w:t>
      </w:r>
      <w:proofErr w:type="spellEnd"/>
      <w:r w:rsidRPr="00F44CBD">
        <w:rPr>
          <w:sz w:val="28"/>
          <w:szCs w:val="28"/>
          <w:lang w:val="es-ES"/>
        </w:rPr>
        <w:t xml:space="preserve"> </w:t>
      </w:r>
      <w:proofErr w:type="spellStart"/>
      <w:r w:rsidRPr="00F44CBD">
        <w:rPr>
          <w:sz w:val="28"/>
          <w:szCs w:val="28"/>
          <w:lang w:val="es-ES"/>
        </w:rPr>
        <w:t>cầu</w:t>
      </w:r>
      <w:proofErr w:type="spellEnd"/>
      <w:r w:rsidRPr="00F44CBD">
        <w:rPr>
          <w:sz w:val="28"/>
          <w:szCs w:val="28"/>
          <w:lang w:val="es-ES"/>
        </w:rPr>
        <w:t xml:space="preserve"> </w:t>
      </w:r>
      <w:proofErr w:type="spellStart"/>
      <w:r w:rsidRPr="00F44CBD">
        <w:rPr>
          <w:sz w:val="28"/>
          <w:szCs w:val="28"/>
          <w:lang w:val="es-ES"/>
        </w:rPr>
        <w:t>của</w:t>
      </w:r>
      <w:proofErr w:type="spellEnd"/>
      <w:r w:rsidRPr="00F44CBD">
        <w:rPr>
          <w:sz w:val="28"/>
          <w:szCs w:val="28"/>
          <w:lang w:val="es-ES"/>
        </w:rPr>
        <w:t xml:space="preserve"> </w:t>
      </w:r>
      <w:proofErr w:type="spellStart"/>
      <w:r w:rsidRPr="00F44CBD">
        <w:rPr>
          <w:sz w:val="28"/>
          <w:szCs w:val="28"/>
          <w:lang w:val="es-ES"/>
        </w:rPr>
        <w:t>Bên</w:t>
      </w:r>
      <w:proofErr w:type="spellEnd"/>
      <w:r w:rsidRPr="00F44CBD">
        <w:rPr>
          <w:sz w:val="28"/>
          <w:szCs w:val="28"/>
          <w:lang w:val="es-ES"/>
        </w:rPr>
        <w:t xml:space="preserve"> A </w:t>
      </w:r>
      <w:proofErr w:type="spellStart"/>
      <w:r w:rsidRPr="00F44CBD">
        <w:rPr>
          <w:sz w:val="28"/>
          <w:szCs w:val="28"/>
          <w:lang w:val="es-ES"/>
        </w:rPr>
        <w:t>về</w:t>
      </w:r>
      <w:proofErr w:type="spellEnd"/>
      <w:r w:rsidRPr="00F44CBD">
        <w:rPr>
          <w:sz w:val="28"/>
          <w:szCs w:val="28"/>
          <w:lang w:val="es-ES"/>
        </w:rPr>
        <w:t xml:space="preserve"> </w:t>
      </w:r>
      <w:proofErr w:type="spellStart"/>
      <w:r w:rsidRPr="00F44CBD">
        <w:rPr>
          <w:sz w:val="28"/>
          <w:szCs w:val="28"/>
          <w:lang w:val="es-ES"/>
        </w:rPr>
        <w:t>việc</w:t>
      </w:r>
      <w:proofErr w:type="spellEnd"/>
      <w:r w:rsidRPr="00F44CBD">
        <w:rPr>
          <w:sz w:val="28"/>
          <w:szCs w:val="28"/>
          <w:lang w:val="es-ES"/>
        </w:rPr>
        <w:t xml:space="preserve"> </w:t>
      </w:r>
      <w:proofErr w:type="spellStart"/>
      <w:r w:rsidRPr="00F44CBD">
        <w:rPr>
          <w:sz w:val="28"/>
          <w:szCs w:val="28"/>
          <w:lang w:val="es-ES"/>
        </w:rPr>
        <w:t>sửa</w:t>
      </w:r>
      <w:proofErr w:type="spellEnd"/>
      <w:r w:rsidRPr="00F44CBD">
        <w:rPr>
          <w:sz w:val="28"/>
          <w:szCs w:val="28"/>
          <w:lang w:val="es-ES"/>
        </w:rPr>
        <w:t xml:space="preserve"> </w:t>
      </w:r>
      <w:proofErr w:type="spellStart"/>
      <w:r w:rsidRPr="00F44CBD">
        <w:rPr>
          <w:sz w:val="28"/>
          <w:szCs w:val="28"/>
          <w:lang w:val="es-ES"/>
        </w:rPr>
        <w:t>đổi</w:t>
      </w:r>
      <w:proofErr w:type="spellEnd"/>
      <w:r w:rsidRPr="00F44CBD">
        <w:rPr>
          <w:sz w:val="28"/>
          <w:szCs w:val="28"/>
          <w:lang w:val="es-ES"/>
        </w:rPr>
        <w:t xml:space="preserve">, </w:t>
      </w:r>
      <w:proofErr w:type="spellStart"/>
      <w:r w:rsidRPr="00F44CBD">
        <w:rPr>
          <w:sz w:val="28"/>
          <w:szCs w:val="28"/>
          <w:lang w:val="es-ES"/>
        </w:rPr>
        <w:t>bổ</w:t>
      </w:r>
      <w:proofErr w:type="spellEnd"/>
      <w:r w:rsidRPr="00F44CBD">
        <w:rPr>
          <w:sz w:val="28"/>
          <w:szCs w:val="28"/>
          <w:lang w:val="es-ES"/>
        </w:rPr>
        <w:t xml:space="preserve"> </w:t>
      </w:r>
      <w:proofErr w:type="spellStart"/>
      <w:r w:rsidRPr="00F44CBD">
        <w:rPr>
          <w:sz w:val="28"/>
          <w:szCs w:val="28"/>
          <w:lang w:val="es-ES"/>
        </w:rPr>
        <w:t>sung</w:t>
      </w:r>
      <w:proofErr w:type="spellEnd"/>
      <w:r w:rsidRPr="00F44CBD">
        <w:rPr>
          <w:sz w:val="28"/>
          <w:szCs w:val="28"/>
          <w:lang w:val="es-ES"/>
        </w:rPr>
        <w:t xml:space="preserve"> </w:t>
      </w:r>
      <w:proofErr w:type="spellStart"/>
      <w:r w:rsidRPr="00F44CBD">
        <w:rPr>
          <w:sz w:val="28"/>
          <w:szCs w:val="28"/>
          <w:lang w:val="es-ES"/>
        </w:rPr>
        <w:t>nội</w:t>
      </w:r>
      <w:proofErr w:type="spellEnd"/>
      <w:r w:rsidRPr="00F44CBD">
        <w:rPr>
          <w:sz w:val="28"/>
          <w:szCs w:val="28"/>
          <w:lang w:val="es-ES"/>
        </w:rPr>
        <w:t xml:space="preserve"> </w:t>
      </w:r>
      <w:proofErr w:type="spellStart"/>
      <w:r w:rsidRPr="00F44CBD">
        <w:rPr>
          <w:sz w:val="28"/>
          <w:szCs w:val="28"/>
          <w:lang w:val="es-ES"/>
        </w:rPr>
        <w:t>dung</w:t>
      </w:r>
      <w:proofErr w:type="spellEnd"/>
      <w:r w:rsidRPr="00F44CBD">
        <w:rPr>
          <w:sz w:val="28"/>
          <w:szCs w:val="28"/>
          <w:lang w:val="es-ES"/>
        </w:rPr>
        <w:t xml:space="preserve"> </w:t>
      </w:r>
      <w:proofErr w:type="spellStart"/>
      <w:r w:rsidRPr="00F44CBD">
        <w:rPr>
          <w:sz w:val="28"/>
          <w:szCs w:val="28"/>
          <w:lang w:val="es-ES"/>
        </w:rPr>
        <w:t>công</w:t>
      </w:r>
      <w:proofErr w:type="spellEnd"/>
      <w:r w:rsidRPr="00F44CBD">
        <w:rPr>
          <w:sz w:val="28"/>
          <w:szCs w:val="28"/>
          <w:lang w:val="es-ES"/>
        </w:rPr>
        <w:t xml:space="preserve"> </w:t>
      </w:r>
      <w:proofErr w:type="spellStart"/>
      <w:r w:rsidRPr="00F44CBD">
        <w:rPr>
          <w:sz w:val="28"/>
          <w:szCs w:val="28"/>
          <w:lang w:val="es-ES"/>
        </w:rPr>
        <w:t>việc</w:t>
      </w:r>
      <w:proofErr w:type="spellEnd"/>
      <w:r w:rsidRPr="00F44CBD">
        <w:rPr>
          <w:sz w:val="28"/>
          <w:szCs w:val="28"/>
          <w:lang w:val="es-ES"/>
        </w:rPr>
        <w:t xml:space="preserve"> </w:t>
      </w:r>
      <w:proofErr w:type="spellStart"/>
      <w:r w:rsidRPr="00F44CBD">
        <w:rPr>
          <w:sz w:val="28"/>
          <w:szCs w:val="28"/>
          <w:lang w:val="es-ES"/>
        </w:rPr>
        <w:t>của</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w:t>
      </w:r>
    </w:p>
    <w:p w14:paraId="159092A8" w14:textId="40C82087" w:rsidR="00444F8E" w:rsidRPr="00444F8E" w:rsidRDefault="00444F8E" w:rsidP="00444F8E">
      <w:pPr>
        <w:widowControl w:val="0"/>
        <w:spacing w:before="120" w:after="120"/>
        <w:ind w:right="191" w:firstLine="567"/>
        <w:rPr>
          <w:sz w:val="28"/>
          <w:szCs w:val="28"/>
          <w:lang w:val="es-ES"/>
        </w:rPr>
      </w:pPr>
      <w:r>
        <w:rPr>
          <w:sz w:val="28"/>
          <w:szCs w:val="28"/>
          <w:lang w:val="es-ES"/>
        </w:rPr>
        <w:t>3</w:t>
      </w:r>
      <w:r w:rsidRPr="00444F8E">
        <w:rPr>
          <w:sz w:val="28"/>
          <w:szCs w:val="28"/>
          <w:lang w:val="es-ES"/>
        </w:rPr>
        <w:t xml:space="preserve">. </w:t>
      </w:r>
      <w:proofErr w:type="spellStart"/>
      <w:r w:rsidRPr="00444F8E">
        <w:rPr>
          <w:sz w:val="28"/>
          <w:szCs w:val="28"/>
          <w:lang w:val="es-ES"/>
        </w:rPr>
        <w:t>Trường</w:t>
      </w:r>
      <w:proofErr w:type="spellEnd"/>
      <w:r w:rsidRPr="00444F8E">
        <w:rPr>
          <w:sz w:val="28"/>
          <w:szCs w:val="28"/>
          <w:lang w:val="es-ES"/>
        </w:rPr>
        <w:t xml:space="preserve"> </w:t>
      </w:r>
      <w:proofErr w:type="spellStart"/>
      <w:r w:rsidRPr="00444F8E">
        <w:rPr>
          <w:sz w:val="28"/>
          <w:szCs w:val="28"/>
          <w:lang w:val="es-ES"/>
        </w:rPr>
        <w:t>hợp</w:t>
      </w:r>
      <w:proofErr w:type="spellEnd"/>
      <w:r w:rsidRPr="00444F8E">
        <w:rPr>
          <w:sz w:val="28"/>
          <w:szCs w:val="28"/>
          <w:lang w:val="es-ES"/>
        </w:rPr>
        <w:t xml:space="preserve"> </w:t>
      </w:r>
      <w:proofErr w:type="spellStart"/>
      <w:r w:rsidRPr="00444F8E">
        <w:rPr>
          <w:sz w:val="28"/>
          <w:szCs w:val="28"/>
          <w:lang w:val="es-ES"/>
        </w:rPr>
        <w:t>điều</w:t>
      </w:r>
      <w:proofErr w:type="spellEnd"/>
      <w:r w:rsidRPr="00444F8E">
        <w:rPr>
          <w:sz w:val="28"/>
          <w:szCs w:val="28"/>
          <w:lang w:val="es-ES"/>
        </w:rPr>
        <w:t xml:space="preserve"> </w:t>
      </w:r>
      <w:proofErr w:type="spellStart"/>
      <w:r w:rsidRPr="00444F8E">
        <w:rPr>
          <w:sz w:val="28"/>
          <w:szCs w:val="28"/>
          <w:lang w:val="es-ES"/>
        </w:rPr>
        <w:t>chỉnh</w:t>
      </w:r>
      <w:proofErr w:type="spellEnd"/>
      <w:r w:rsidRPr="00444F8E">
        <w:rPr>
          <w:sz w:val="28"/>
          <w:szCs w:val="28"/>
          <w:lang w:val="es-ES"/>
        </w:rPr>
        <w:t xml:space="preserve"> </w:t>
      </w:r>
      <w:proofErr w:type="spellStart"/>
      <w:r w:rsidRPr="00444F8E">
        <w:rPr>
          <w:sz w:val="28"/>
          <w:szCs w:val="28"/>
          <w:lang w:val="es-ES"/>
        </w:rPr>
        <w:t>tiến</w:t>
      </w:r>
      <w:proofErr w:type="spellEnd"/>
      <w:r w:rsidRPr="00444F8E">
        <w:rPr>
          <w:sz w:val="28"/>
          <w:szCs w:val="28"/>
          <w:lang w:val="es-ES"/>
        </w:rPr>
        <w:t xml:space="preserve"> </w:t>
      </w:r>
      <w:proofErr w:type="spellStart"/>
      <w:r w:rsidRPr="00444F8E">
        <w:rPr>
          <w:sz w:val="28"/>
          <w:szCs w:val="28"/>
          <w:lang w:val="es-ES"/>
        </w:rPr>
        <w:t>độ</w:t>
      </w:r>
      <w:proofErr w:type="spellEnd"/>
      <w:r w:rsidRPr="00444F8E">
        <w:rPr>
          <w:sz w:val="28"/>
          <w:szCs w:val="28"/>
          <w:lang w:val="es-ES"/>
        </w:rPr>
        <w:t xml:space="preserve"> </w:t>
      </w:r>
      <w:proofErr w:type="spellStart"/>
      <w:r w:rsidRPr="00444F8E">
        <w:rPr>
          <w:sz w:val="28"/>
          <w:szCs w:val="28"/>
          <w:lang w:val="es-ES"/>
        </w:rPr>
        <w:t>thực</w:t>
      </w:r>
      <w:proofErr w:type="spellEnd"/>
      <w:r w:rsidRPr="00444F8E">
        <w:rPr>
          <w:sz w:val="28"/>
          <w:szCs w:val="28"/>
          <w:lang w:val="es-ES"/>
        </w:rPr>
        <w:t xml:space="preserve"> </w:t>
      </w:r>
      <w:proofErr w:type="spellStart"/>
      <w:r w:rsidRPr="00444F8E">
        <w:rPr>
          <w:sz w:val="28"/>
          <w:szCs w:val="28"/>
          <w:lang w:val="es-ES"/>
        </w:rPr>
        <w:t>hiện</w:t>
      </w:r>
      <w:proofErr w:type="spellEnd"/>
      <w:r w:rsidRPr="00444F8E">
        <w:rPr>
          <w:sz w:val="28"/>
          <w:szCs w:val="28"/>
          <w:lang w:val="es-ES"/>
        </w:rPr>
        <w:t xml:space="preserve"> </w:t>
      </w:r>
      <w:proofErr w:type="spellStart"/>
      <w:r w:rsidRPr="00444F8E">
        <w:rPr>
          <w:sz w:val="28"/>
          <w:szCs w:val="28"/>
          <w:lang w:val="es-ES"/>
        </w:rPr>
        <w:t>hợp</w:t>
      </w:r>
      <w:proofErr w:type="spellEnd"/>
      <w:r w:rsidRPr="00444F8E">
        <w:rPr>
          <w:sz w:val="28"/>
          <w:szCs w:val="28"/>
          <w:lang w:val="es-ES"/>
        </w:rPr>
        <w:t xml:space="preserve"> </w:t>
      </w:r>
      <w:proofErr w:type="spellStart"/>
      <w:r w:rsidRPr="00444F8E">
        <w:rPr>
          <w:sz w:val="28"/>
          <w:szCs w:val="28"/>
          <w:lang w:val="es-ES"/>
        </w:rPr>
        <w:t>đồng</w:t>
      </w:r>
      <w:proofErr w:type="spellEnd"/>
      <w:r w:rsidRPr="00444F8E">
        <w:rPr>
          <w:sz w:val="28"/>
          <w:szCs w:val="28"/>
          <w:lang w:val="es-ES"/>
        </w:rPr>
        <w:t xml:space="preserve"> </w:t>
      </w:r>
      <w:proofErr w:type="spellStart"/>
      <w:r w:rsidRPr="00444F8E">
        <w:rPr>
          <w:sz w:val="28"/>
          <w:szCs w:val="28"/>
          <w:lang w:val="es-ES"/>
        </w:rPr>
        <w:t>mà</w:t>
      </w:r>
      <w:proofErr w:type="spellEnd"/>
      <w:r w:rsidRPr="00444F8E">
        <w:rPr>
          <w:sz w:val="28"/>
          <w:szCs w:val="28"/>
          <w:lang w:val="es-ES"/>
        </w:rPr>
        <w:t xml:space="preserve"> </w:t>
      </w:r>
      <w:proofErr w:type="spellStart"/>
      <w:r w:rsidRPr="00444F8E">
        <w:rPr>
          <w:sz w:val="28"/>
          <w:szCs w:val="28"/>
          <w:lang w:val="es-ES"/>
        </w:rPr>
        <w:t>không</w:t>
      </w:r>
      <w:proofErr w:type="spellEnd"/>
      <w:r w:rsidRPr="00444F8E">
        <w:rPr>
          <w:sz w:val="28"/>
          <w:szCs w:val="28"/>
          <w:lang w:val="es-ES"/>
        </w:rPr>
        <w:t xml:space="preserve"> </w:t>
      </w:r>
      <w:proofErr w:type="spellStart"/>
      <w:r w:rsidRPr="00444F8E">
        <w:rPr>
          <w:sz w:val="28"/>
          <w:szCs w:val="28"/>
          <w:lang w:val="es-ES"/>
        </w:rPr>
        <w:t>làm</w:t>
      </w:r>
      <w:proofErr w:type="spellEnd"/>
      <w:r w:rsidRPr="00444F8E">
        <w:rPr>
          <w:sz w:val="28"/>
          <w:szCs w:val="28"/>
          <w:lang w:val="es-ES"/>
        </w:rPr>
        <w:t xml:space="preserve"> </w:t>
      </w:r>
      <w:proofErr w:type="spellStart"/>
      <w:r w:rsidRPr="00444F8E">
        <w:rPr>
          <w:sz w:val="28"/>
          <w:szCs w:val="28"/>
          <w:lang w:val="es-ES"/>
        </w:rPr>
        <w:t>kéo</w:t>
      </w:r>
      <w:proofErr w:type="spellEnd"/>
      <w:r w:rsidRPr="00444F8E">
        <w:rPr>
          <w:sz w:val="28"/>
          <w:szCs w:val="28"/>
          <w:lang w:val="es-ES"/>
        </w:rPr>
        <w:t xml:space="preserve"> </w:t>
      </w:r>
      <w:proofErr w:type="spellStart"/>
      <w:r w:rsidRPr="00444F8E">
        <w:rPr>
          <w:sz w:val="28"/>
          <w:szCs w:val="28"/>
          <w:lang w:val="es-ES"/>
        </w:rPr>
        <w:t>dài</w:t>
      </w:r>
      <w:proofErr w:type="spellEnd"/>
      <w:r w:rsidRPr="00444F8E">
        <w:rPr>
          <w:sz w:val="28"/>
          <w:szCs w:val="28"/>
          <w:lang w:val="es-ES"/>
        </w:rPr>
        <w:t xml:space="preserve"> </w:t>
      </w:r>
      <w:proofErr w:type="spellStart"/>
      <w:r w:rsidRPr="00444F8E">
        <w:rPr>
          <w:sz w:val="28"/>
          <w:szCs w:val="28"/>
          <w:lang w:val="es-ES"/>
        </w:rPr>
        <w:t>thời</w:t>
      </w:r>
      <w:proofErr w:type="spellEnd"/>
      <w:r w:rsidRPr="00444F8E">
        <w:rPr>
          <w:sz w:val="28"/>
          <w:szCs w:val="28"/>
          <w:lang w:val="es-ES"/>
        </w:rPr>
        <w:t xml:space="preserve"> </w:t>
      </w:r>
      <w:proofErr w:type="spellStart"/>
      <w:r w:rsidRPr="00444F8E">
        <w:rPr>
          <w:sz w:val="28"/>
          <w:szCs w:val="28"/>
          <w:lang w:val="es-ES"/>
        </w:rPr>
        <w:t>gian</w:t>
      </w:r>
      <w:proofErr w:type="spellEnd"/>
      <w:r w:rsidRPr="00444F8E">
        <w:rPr>
          <w:sz w:val="28"/>
          <w:szCs w:val="28"/>
          <w:lang w:val="es-ES"/>
        </w:rPr>
        <w:t xml:space="preserve"> </w:t>
      </w:r>
      <w:proofErr w:type="spellStart"/>
      <w:r w:rsidRPr="00444F8E">
        <w:rPr>
          <w:sz w:val="28"/>
          <w:szCs w:val="28"/>
          <w:lang w:val="es-ES"/>
        </w:rPr>
        <w:t>thực</w:t>
      </w:r>
      <w:proofErr w:type="spellEnd"/>
      <w:r w:rsidRPr="00444F8E">
        <w:rPr>
          <w:sz w:val="28"/>
          <w:szCs w:val="28"/>
          <w:lang w:val="es-ES"/>
        </w:rPr>
        <w:t xml:space="preserve"> </w:t>
      </w:r>
      <w:proofErr w:type="spellStart"/>
      <w:r w:rsidRPr="00444F8E">
        <w:rPr>
          <w:sz w:val="28"/>
          <w:szCs w:val="28"/>
          <w:lang w:val="es-ES"/>
        </w:rPr>
        <w:t>hiện</w:t>
      </w:r>
      <w:proofErr w:type="spellEnd"/>
      <w:r w:rsidRPr="00444F8E">
        <w:rPr>
          <w:sz w:val="28"/>
          <w:szCs w:val="28"/>
          <w:lang w:val="es-ES"/>
        </w:rPr>
        <w:t xml:space="preserve"> </w:t>
      </w:r>
      <w:proofErr w:type="spellStart"/>
      <w:r w:rsidRPr="00444F8E">
        <w:rPr>
          <w:sz w:val="28"/>
          <w:szCs w:val="28"/>
          <w:lang w:val="es-ES"/>
        </w:rPr>
        <w:t>hợp</w:t>
      </w:r>
      <w:proofErr w:type="spellEnd"/>
      <w:r w:rsidRPr="00444F8E">
        <w:rPr>
          <w:sz w:val="28"/>
          <w:szCs w:val="28"/>
          <w:lang w:val="es-ES"/>
        </w:rPr>
        <w:t xml:space="preserve"> </w:t>
      </w:r>
      <w:proofErr w:type="spellStart"/>
      <w:r w:rsidRPr="00444F8E">
        <w:rPr>
          <w:sz w:val="28"/>
          <w:szCs w:val="28"/>
          <w:lang w:val="es-ES"/>
        </w:rPr>
        <w:t>đồng</w:t>
      </w:r>
      <w:proofErr w:type="spellEnd"/>
      <w:r w:rsidRPr="00444F8E">
        <w:rPr>
          <w:sz w:val="28"/>
          <w:szCs w:val="28"/>
          <w:lang w:val="es-ES"/>
        </w:rPr>
        <w:t xml:space="preserve"> </w:t>
      </w:r>
      <w:proofErr w:type="spellStart"/>
      <w:r w:rsidRPr="00444F8E">
        <w:rPr>
          <w:sz w:val="28"/>
          <w:szCs w:val="28"/>
          <w:lang w:val="es-ES"/>
        </w:rPr>
        <w:t>thì</w:t>
      </w:r>
      <w:proofErr w:type="spellEnd"/>
      <w:r w:rsidRPr="00444F8E">
        <w:rPr>
          <w:sz w:val="28"/>
          <w:szCs w:val="28"/>
          <w:lang w:val="es-ES"/>
        </w:rPr>
        <w:t xml:space="preserve"> </w:t>
      </w:r>
      <w:proofErr w:type="spellStart"/>
      <w:r>
        <w:rPr>
          <w:sz w:val="28"/>
          <w:szCs w:val="28"/>
          <w:lang w:val="es-ES"/>
        </w:rPr>
        <w:t>Bên</w:t>
      </w:r>
      <w:proofErr w:type="spellEnd"/>
      <w:r>
        <w:rPr>
          <w:sz w:val="28"/>
          <w:szCs w:val="28"/>
          <w:lang w:val="es-ES"/>
        </w:rPr>
        <w:t xml:space="preserve"> A </w:t>
      </w:r>
      <w:proofErr w:type="spellStart"/>
      <w:r w:rsidRPr="00444F8E">
        <w:rPr>
          <w:sz w:val="28"/>
          <w:szCs w:val="28"/>
          <w:lang w:val="es-ES"/>
        </w:rPr>
        <w:t>và</w:t>
      </w:r>
      <w:proofErr w:type="spellEnd"/>
      <w:r w:rsidRPr="00444F8E">
        <w:rPr>
          <w:sz w:val="28"/>
          <w:szCs w:val="28"/>
          <w:lang w:val="es-ES"/>
        </w:rPr>
        <w:t xml:space="preserve"> </w:t>
      </w:r>
      <w:proofErr w:type="spellStart"/>
      <w:r>
        <w:rPr>
          <w:sz w:val="28"/>
          <w:szCs w:val="28"/>
          <w:lang w:val="es-ES"/>
        </w:rPr>
        <w:t>Bên</w:t>
      </w:r>
      <w:proofErr w:type="spellEnd"/>
      <w:r>
        <w:rPr>
          <w:sz w:val="28"/>
          <w:szCs w:val="28"/>
          <w:lang w:val="es-ES"/>
        </w:rPr>
        <w:t xml:space="preserve"> B</w:t>
      </w:r>
      <w:r w:rsidRPr="00444F8E">
        <w:rPr>
          <w:sz w:val="28"/>
          <w:szCs w:val="28"/>
          <w:lang w:val="es-ES"/>
        </w:rPr>
        <w:t xml:space="preserve"> </w:t>
      </w:r>
      <w:proofErr w:type="spellStart"/>
      <w:r w:rsidRPr="00444F8E">
        <w:rPr>
          <w:sz w:val="28"/>
          <w:szCs w:val="28"/>
          <w:lang w:val="es-ES"/>
        </w:rPr>
        <w:t>thỏa</w:t>
      </w:r>
      <w:proofErr w:type="spellEnd"/>
      <w:r w:rsidRPr="00444F8E">
        <w:rPr>
          <w:sz w:val="28"/>
          <w:szCs w:val="28"/>
          <w:lang w:val="es-ES"/>
        </w:rPr>
        <w:t xml:space="preserve"> </w:t>
      </w:r>
      <w:proofErr w:type="spellStart"/>
      <w:r w:rsidRPr="00444F8E">
        <w:rPr>
          <w:sz w:val="28"/>
          <w:szCs w:val="28"/>
          <w:lang w:val="es-ES"/>
        </w:rPr>
        <w:t>thuận</w:t>
      </w:r>
      <w:proofErr w:type="spellEnd"/>
      <w:r w:rsidRPr="00444F8E">
        <w:rPr>
          <w:sz w:val="28"/>
          <w:szCs w:val="28"/>
          <w:lang w:val="es-ES"/>
        </w:rPr>
        <w:t xml:space="preserve">, </w:t>
      </w:r>
      <w:proofErr w:type="spellStart"/>
      <w:r w:rsidRPr="00444F8E">
        <w:rPr>
          <w:sz w:val="28"/>
          <w:szCs w:val="28"/>
          <w:lang w:val="es-ES"/>
        </w:rPr>
        <w:t>thống</w:t>
      </w:r>
      <w:proofErr w:type="spellEnd"/>
      <w:r w:rsidRPr="00444F8E">
        <w:rPr>
          <w:sz w:val="28"/>
          <w:szCs w:val="28"/>
          <w:lang w:val="es-ES"/>
        </w:rPr>
        <w:t xml:space="preserve"> </w:t>
      </w:r>
      <w:proofErr w:type="spellStart"/>
      <w:r w:rsidRPr="00444F8E">
        <w:rPr>
          <w:sz w:val="28"/>
          <w:szCs w:val="28"/>
          <w:lang w:val="es-ES"/>
        </w:rPr>
        <w:t>nhất</w:t>
      </w:r>
      <w:proofErr w:type="spellEnd"/>
      <w:r w:rsidRPr="00444F8E">
        <w:rPr>
          <w:sz w:val="28"/>
          <w:szCs w:val="28"/>
          <w:lang w:val="es-ES"/>
        </w:rPr>
        <w:t xml:space="preserve"> </w:t>
      </w:r>
      <w:proofErr w:type="spellStart"/>
      <w:r w:rsidRPr="00444F8E">
        <w:rPr>
          <w:sz w:val="28"/>
          <w:szCs w:val="28"/>
          <w:lang w:val="es-ES"/>
        </w:rPr>
        <w:t>việc</w:t>
      </w:r>
      <w:proofErr w:type="spellEnd"/>
      <w:r w:rsidRPr="00444F8E">
        <w:rPr>
          <w:sz w:val="28"/>
          <w:szCs w:val="28"/>
          <w:lang w:val="es-ES"/>
        </w:rPr>
        <w:t xml:space="preserve"> </w:t>
      </w:r>
      <w:proofErr w:type="spellStart"/>
      <w:r w:rsidRPr="00444F8E">
        <w:rPr>
          <w:sz w:val="28"/>
          <w:szCs w:val="28"/>
          <w:lang w:val="es-ES"/>
        </w:rPr>
        <w:t>điều</w:t>
      </w:r>
      <w:proofErr w:type="spellEnd"/>
      <w:r w:rsidRPr="00444F8E">
        <w:rPr>
          <w:sz w:val="28"/>
          <w:szCs w:val="28"/>
          <w:lang w:val="es-ES"/>
        </w:rPr>
        <w:t xml:space="preserve"> </w:t>
      </w:r>
      <w:proofErr w:type="spellStart"/>
      <w:r w:rsidRPr="00444F8E">
        <w:rPr>
          <w:sz w:val="28"/>
          <w:szCs w:val="28"/>
          <w:lang w:val="es-ES"/>
        </w:rPr>
        <w:t>chỉnh</w:t>
      </w:r>
      <w:proofErr w:type="spellEnd"/>
      <w:r w:rsidRPr="00444F8E">
        <w:rPr>
          <w:sz w:val="28"/>
          <w:szCs w:val="28"/>
          <w:lang w:val="es-ES"/>
        </w:rPr>
        <w:t xml:space="preserve">. </w:t>
      </w:r>
      <w:proofErr w:type="spellStart"/>
      <w:r w:rsidRPr="00444F8E">
        <w:rPr>
          <w:sz w:val="28"/>
          <w:szCs w:val="28"/>
          <w:lang w:val="es-ES"/>
        </w:rPr>
        <w:t>Trường</w:t>
      </w:r>
      <w:proofErr w:type="spellEnd"/>
      <w:r w:rsidRPr="00444F8E">
        <w:rPr>
          <w:sz w:val="28"/>
          <w:szCs w:val="28"/>
          <w:lang w:val="es-ES"/>
        </w:rPr>
        <w:t xml:space="preserve"> </w:t>
      </w:r>
      <w:proofErr w:type="spellStart"/>
      <w:r w:rsidRPr="00444F8E">
        <w:rPr>
          <w:sz w:val="28"/>
          <w:szCs w:val="28"/>
          <w:lang w:val="es-ES"/>
        </w:rPr>
        <w:t>hợp</w:t>
      </w:r>
      <w:proofErr w:type="spellEnd"/>
      <w:r w:rsidRPr="00444F8E">
        <w:rPr>
          <w:sz w:val="28"/>
          <w:szCs w:val="28"/>
          <w:lang w:val="es-ES"/>
        </w:rPr>
        <w:t xml:space="preserve"> </w:t>
      </w:r>
      <w:proofErr w:type="spellStart"/>
      <w:r w:rsidRPr="00444F8E">
        <w:rPr>
          <w:sz w:val="28"/>
          <w:szCs w:val="28"/>
          <w:lang w:val="es-ES"/>
        </w:rPr>
        <w:t>điều</w:t>
      </w:r>
      <w:proofErr w:type="spellEnd"/>
      <w:r w:rsidRPr="00444F8E">
        <w:rPr>
          <w:sz w:val="28"/>
          <w:szCs w:val="28"/>
          <w:lang w:val="es-ES"/>
        </w:rPr>
        <w:t xml:space="preserve"> </w:t>
      </w:r>
      <w:proofErr w:type="spellStart"/>
      <w:r w:rsidRPr="00444F8E">
        <w:rPr>
          <w:sz w:val="28"/>
          <w:szCs w:val="28"/>
          <w:lang w:val="es-ES"/>
        </w:rPr>
        <w:t>chỉnh</w:t>
      </w:r>
      <w:proofErr w:type="spellEnd"/>
      <w:r w:rsidRPr="00444F8E">
        <w:rPr>
          <w:sz w:val="28"/>
          <w:szCs w:val="28"/>
          <w:lang w:val="es-ES"/>
        </w:rPr>
        <w:t xml:space="preserve"> </w:t>
      </w:r>
      <w:proofErr w:type="spellStart"/>
      <w:r w:rsidRPr="00444F8E">
        <w:rPr>
          <w:sz w:val="28"/>
          <w:szCs w:val="28"/>
          <w:lang w:val="es-ES"/>
        </w:rPr>
        <w:t>tiến</w:t>
      </w:r>
      <w:proofErr w:type="spellEnd"/>
      <w:r w:rsidRPr="00444F8E">
        <w:rPr>
          <w:sz w:val="28"/>
          <w:szCs w:val="28"/>
          <w:lang w:val="es-ES"/>
        </w:rPr>
        <w:t xml:space="preserve"> </w:t>
      </w:r>
      <w:proofErr w:type="spellStart"/>
      <w:r w:rsidRPr="00444F8E">
        <w:rPr>
          <w:sz w:val="28"/>
          <w:szCs w:val="28"/>
          <w:lang w:val="es-ES"/>
        </w:rPr>
        <w:t>độ</w:t>
      </w:r>
      <w:proofErr w:type="spellEnd"/>
      <w:r w:rsidRPr="00444F8E">
        <w:rPr>
          <w:sz w:val="28"/>
          <w:szCs w:val="28"/>
          <w:lang w:val="es-ES"/>
        </w:rPr>
        <w:t xml:space="preserve"> </w:t>
      </w:r>
      <w:proofErr w:type="spellStart"/>
      <w:r w:rsidRPr="00444F8E">
        <w:rPr>
          <w:sz w:val="28"/>
          <w:szCs w:val="28"/>
          <w:lang w:val="es-ES"/>
        </w:rPr>
        <w:t>thực</w:t>
      </w:r>
      <w:proofErr w:type="spellEnd"/>
      <w:r w:rsidRPr="00444F8E">
        <w:rPr>
          <w:sz w:val="28"/>
          <w:szCs w:val="28"/>
          <w:lang w:val="es-ES"/>
        </w:rPr>
        <w:t xml:space="preserve"> </w:t>
      </w:r>
      <w:proofErr w:type="spellStart"/>
      <w:r w:rsidRPr="00444F8E">
        <w:rPr>
          <w:sz w:val="28"/>
          <w:szCs w:val="28"/>
          <w:lang w:val="es-ES"/>
        </w:rPr>
        <w:t>hiện</w:t>
      </w:r>
      <w:proofErr w:type="spellEnd"/>
      <w:r w:rsidRPr="00444F8E">
        <w:rPr>
          <w:sz w:val="28"/>
          <w:szCs w:val="28"/>
          <w:lang w:val="es-ES"/>
        </w:rPr>
        <w:t xml:space="preserve"> </w:t>
      </w:r>
      <w:proofErr w:type="spellStart"/>
      <w:r w:rsidRPr="00444F8E">
        <w:rPr>
          <w:sz w:val="28"/>
          <w:szCs w:val="28"/>
          <w:lang w:val="es-ES"/>
        </w:rPr>
        <w:t>hợp</w:t>
      </w:r>
      <w:proofErr w:type="spellEnd"/>
      <w:r w:rsidRPr="00444F8E">
        <w:rPr>
          <w:sz w:val="28"/>
          <w:szCs w:val="28"/>
          <w:lang w:val="es-ES"/>
        </w:rPr>
        <w:t xml:space="preserve"> </w:t>
      </w:r>
      <w:proofErr w:type="spellStart"/>
      <w:r w:rsidRPr="00444F8E">
        <w:rPr>
          <w:sz w:val="28"/>
          <w:szCs w:val="28"/>
          <w:lang w:val="es-ES"/>
        </w:rPr>
        <w:t>đồng</w:t>
      </w:r>
      <w:proofErr w:type="spellEnd"/>
      <w:r w:rsidRPr="00444F8E">
        <w:rPr>
          <w:sz w:val="28"/>
          <w:szCs w:val="28"/>
          <w:lang w:val="es-ES"/>
        </w:rPr>
        <w:t xml:space="preserve"> </w:t>
      </w:r>
      <w:proofErr w:type="spellStart"/>
      <w:r w:rsidRPr="00444F8E">
        <w:rPr>
          <w:sz w:val="28"/>
          <w:szCs w:val="28"/>
          <w:lang w:val="es-ES"/>
        </w:rPr>
        <w:t>làm</w:t>
      </w:r>
      <w:proofErr w:type="spellEnd"/>
      <w:r w:rsidRPr="00444F8E">
        <w:rPr>
          <w:sz w:val="28"/>
          <w:szCs w:val="28"/>
          <w:lang w:val="es-ES"/>
        </w:rPr>
        <w:t xml:space="preserve"> </w:t>
      </w:r>
      <w:proofErr w:type="spellStart"/>
      <w:r w:rsidRPr="00444F8E">
        <w:rPr>
          <w:sz w:val="28"/>
          <w:szCs w:val="28"/>
          <w:lang w:val="es-ES"/>
        </w:rPr>
        <w:t>kéo</w:t>
      </w:r>
      <w:proofErr w:type="spellEnd"/>
      <w:r w:rsidRPr="00444F8E">
        <w:rPr>
          <w:sz w:val="28"/>
          <w:szCs w:val="28"/>
          <w:lang w:val="es-ES"/>
        </w:rPr>
        <w:t xml:space="preserve"> </w:t>
      </w:r>
      <w:proofErr w:type="spellStart"/>
      <w:r w:rsidRPr="00444F8E">
        <w:rPr>
          <w:sz w:val="28"/>
          <w:szCs w:val="28"/>
          <w:lang w:val="es-ES"/>
        </w:rPr>
        <w:t>dài</w:t>
      </w:r>
      <w:proofErr w:type="spellEnd"/>
      <w:r w:rsidRPr="00444F8E">
        <w:rPr>
          <w:sz w:val="28"/>
          <w:szCs w:val="28"/>
          <w:lang w:val="es-ES"/>
        </w:rPr>
        <w:t xml:space="preserve"> </w:t>
      </w:r>
      <w:proofErr w:type="spellStart"/>
      <w:r w:rsidRPr="00444F8E">
        <w:rPr>
          <w:sz w:val="28"/>
          <w:szCs w:val="28"/>
          <w:lang w:val="es-ES"/>
        </w:rPr>
        <w:t>thời</w:t>
      </w:r>
      <w:proofErr w:type="spellEnd"/>
      <w:r w:rsidRPr="00444F8E">
        <w:rPr>
          <w:sz w:val="28"/>
          <w:szCs w:val="28"/>
          <w:lang w:val="es-ES"/>
        </w:rPr>
        <w:t xml:space="preserve"> </w:t>
      </w:r>
      <w:proofErr w:type="spellStart"/>
      <w:r w:rsidRPr="00444F8E">
        <w:rPr>
          <w:sz w:val="28"/>
          <w:szCs w:val="28"/>
          <w:lang w:val="es-ES"/>
        </w:rPr>
        <w:t>gian</w:t>
      </w:r>
      <w:proofErr w:type="spellEnd"/>
      <w:r w:rsidRPr="00444F8E">
        <w:rPr>
          <w:sz w:val="28"/>
          <w:szCs w:val="28"/>
          <w:lang w:val="es-ES"/>
        </w:rPr>
        <w:t xml:space="preserve"> </w:t>
      </w:r>
      <w:proofErr w:type="spellStart"/>
      <w:r w:rsidRPr="00444F8E">
        <w:rPr>
          <w:sz w:val="28"/>
          <w:szCs w:val="28"/>
          <w:lang w:val="es-ES"/>
        </w:rPr>
        <w:t>thực</w:t>
      </w:r>
      <w:proofErr w:type="spellEnd"/>
      <w:r w:rsidRPr="00444F8E">
        <w:rPr>
          <w:sz w:val="28"/>
          <w:szCs w:val="28"/>
          <w:lang w:val="es-ES"/>
        </w:rPr>
        <w:t xml:space="preserve"> </w:t>
      </w:r>
      <w:proofErr w:type="spellStart"/>
      <w:r w:rsidRPr="00444F8E">
        <w:rPr>
          <w:sz w:val="28"/>
          <w:szCs w:val="28"/>
          <w:lang w:val="es-ES"/>
        </w:rPr>
        <w:t>hiện</w:t>
      </w:r>
      <w:proofErr w:type="spellEnd"/>
      <w:r w:rsidRPr="00444F8E">
        <w:rPr>
          <w:sz w:val="28"/>
          <w:szCs w:val="28"/>
          <w:lang w:val="es-ES"/>
        </w:rPr>
        <w:t xml:space="preserve"> </w:t>
      </w:r>
      <w:proofErr w:type="spellStart"/>
      <w:r w:rsidRPr="00444F8E">
        <w:rPr>
          <w:sz w:val="28"/>
          <w:szCs w:val="28"/>
          <w:lang w:val="es-ES"/>
        </w:rPr>
        <w:t>hợp</w:t>
      </w:r>
      <w:proofErr w:type="spellEnd"/>
      <w:r w:rsidRPr="00444F8E">
        <w:rPr>
          <w:sz w:val="28"/>
          <w:szCs w:val="28"/>
          <w:lang w:val="es-ES"/>
        </w:rPr>
        <w:t xml:space="preserve"> </w:t>
      </w:r>
      <w:proofErr w:type="spellStart"/>
      <w:r w:rsidRPr="00444F8E">
        <w:rPr>
          <w:sz w:val="28"/>
          <w:szCs w:val="28"/>
          <w:lang w:val="es-ES"/>
        </w:rPr>
        <w:t>đồng</w:t>
      </w:r>
      <w:proofErr w:type="spellEnd"/>
      <w:r w:rsidRPr="00444F8E">
        <w:rPr>
          <w:sz w:val="28"/>
          <w:szCs w:val="28"/>
          <w:lang w:val="es-ES"/>
        </w:rPr>
        <w:t xml:space="preserve"> </w:t>
      </w:r>
      <w:proofErr w:type="spellStart"/>
      <w:r w:rsidRPr="00444F8E">
        <w:rPr>
          <w:sz w:val="28"/>
          <w:szCs w:val="28"/>
          <w:lang w:val="es-ES"/>
        </w:rPr>
        <w:t>thì</w:t>
      </w:r>
      <w:proofErr w:type="spellEnd"/>
      <w:r w:rsidRPr="00444F8E">
        <w:rPr>
          <w:sz w:val="28"/>
          <w:szCs w:val="28"/>
          <w:lang w:val="es-ES"/>
        </w:rPr>
        <w:t xml:space="preserve"> </w:t>
      </w:r>
      <w:proofErr w:type="spellStart"/>
      <w:r>
        <w:rPr>
          <w:sz w:val="28"/>
          <w:szCs w:val="28"/>
          <w:lang w:val="es-ES"/>
        </w:rPr>
        <w:t>Bên</w:t>
      </w:r>
      <w:proofErr w:type="spellEnd"/>
      <w:r>
        <w:rPr>
          <w:sz w:val="28"/>
          <w:szCs w:val="28"/>
          <w:lang w:val="es-ES"/>
        </w:rPr>
        <w:t xml:space="preserve"> A</w:t>
      </w:r>
      <w:r w:rsidRPr="00444F8E">
        <w:rPr>
          <w:sz w:val="28"/>
          <w:szCs w:val="28"/>
          <w:lang w:val="es-ES"/>
        </w:rPr>
        <w:t xml:space="preserve"> </w:t>
      </w:r>
      <w:proofErr w:type="spellStart"/>
      <w:r w:rsidRPr="00444F8E">
        <w:rPr>
          <w:sz w:val="28"/>
          <w:szCs w:val="28"/>
          <w:lang w:val="es-ES"/>
        </w:rPr>
        <w:t>và</w:t>
      </w:r>
      <w:proofErr w:type="spellEnd"/>
      <w:r w:rsidRPr="00444F8E">
        <w:rPr>
          <w:sz w:val="28"/>
          <w:szCs w:val="28"/>
          <w:lang w:val="es-ES"/>
        </w:rPr>
        <w:t xml:space="preserve"> </w:t>
      </w:r>
      <w:proofErr w:type="spellStart"/>
      <w:r>
        <w:rPr>
          <w:sz w:val="28"/>
          <w:szCs w:val="28"/>
          <w:lang w:val="es-ES"/>
        </w:rPr>
        <w:t>Bên</w:t>
      </w:r>
      <w:proofErr w:type="spellEnd"/>
      <w:r>
        <w:rPr>
          <w:sz w:val="28"/>
          <w:szCs w:val="28"/>
          <w:lang w:val="es-ES"/>
        </w:rPr>
        <w:t xml:space="preserve"> B</w:t>
      </w:r>
      <w:r w:rsidRPr="00444F8E">
        <w:rPr>
          <w:sz w:val="28"/>
          <w:szCs w:val="28"/>
          <w:lang w:val="es-ES"/>
        </w:rPr>
        <w:t xml:space="preserve"> </w:t>
      </w:r>
      <w:proofErr w:type="spellStart"/>
      <w:r w:rsidRPr="00444F8E">
        <w:rPr>
          <w:sz w:val="28"/>
          <w:szCs w:val="28"/>
          <w:lang w:val="es-ES"/>
        </w:rPr>
        <w:t>chỉ</w:t>
      </w:r>
      <w:proofErr w:type="spellEnd"/>
      <w:r w:rsidRPr="00444F8E">
        <w:rPr>
          <w:sz w:val="28"/>
          <w:szCs w:val="28"/>
          <w:lang w:val="es-ES"/>
        </w:rPr>
        <w:t xml:space="preserve"> </w:t>
      </w:r>
      <w:proofErr w:type="spellStart"/>
      <w:r w:rsidRPr="00444F8E">
        <w:rPr>
          <w:sz w:val="28"/>
          <w:szCs w:val="28"/>
          <w:lang w:val="es-ES"/>
        </w:rPr>
        <w:t>được</w:t>
      </w:r>
      <w:proofErr w:type="spellEnd"/>
      <w:r w:rsidRPr="00444F8E">
        <w:rPr>
          <w:sz w:val="28"/>
          <w:szCs w:val="28"/>
          <w:lang w:val="es-ES"/>
        </w:rPr>
        <w:t xml:space="preserve"> </w:t>
      </w:r>
      <w:proofErr w:type="spellStart"/>
      <w:r w:rsidRPr="00444F8E">
        <w:rPr>
          <w:sz w:val="28"/>
          <w:szCs w:val="28"/>
          <w:lang w:val="es-ES"/>
        </w:rPr>
        <w:t>thỏa</w:t>
      </w:r>
      <w:proofErr w:type="spellEnd"/>
      <w:r w:rsidRPr="00444F8E">
        <w:rPr>
          <w:sz w:val="28"/>
          <w:szCs w:val="28"/>
          <w:lang w:val="es-ES"/>
        </w:rPr>
        <w:t xml:space="preserve"> </w:t>
      </w:r>
      <w:proofErr w:type="spellStart"/>
      <w:r w:rsidRPr="00444F8E">
        <w:rPr>
          <w:sz w:val="28"/>
          <w:szCs w:val="28"/>
          <w:lang w:val="es-ES"/>
        </w:rPr>
        <w:t>thuận</w:t>
      </w:r>
      <w:proofErr w:type="spellEnd"/>
      <w:r w:rsidRPr="00444F8E">
        <w:rPr>
          <w:sz w:val="28"/>
          <w:szCs w:val="28"/>
          <w:lang w:val="es-ES"/>
        </w:rPr>
        <w:t xml:space="preserve">, </w:t>
      </w:r>
      <w:proofErr w:type="spellStart"/>
      <w:r w:rsidRPr="00444F8E">
        <w:rPr>
          <w:sz w:val="28"/>
          <w:szCs w:val="28"/>
          <w:lang w:val="es-ES"/>
        </w:rPr>
        <w:t>thống</w:t>
      </w:r>
      <w:proofErr w:type="spellEnd"/>
      <w:r w:rsidRPr="00444F8E">
        <w:rPr>
          <w:sz w:val="28"/>
          <w:szCs w:val="28"/>
          <w:lang w:val="es-ES"/>
        </w:rPr>
        <w:t xml:space="preserve"> </w:t>
      </w:r>
      <w:proofErr w:type="spellStart"/>
      <w:r w:rsidRPr="00444F8E">
        <w:rPr>
          <w:sz w:val="28"/>
          <w:szCs w:val="28"/>
          <w:lang w:val="es-ES"/>
        </w:rPr>
        <w:t>nhất</w:t>
      </w:r>
      <w:proofErr w:type="spellEnd"/>
      <w:r w:rsidRPr="00444F8E">
        <w:rPr>
          <w:sz w:val="28"/>
          <w:szCs w:val="28"/>
          <w:lang w:val="es-ES"/>
        </w:rPr>
        <w:t xml:space="preserve"> </w:t>
      </w:r>
      <w:proofErr w:type="spellStart"/>
      <w:r w:rsidRPr="00444F8E">
        <w:rPr>
          <w:sz w:val="28"/>
          <w:szCs w:val="28"/>
          <w:lang w:val="es-ES"/>
        </w:rPr>
        <w:t>việc</w:t>
      </w:r>
      <w:proofErr w:type="spellEnd"/>
      <w:r w:rsidRPr="00444F8E">
        <w:rPr>
          <w:sz w:val="28"/>
          <w:szCs w:val="28"/>
          <w:lang w:val="es-ES"/>
        </w:rPr>
        <w:t xml:space="preserve"> </w:t>
      </w:r>
      <w:proofErr w:type="spellStart"/>
      <w:r w:rsidRPr="00444F8E">
        <w:rPr>
          <w:sz w:val="28"/>
          <w:szCs w:val="28"/>
          <w:lang w:val="es-ES"/>
        </w:rPr>
        <w:t>điều</w:t>
      </w:r>
      <w:proofErr w:type="spellEnd"/>
      <w:r w:rsidRPr="00444F8E">
        <w:rPr>
          <w:sz w:val="28"/>
          <w:szCs w:val="28"/>
          <w:lang w:val="es-ES"/>
        </w:rPr>
        <w:t xml:space="preserve"> </w:t>
      </w:r>
      <w:proofErr w:type="spellStart"/>
      <w:r w:rsidRPr="00444F8E">
        <w:rPr>
          <w:sz w:val="28"/>
          <w:szCs w:val="28"/>
          <w:lang w:val="es-ES"/>
        </w:rPr>
        <w:t>chỉnh</w:t>
      </w:r>
      <w:proofErr w:type="spellEnd"/>
      <w:r w:rsidRPr="00444F8E">
        <w:rPr>
          <w:sz w:val="28"/>
          <w:szCs w:val="28"/>
          <w:lang w:val="es-ES"/>
        </w:rPr>
        <w:t xml:space="preserve"> </w:t>
      </w:r>
      <w:proofErr w:type="spellStart"/>
      <w:r w:rsidRPr="00444F8E">
        <w:rPr>
          <w:sz w:val="28"/>
          <w:szCs w:val="28"/>
          <w:lang w:val="es-ES"/>
        </w:rPr>
        <w:t>sau</w:t>
      </w:r>
      <w:proofErr w:type="spellEnd"/>
      <w:r w:rsidRPr="00444F8E">
        <w:rPr>
          <w:sz w:val="28"/>
          <w:szCs w:val="28"/>
          <w:lang w:val="es-ES"/>
        </w:rPr>
        <w:t xml:space="preserve"> </w:t>
      </w:r>
      <w:proofErr w:type="spellStart"/>
      <w:r w:rsidRPr="00444F8E">
        <w:rPr>
          <w:sz w:val="28"/>
          <w:szCs w:val="28"/>
          <w:lang w:val="es-ES"/>
        </w:rPr>
        <w:t>khi</w:t>
      </w:r>
      <w:proofErr w:type="spellEnd"/>
      <w:r w:rsidRPr="00444F8E">
        <w:rPr>
          <w:sz w:val="28"/>
          <w:szCs w:val="28"/>
          <w:lang w:val="es-ES"/>
        </w:rPr>
        <w:t xml:space="preserve"> </w:t>
      </w:r>
      <w:proofErr w:type="spellStart"/>
      <w:r w:rsidRPr="00444F8E">
        <w:rPr>
          <w:sz w:val="28"/>
          <w:szCs w:val="28"/>
          <w:lang w:val="es-ES"/>
        </w:rPr>
        <w:t>được</w:t>
      </w:r>
      <w:proofErr w:type="spellEnd"/>
      <w:r w:rsidRPr="00444F8E">
        <w:rPr>
          <w:sz w:val="28"/>
          <w:szCs w:val="28"/>
          <w:lang w:val="es-ES"/>
        </w:rPr>
        <w:t xml:space="preserve"> </w:t>
      </w:r>
      <w:proofErr w:type="spellStart"/>
      <w:r w:rsidRPr="00444F8E">
        <w:rPr>
          <w:sz w:val="28"/>
          <w:szCs w:val="28"/>
          <w:lang w:val="es-ES"/>
        </w:rPr>
        <w:t>người</w:t>
      </w:r>
      <w:proofErr w:type="spellEnd"/>
      <w:r w:rsidRPr="00444F8E">
        <w:rPr>
          <w:sz w:val="28"/>
          <w:szCs w:val="28"/>
          <w:lang w:val="es-ES"/>
        </w:rPr>
        <w:t xml:space="preserve"> </w:t>
      </w:r>
      <w:proofErr w:type="spellStart"/>
      <w:r w:rsidRPr="00444F8E">
        <w:rPr>
          <w:sz w:val="28"/>
          <w:szCs w:val="28"/>
          <w:lang w:val="es-ES"/>
        </w:rPr>
        <w:t>có</w:t>
      </w:r>
      <w:proofErr w:type="spellEnd"/>
      <w:r w:rsidRPr="00444F8E">
        <w:rPr>
          <w:sz w:val="28"/>
          <w:szCs w:val="28"/>
          <w:lang w:val="es-ES"/>
        </w:rPr>
        <w:t xml:space="preserve"> </w:t>
      </w:r>
      <w:proofErr w:type="spellStart"/>
      <w:r w:rsidRPr="00444F8E">
        <w:rPr>
          <w:sz w:val="28"/>
          <w:szCs w:val="28"/>
          <w:lang w:val="es-ES"/>
        </w:rPr>
        <w:t>thẩm</w:t>
      </w:r>
      <w:proofErr w:type="spellEnd"/>
      <w:r w:rsidRPr="00444F8E">
        <w:rPr>
          <w:sz w:val="28"/>
          <w:szCs w:val="28"/>
          <w:lang w:val="es-ES"/>
        </w:rPr>
        <w:t xml:space="preserve"> </w:t>
      </w:r>
      <w:proofErr w:type="spellStart"/>
      <w:r w:rsidRPr="00444F8E">
        <w:rPr>
          <w:sz w:val="28"/>
          <w:szCs w:val="28"/>
          <w:lang w:val="es-ES"/>
        </w:rPr>
        <w:t>quyền</w:t>
      </w:r>
      <w:proofErr w:type="spellEnd"/>
      <w:r w:rsidRPr="00444F8E">
        <w:rPr>
          <w:sz w:val="28"/>
          <w:szCs w:val="28"/>
          <w:lang w:val="es-ES"/>
        </w:rPr>
        <w:t xml:space="preserve"> cho </w:t>
      </w:r>
      <w:proofErr w:type="spellStart"/>
      <w:r w:rsidRPr="00444F8E">
        <w:rPr>
          <w:sz w:val="28"/>
          <w:szCs w:val="28"/>
          <w:lang w:val="es-ES"/>
        </w:rPr>
        <w:t>phép</w:t>
      </w:r>
      <w:proofErr w:type="spellEnd"/>
      <w:r w:rsidRPr="00444F8E">
        <w:rPr>
          <w:sz w:val="28"/>
          <w:szCs w:val="28"/>
          <w:lang w:val="es-ES"/>
        </w:rPr>
        <w:t xml:space="preserve">. </w:t>
      </w:r>
      <w:proofErr w:type="spellStart"/>
      <w:r w:rsidRPr="00444F8E">
        <w:rPr>
          <w:sz w:val="28"/>
          <w:szCs w:val="28"/>
          <w:lang w:val="es-ES"/>
        </w:rPr>
        <w:t>Việc</w:t>
      </w:r>
      <w:proofErr w:type="spellEnd"/>
      <w:r w:rsidRPr="00444F8E">
        <w:rPr>
          <w:sz w:val="28"/>
          <w:szCs w:val="28"/>
          <w:lang w:val="es-ES"/>
        </w:rPr>
        <w:t xml:space="preserve"> </w:t>
      </w:r>
      <w:proofErr w:type="spellStart"/>
      <w:r w:rsidRPr="00444F8E">
        <w:rPr>
          <w:sz w:val="28"/>
          <w:szCs w:val="28"/>
          <w:lang w:val="es-ES"/>
        </w:rPr>
        <w:t>điều</w:t>
      </w:r>
      <w:proofErr w:type="spellEnd"/>
      <w:r w:rsidRPr="00444F8E">
        <w:rPr>
          <w:sz w:val="28"/>
          <w:szCs w:val="28"/>
          <w:lang w:val="es-ES"/>
        </w:rPr>
        <w:t xml:space="preserve"> </w:t>
      </w:r>
      <w:proofErr w:type="spellStart"/>
      <w:r w:rsidRPr="00444F8E">
        <w:rPr>
          <w:sz w:val="28"/>
          <w:szCs w:val="28"/>
          <w:lang w:val="es-ES"/>
        </w:rPr>
        <w:t>chỉnh</w:t>
      </w:r>
      <w:proofErr w:type="spellEnd"/>
      <w:r w:rsidRPr="00444F8E">
        <w:rPr>
          <w:sz w:val="28"/>
          <w:szCs w:val="28"/>
          <w:lang w:val="es-ES"/>
        </w:rPr>
        <w:t xml:space="preserve"> </w:t>
      </w:r>
      <w:proofErr w:type="spellStart"/>
      <w:r w:rsidRPr="00444F8E">
        <w:rPr>
          <w:sz w:val="28"/>
          <w:szCs w:val="28"/>
          <w:lang w:val="es-ES"/>
        </w:rPr>
        <w:t>tiến</w:t>
      </w:r>
      <w:proofErr w:type="spellEnd"/>
      <w:r w:rsidRPr="00444F8E">
        <w:rPr>
          <w:sz w:val="28"/>
          <w:szCs w:val="28"/>
          <w:lang w:val="es-ES"/>
        </w:rPr>
        <w:t xml:space="preserve"> </w:t>
      </w:r>
      <w:proofErr w:type="spellStart"/>
      <w:r w:rsidRPr="00444F8E">
        <w:rPr>
          <w:sz w:val="28"/>
          <w:szCs w:val="28"/>
          <w:lang w:val="es-ES"/>
        </w:rPr>
        <w:t>độ</w:t>
      </w:r>
      <w:proofErr w:type="spellEnd"/>
      <w:r w:rsidRPr="00444F8E">
        <w:rPr>
          <w:sz w:val="28"/>
          <w:szCs w:val="28"/>
          <w:lang w:val="es-ES"/>
        </w:rPr>
        <w:t xml:space="preserve"> </w:t>
      </w:r>
      <w:proofErr w:type="spellStart"/>
      <w:r w:rsidRPr="00444F8E">
        <w:rPr>
          <w:sz w:val="28"/>
          <w:szCs w:val="28"/>
          <w:lang w:val="es-ES"/>
        </w:rPr>
        <w:t>thi</w:t>
      </w:r>
      <w:proofErr w:type="spellEnd"/>
      <w:r w:rsidRPr="00444F8E">
        <w:rPr>
          <w:sz w:val="28"/>
          <w:szCs w:val="28"/>
          <w:lang w:val="es-ES"/>
        </w:rPr>
        <w:t xml:space="preserve"> </w:t>
      </w:r>
      <w:proofErr w:type="spellStart"/>
      <w:r w:rsidRPr="00444F8E">
        <w:rPr>
          <w:sz w:val="28"/>
          <w:szCs w:val="28"/>
          <w:lang w:val="es-ES"/>
        </w:rPr>
        <w:t>công</w:t>
      </w:r>
      <w:proofErr w:type="spellEnd"/>
      <w:r w:rsidRPr="00444F8E">
        <w:rPr>
          <w:sz w:val="28"/>
          <w:szCs w:val="28"/>
          <w:lang w:val="es-ES"/>
        </w:rPr>
        <w:t xml:space="preserve"> </w:t>
      </w:r>
      <w:proofErr w:type="spellStart"/>
      <w:r w:rsidRPr="00444F8E">
        <w:rPr>
          <w:sz w:val="28"/>
          <w:szCs w:val="28"/>
          <w:lang w:val="es-ES"/>
        </w:rPr>
        <w:t>tuân</w:t>
      </w:r>
      <w:proofErr w:type="spellEnd"/>
      <w:r w:rsidRPr="00444F8E">
        <w:rPr>
          <w:sz w:val="28"/>
          <w:szCs w:val="28"/>
          <w:lang w:val="es-ES"/>
        </w:rPr>
        <w:t xml:space="preserve"> </w:t>
      </w:r>
      <w:proofErr w:type="spellStart"/>
      <w:r w:rsidRPr="00444F8E">
        <w:rPr>
          <w:sz w:val="28"/>
          <w:szCs w:val="28"/>
          <w:lang w:val="es-ES"/>
        </w:rPr>
        <w:t>thủ</w:t>
      </w:r>
      <w:proofErr w:type="spellEnd"/>
      <w:r w:rsidRPr="00444F8E">
        <w:rPr>
          <w:sz w:val="28"/>
          <w:szCs w:val="28"/>
          <w:lang w:val="es-ES"/>
        </w:rPr>
        <w:t xml:space="preserve"> </w:t>
      </w:r>
      <w:proofErr w:type="spellStart"/>
      <w:r w:rsidRPr="00444F8E">
        <w:rPr>
          <w:sz w:val="28"/>
          <w:szCs w:val="28"/>
          <w:lang w:val="es-ES"/>
        </w:rPr>
        <w:t>quy</w:t>
      </w:r>
      <w:proofErr w:type="spellEnd"/>
      <w:r w:rsidRPr="00444F8E">
        <w:rPr>
          <w:sz w:val="28"/>
          <w:szCs w:val="28"/>
          <w:lang w:val="es-ES"/>
        </w:rPr>
        <w:t xml:space="preserve"> </w:t>
      </w:r>
      <w:proofErr w:type="spellStart"/>
      <w:r w:rsidRPr="00444F8E">
        <w:rPr>
          <w:sz w:val="28"/>
          <w:szCs w:val="28"/>
          <w:lang w:val="es-ES"/>
        </w:rPr>
        <w:t>định</w:t>
      </w:r>
      <w:proofErr w:type="spellEnd"/>
      <w:r w:rsidRPr="00444F8E">
        <w:rPr>
          <w:sz w:val="28"/>
          <w:szCs w:val="28"/>
          <w:lang w:val="es-ES"/>
        </w:rPr>
        <w:t xml:space="preserve"> </w:t>
      </w:r>
      <w:proofErr w:type="spellStart"/>
      <w:r w:rsidRPr="00444F8E">
        <w:rPr>
          <w:sz w:val="28"/>
          <w:szCs w:val="28"/>
          <w:lang w:val="es-ES"/>
        </w:rPr>
        <w:t>của</w:t>
      </w:r>
      <w:proofErr w:type="spellEnd"/>
      <w:r w:rsidRPr="00444F8E">
        <w:rPr>
          <w:sz w:val="28"/>
          <w:szCs w:val="28"/>
          <w:lang w:val="es-ES"/>
        </w:rPr>
        <w:t xml:space="preserve"> </w:t>
      </w:r>
      <w:proofErr w:type="spellStart"/>
      <w:r w:rsidRPr="00444F8E">
        <w:rPr>
          <w:sz w:val="28"/>
          <w:szCs w:val="28"/>
          <w:lang w:val="es-ES"/>
        </w:rPr>
        <w:t>pháp</w:t>
      </w:r>
      <w:proofErr w:type="spellEnd"/>
      <w:r w:rsidRPr="00444F8E">
        <w:rPr>
          <w:sz w:val="28"/>
          <w:szCs w:val="28"/>
          <w:lang w:val="es-ES"/>
        </w:rPr>
        <w:t xml:space="preserve"> </w:t>
      </w:r>
      <w:proofErr w:type="spellStart"/>
      <w:r w:rsidRPr="00444F8E">
        <w:rPr>
          <w:sz w:val="28"/>
          <w:szCs w:val="28"/>
          <w:lang w:val="es-ES"/>
        </w:rPr>
        <w:t>luật</w:t>
      </w:r>
      <w:proofErr w:type="spellEnd"/>
      <w:r w:rsidRPr="00444F8E">
        <w:rPr>
          <w:sz w:val="28"/>
          <w:szCs w:val="28"/>
          <w:lang w:val="es-ES"/>
        </w:rPr>
        <w:t xml:space="preserve"> </w:t>
      </w:r>
      <w:proofErr w:type="spellStart"/>
      <w:r w:rsidRPr="00444F8E">
        <w:rPr>
          <w:sz w:val="28"/>
          <w:szCs w:val="28"/>
          <w:lang w:val="es-ES"/>
        </w:rPr>
        <w:t>quản</w:t>
      </w:r>
      <w:proofErr w:type="spellEnd"/>
      <w:r w:rsidRPr="00444F8E">
        <w:rPr>
          <w:sz w:val="28"/>
          <w:szCs w:val="28"/>
          <w:lang w:val="es-ES"/>
        </w:rPr>
        <w:t xml:space="preserve"> </w:t>
      </w:r>
      <w:proofErr w:type="spellStart"/>
      <w:r w:rsidRPr="00444F8E">
        <w:rPr>
          <w:sz w:val="28"/>
          <w:szCs w:val="28"/>
          <w:lang w:val="es-ES"/>
        </w:rPr>
        <w:t>lý</w:t>
      </w:r>
      <w:proofErr w:type="spellEnd"/>
      <w:r w:rsidRPr="00444F8E">
        <w:rPr>
          <w:sz w:val="28"/>
          <w:szCs w:val="28"/>
          <w:lang w:val="es-ES"/>
        </w:rPr>
        <w:t xml:space="preserve"> </w:t>
      </w:r>
      <w:proofErr w:type="spellStart"/>
      <w:r w:rsidRPr="00444F8E">
        <w:rPr>
          <w:sz w:val="28"/>
          <w:szCs w:val="28"/>
          <w:lang w:val="es-ES"/>
        </w:rPr>
        <w:t>ngành</w:t>
      </w:r>
      <w:proofErr w:type="spellEnd"/>
      <w:r w:rsidRPr="00444F8E">
        <w:rPr>
          <w:sz w:val="28"/>
          <w:szCs w:val="28"/>
          <w:lang w:val="es-ES"/>
        </w:rPr>
        <w:t xml:space="preserve">, </w:t>
      </w:r>
      <w:proofErr w:type="spellStart"/>
      <w:r w:rsidRPr="00444F8E">
        <w:rPr>
          <w:sz w:val="28"/>
          <w:szCs w:val="28"/>
          <w:lang w:val="es-ES"/>
        </w:rPr>
        <w:t>lĩnh</w:t>
      </w:r>
      <w:proofErr w:type="spellEnd"/>
      <w:r w:rsidRPr="00444F8E">
        <w:rPr>
          <w:sz w:val="28"/>
          <w:szCs w:val="28"/>
          <w:lang w:val="es-ES"/>
        </w:rPr>
        <w:t xml:space="preserve"> </w:t>
      </w:r>
      <w:proofErr w:type="spellStart"/>
      <w:r w:rsidRPr="00444F8E">
        <w:rPr>
          <w:sz w:val="28"/>
          <w:szCs w:val="28"/>
          <w:lang w:val="es-ES"/>
        </w:rPr>
        <w:t>vực</w:t>
      </w:r>
      <w:proofErr w:type="spellEnd"/>
      <w:r w:rsidRPr="00444F8E">
        <w:rPr>
          <w:sz w:val="28"/>
          <w:szCs w:val="28"/>
          <w:lang w:val="es-ES"/>
        </w:rPr>
        <w:t>.</w:t>
      </w:r>
    </w:p>
    <w:p w14:paraId="2ABB455D" w14:textId="2A7DD7FE" w:rsidR="00444F8E" w:rsidRPr="00F44CBD" w:rsidRDefault="00444F8E" w:rsidP="00444F8E">
      <w:pPr>
        <w:widowControl w:val="0"/>
        <w:spacing w:before="120" w:after="120"/>
        <w:ind w:right="191" w:firstLine="567"/>
        <w:rPr>
          <w:sz w:val="28"/>
          <w:szCs w:val="28"/>
          <w:lang w:val="es-ES"/>
        </w:rPr>
      </w:pPr>
      <w:r>
        <w:rPr>
          <w:sz w:val="28"/>
          <w:szCs w:val="28"/>
          <w:lang w:val="es-ES"/>
        </w:rPr>
        <w:t>4</w:t>
      </w:r>
      <w:r w:rsidRPr="00444F8E">
        <w:rPr>
          <w:sz w:val="28"/>
          <w:szCs w:val="28"/>
          <w:lang w:val="es-ES"/>
        </w:rPr>
        <w:t xml:space="preserve">. </w:t>
      </w:r>
      <w:proofErr w:type="spellStart"/>
      <w:r w:rsidRPr="00444F8E">
        <w:rPr>
          <w:sz w:val="28"/>
          <w:szCs w:val="28"/>
          <w:lang w:val="es-ES"/>
        </w:rPr>
        <w:t>Trường</w:t>
      </w:r>
      <w:proofErr w:type="spellEnd"/>
      <w:r w:rsidRPr="00444F8E">
        <w:rPr>
          <w:sz w:val="28"/>
          <w:szCs w:val="28"/>
          <w:lang w:val="es-ES"/>
        </w:rPr>
        <w:t xml:space="preserve"> </w:t>
      </w:r>
      <w:proofErr w:type="spellStart"/>
      <w:r w:rsidRPr="00444F8E">
        <w:rPr>
          <w:sz w:val="28"/>
          <w:szCs w:val="28"/>
          <w:lang w:val="es-ES"/>
        </w:rPr>
        <w:t>hợp</w:t>
      </w:r>
      <w:proofErr w:type="spellEnd"/>
      <w:r w:rsidRPr="00444F8E">
        <w:rPr>
          <w:sz w:val="28"/>
          <w:szCs w:val="28"/>
          <w:lang w:val="es-ES"/>
        </w:rPr>
        <w:t xml:space="preserve"> </w:t>
      </w:r>
      <w:proofErr w:type="spellStart"/>
      <w:r w:rsidRPr="00444F8E">
        <w:rPr>
          <w:sz w:val="28"/>
          <w:szCs w:val="28"/>
          <w:lang w:val="es-ES"/>
        </w:rPr>
        <w:t>phạm</w:t>
      </w:r>
      <w:proofErr w:type="spellEnd"/>
      <w:r w:rsidRPr="00444F8E">
        <w:rPr>
          <w:sz w:val="28"/>
          <w:szCs w:val="28"/>
          <w:lang w:val="es-ES"/>
        </w:rPr>
        <w:t xml:space="preserve"> vi </w:t>
      </w:r>
      <w:proofErr w:type="spellStart"/>
      <w:r w:rsidRPr="00444F8E">
        <w:rPr>
          <w:sz w:val="28"/>
          <w:szCs w:val="28"/>
          <w:lang w:val="es-ES"/>
        </w:rPr>
        <w:t>công</w:t>
      </w:r>
      <w:proofErr w:type="spellEnd"/>
      <w:r w:rsidRPr="00444F8E">
        <w:rPr>
          <w:sz w:val="28"/>
          <w:szCs w:val="28"/>
          <w:lang w:val="es-ES"/>
        </w:rPr>
        <w:t xml:space="preserve"> </w:t>
      </w:r>
      <w:proofErr w:type="spellStart"/>
      <w:r w:rsidRPr="00444F8E">
        <w:rPr>
          <w:sz w:val="28"/>
          <w:szCs w:val="28"/>
          <w:lang w:val="es-ES"/>
        </w:rPr>
        <w:t>việc</w:t>
      </w:r>
      <w:proofErr w:type="spellEnd"/>
      <w:r w:rsidRPr="00444F8E">
        <w:rPr>
          <w:sz w:val="28"/>
          <w:szCs w:val="28"/>
          <w:lang w:val="es-ES"/>
        </w:rPr>
        <w:t xml:space="preserve"> </w:t>
      </w:r>
      <w:proofErr w:type="spellStart"/>
      <w:r w:rsidRPr="00444F8E">
        <w:rPr>
          <w:sz w:val="28"/>
          <w:szCs w:val="28"/>
          <w:lang w:val="es-ES"/>
        </w:rPr>
        <w:t>nêu</w:t>
      </w:r>
      <w:proofErr w:type="spellEnd"/>
      <w:r w:rsidRPr="00444F8E">
        <w:rPr>
          <w:sz w:val="28"/>
          <w:szCs w:val="28"/>
          <w:lang w:val="es-ES"/>
        </w:rPr>
        <w:t xml:space="preserve"> </w:t>
      </w:r>
      <w:proofErr w:type="spellStart"/>
      <w:r w:rsidRPr="00444F8E">
        <w:rPr>
          <w:sz w:val="28"/>
          <w:szCs w:val="28"/>
          <w:lang w:val="es-ES"/>
        </w:rPr>
        <w:t>trong</w:t>
      </w:r>
      <w:proofErr w:type="spellEnd"/>
      <w:r w:rsidRPr="00444F8E">
        <w:rPr>
          <w:sz w:val="28"/>
          <w:szCs w:val="28"/>
          <w:lang w:val="es-ES"/>
        </w:rPr>
        <w:t xml:space="preserve"> </w:t>
      </w:r>
      <w:proofErr w:type="spellStart"/>
      <w:r w:rsidRPr="00444F8E">
        <w:rPr>
          <w:sz w:val="28"/>
          <w:szCs w:val="28"/>
          <w:lang w:val="es-ES"/>
        </w:rPr>
        <w:t>hợp</w:t>
      </w:r>
      <w:proofErr w:type="spellEnd"/>
      <w:r w:rsidRPr="00444F8E">
        <w:rPr>
          <w:sz w:val="28"/>
          <w:szCs w:val="28"/>
          <w:lang w:val="es-ES"/>
        </w:rPr>
        <w:t xml:space="preserve"> </w:t>
      </w:r>
      <w:proofErr w:type="spellStart"/>
      <w:r w:rsidRPr="00444F8E">
        <w:rPr>
          <w:sz w:val="28"/>
          <w:szCs w:val="28"/>
          <w:lang w:val="es-ES"/>
        </w:rPr>
        <w:t>đồng</w:t>
      </w:r>
      <w:proofErr w:type="spellEnd"/>
      <w:r w:rsidRPr="00444F8E">
        <w:rPr>
          <w:sz w:val="28"/>
          <w:szCs w:val="28"/>
          <w:lang w:val="es-ES"/>
        </w:rPr>
        <w:t xml:space="preserve"> </w:t>
      </w:r>
      <w:proofErr w:type="spellStart"/>
      <w:r w:rsidRPr="00444F8E">
        <w:rPr>
          <w:sz w:val="28"/>
          <w:szCs w:val="28"/>
          <w:lang w:val="es-ES"/>
        </w:rPr>
        <w:t>có</w:t>
      </w:r>
      <w:proofErr w:type="spellEnd"/>
      <w:r w:rsidRPr="00444F8E">
        <w:rPr>
          <w:sz w:val="28"/>
          <w:szCs w:val="28"/>
          <w:lang w:val="es-ES"/>
        </w:rPr>
        <w:t xml:space="preserve"> </w:t>
      </w:r>
      <w:proofErr w:type="spellStart"/>
      <w:r w:rsidRPr="00444F8E">
        <w:rPr>
          <w:sz w:val="28"/>
          <w:szCs w:val="28"/>
          <w:lang w:val="es-ES"/>
        </w:rPr>
        <w:t>sự</w:t>
      </w:r>
      <w:proofErr w:type="spellEnd"/>
      <w:r w:rsidRPr="00444F8E">
        <w:rPr>
          <w:sz w:val="28"/>
          <w:szCs w:val="28"/>
          <w:lang w:val="es-ES"/>
        </w:rPr>
        <w:t xml:space="preserve"> </w:t>
      </w:r>
      <w:proofErr w:type="spellStart"/>
      <w:r w:rsidRPr="00444F8E">
        <w:rPr>
          <w:sz w:val="28"/>
          <w:szCs w:val="28"/>
          <w:lang w:val="es-ES"/>
        </w:rPr>
        <w:t>thay</w:t>
      </w:r>
      <w:proofErr w:type="spellEnd"/>
      <w:r w:rsidRPr="00444F8E">
        <w:rPr>
          <w:sz w:val="28"/>
          <w:szCs w:val="28"/>
          <w:lang w:val="es-ES"/>
        </w:rPr>
        <w:t xml:space="preserve"> </w:t>
      </w:r>
      <w:proofErr w:type="spellStart"/>
      <w:r w:rsidRPr="00444F8E">
        <w:rPr>
          <w:sz w:val="28"/>
          <w:szCs w:val="28"/>
          <w:lang w:val="es-ES"/>
        </w:rPr>
        <w:t>đổi</w:t>
      </w:r>
      <w:proofErr w:type="spellEnd"/>
      <w:r w:rsidRPr="00444F8E">
        <w:rPr>
          <w:sz w:val="28"/>
          <w:szCs w:val="28"/>
          <w:lang w:val="es-ES"/>
        </w:rPr>
        <w:t xml:space="preserve"> </w:t>
      </w:r>
      <w:proofErr w:type="spellStart"/>
      <w:r w:rsidRPr="00444F8E">
        <w:rPr>
          <w:sz w:val="28"/>
          <w:szCs w:val="28"/>
          <w:lang w:val="es-ES"/>
        </w:rPr>
        <w:t>ảnh</w:t>
      </w:r>
      <w:proofErr w:type="spellEnd"/>
      <w:r w:rsidRPr="00444F8E">
        <w:rPr>
          <w:sz w:val="28"/>
          <w:szCs w:val="28"/>
          <w:lang w:val="es-ES"/>
        </w:rPr>
        <w:t xml:space="preserve"> </w:t>
      </w:r>
      <w:proofErr w:type="spellStart"/>
      <w:r w:rsidRPr="00444F8E">
        <w:rPr>
          <w:sz w:val="28"/>
          <w:szCs w:val="28"/>
          <w:lang w:val="es-ES"/>
        </w:rPr>
        <w:t>hưởng</w:t>
      </w:r>
      <w:proofErr w:type="spellEnd"/>
      <w:r w:rsidRPr="00444F8E">
        <w:rPr>
          <w:sz w:val="28"/>
          <w:szCs w:val="28"/>
          <w:lang w:val="es-ES"/>
        </w:rPr>
        <w:t xml:space="preserve"> </w:t>
      </w:r>
      <w:proofErr w:type="spellStart"/>
      <w:r w:rsidRPr="00444F8E">
        <w:rPr>
          <w:sz w:val="28"/>
          <w:szCs w:val="28"/>
          <w:lang w:val="es-ES"/>
        </w:rPr>
        <w:t>tới</w:t>
      </w:r>
      <w:proofErr w:type="spellEnd"/>
      <w:r w:rsidRPr="00444F8E">
        <w:rPr>
          <w:sz w:val="28"/>
          <w:szCs w:val="28"/>
          <w:lang w:val="es-ES"/>
        </w:rPr>
        <w:t xml:space="preserve"> </w:t>
      </w:r>
      <w:proofErr w:type="spellStart"/>
      <w:r w:rsidRPr="00444F8E">
        <w:rPr>
          <w:sz w:val="28"/>
          <w:szCs w:val="28"/>
          <w:lang w:val="es-ES"/>
        </w:rPr>
        <w:t>giá</w:t>
      </w:r>
      <w:proofErr w:type="spellEnd"/>
      <w:r w:rsidRPr="00444F8E">
        <w:rPr>
          <w:sz w:val="28"/>
          <w:szCs w:val="28"/>
          <w:lang w:val="es-ES"/>
        </w:rPr>
        <w:t xml:space="preserve"> </w:t>
      </w:r>
      <w:proofErr w:type="spellStart"/>
      <w:r w:rsidRPr="00444F8E">
        <w:rPr>
          <w:sz w:val="28"/>
          <w:szCs w:val="28"/>
          <w:lang w:val="es-ES"/>
        </w:rPr>
        <w:t>hợp</w:t>
      </w:r>
      <w:proofErr w:type="spellEnd"/>
      <w:r w:rsidRPr="00444F8E">
        <w:rPr>
          <w:sz w:val="28"/>
          <w:szCs w:val="28"/>
          <w:lang w:val="es-ES"/>
        </w:rPr>
        <w:t xml:space="preserve"> </w:t>
      </w:r>
      <w:proofErr w:type="spellStart"/>
      <w:r w:rsidRPr="00444F8E">
        <w:rPr>
          <w:sz w:val="28"/>
          <w:szCs w:val="28"/>
          <w:lang w:val="es-ES"/>
        </w:rPr>
        <w:t>đồng</w:t>
      </w:r>
      <w:proofErr w:type="spellEnd"/>
      <w:r w:rsidRPr="00444F8E">
        <w:rPr>
          <w:sz w:val="28"/>
          <w:szCs w:val="28"/>
          <w:lang w:val="es-ES"/>
        </w:rPr>
        <w:t xml:space="preserve">, </w:t>
      </w:r>
      <w:proofErr w:type="spellStart"/>
      <w:r w:rsidRPr="00444F8E">
        <w:rPr>
          <w:sz w:val="28"/>
          <w:szCs w:val="28"/>
          <w:lang w:val="es-ES"/>
        </w:rPr>
        <w:t>hai</w:t>
      </w:r>
      <w:proofErr w:type="spellEnd"/>
      <w:r w:rsidRPr="00444F8E">
        <w:rPr>
          <w:sz w:val="28"/>
          <w:szCs w:val="28"/>
          <w:lang w:val="es-ES"/>
        </w:rPr>
        <w:t xml:space="preserve"> </w:t>
      </w:r>
      <w:proofErr w:type="spellStart"/>
      <w:r w:rsidRPr="00444F8E">
        <w:rPr>
          <w:sz w:val="28"/>
          <w:szCs w:val="28"/>
          <w:lang w:val="es-ES"/>
        </w:rPr>
        <w:t>bên</w:t>
      </w:r>
      <w:proofErr w:type="spellEnd"/>
      <w:r w:rsidRPr="00444F8E">
        <w:rPr>
          <w:sz w:val="28"/>
          <w:szCs w:val="28"/>
          <w:lang w:val="es-ES"/>
        </w:rPr>
        <w:t xml:space="preserve"> </w:t>
      </w:r>
      <w:proofErr w:type="spellStart"/>
      <w:r w:rsidRPr="00444F8E">
        <w:rPr>
          <w:sz w:val="28"/>
          <w:szCs w:val="28"/>
          <w:lang w:val="es-ES"/>
        </w:rPr>
        <w:t>thỏa</w:t>
      </w:r>
      <w:proofErr w:type="spellEnd"/>
      <w:r w:rsidRPr="00444F8E">
        <w:rPr>
          <w:sz w:val="28"/>
          <w:szCs w:val="28"/>
          <w:lang w:val="es-ES"/>
        </w:rPr>
        <w:t xml:space="preserve"> </w:t>
      </w:r>
      <w:proofErr w:type="spellStart"/>
      <w:r w:rsidRPr="00444F8E">
        <w:rPr>
          <w:sz w:val="28"/>
          <w:szCs w:val="28"/>
          <w:lang w:val="es-ES"/>
        </w:rPr>
        <w:t>thuận</w:t>
      </w:r>
      <w:proofErr w:type="spellEnd"/>
      <w:r w:rsidRPr="00444F8E">
        <w:rPr>
          <w:sz w:val="28"/>
          <w:szCs w:val="28"/>
          <w:lang w:val="es-ES"/>
        </w:rPr>
        <w:t xml:space="preserve">, </w:t>
      </w:r>
      <w:proofErr w:type="spellStart"/>
      <w:r w:rsidRPr="00444F8E">
        <w:rPr>
          <w:sz w:val="28"/>
          <w:szCs w:val="28"/>
          <w:lang w:val="es-ES"/>
        </w:rPr>
        <w:t>thống</w:t>
      </w:r>
      <w:proofErr w:type="spellEnd"/>
      <w:r w:rsidRPr="00444F8E">
        <w:rPr>
          <w:sz w:val="28"/>
          <w:szCs w:val="28"/>
          <w:lang w:val="es-ES"/>
        </w:rPr>
        <w:t xml:space="preserve"> </w:t>
      </w:r>
      <w:proofErr w:type="spellStart"/>
      <w:r w:rsidRPr="00444F8E">
        <w:rPr>
          <w:sz w:val="28"/>
          <w:szCs w:val="28"/>
          <w:lang w:val="es-ES"/>
        </w:rPr>
        <w:t>nhất</w:t>
      </w:r>
      <w:proofErr w:type="spellEnd"/>
      <w:r w:rsidRPr="00444F8E">
        <w:rPr>
          <w:sz w:val="28"/>
          <w:szCs w:val="28"/>
          <w:lang w:val="es-ES"/>
        </w:rPr>
        <w:t xml:space="preserve"> </w:t>
      </w:r>
      <w:proofErr w:type="spellStart"/>
      <w:r w:rsidRPr="00444F8E">
        <w:rPr>
          <w:sz w:val="28"/>
          <w:szCs w:val="28"/>
          <w:lang w:val="es-ES"/>
        </w:rPr>
        <w:t>về</w:t>
      </w:r>
      <w:proofErr w:type="spellEnd"/>
      <w:r w:rsidRPr="00444F8E">
        <w:rPr>
          <w:sz w:val="28"/>
          <w:szCs w:val="28"/>
          <w:lang w:val="es-ES"/>
        </w:rPr>
        <w:t xml:space="preserve"> </w:t>
      </w:r>
      <w:proofErr w:type="spellStart"/>
      <w:r w:rsidRPr="00444F8E">
        <w:rPr>
          <w:sz w:val="28"/>
          <w:szCs w:val="28"/>
          <w:lang w:val="es-ES"/>
        </w:rPr>
        <w:t>thay</w:t>
      </w:r>
      <w:proofErr w:type="spellEnd"/>
      <w:r w:rsidRPr="00444F8E">
        <w:rPr>
          <w:sz w:val="28"/>
          <w:szCs w:val="28"/>
          <w:lang w:val="es-ES"/>
        </w:rPr>
        <w:t xml:space="preserve"> </w:t>
      </w:r>
      <w:proofErr w:type="spellStart"/>
      <w:r w:rsidRPr="00444F8E">
        <w:rPr>
          <w:sz w:val="28"/>
          <w:szCs w:val="28"/>
          <w:lang w:val="es-ES"/>
        </w:rPr>
        <w:t>đổi</w:t>
      </w:r>
      <w:proofErr w:type="spellEnd"/>
      <w:r w:rsidRPr="00444F8E">
        <w:rPr>
          <w:sz w:val="28"/>
          <w:szCs w:val="28"/>
          <w:lang w:val="es-ES"/>
        </w:rPr>
        <w:t xml:space="preserve"> </w:t>
      </w:r>
      <w:proofErr w:type="spellStart"/>
      <w:r w:rsidRPr="00444F8E">
        <w:rPr>
          <w:sz w:val="28"/>
          <w:szCs w:val="28"/>
          <w:lang w:val="es-ES"/>
        </w:rPr>
        <w:t>nội</w:t>
      </w:r>
      <w:proofErr w:type="spellEnd"/>
      <w:r w:rsidRPr="00444F8E">
        <w:rPr>
          <w:sz w:val="28"/>
          <w:szCs w:val="28"/>
          <w:lang w:val="es-ES"/>
        </w:rPr>
        <w:t xml:space="preserve"> </w:t>
      </w:r>
      <w:proofErr w:type="spellStart"/>
      <w:r w:rsidRPr="00444F8E">
        <w:rPr>
          <w:sz w:val="28"/>
          <w:szCs w:val="28"/>
          <w:lang w:val="es-ES"/>
        </w:rPr>
        <w:t>dung</w:t>
      </w:r>
      <w:proofErr w:type="spellEnd"/>
      <w:r w:rsidRPr="00444F8E">
        <w:rPr>
          <w:sz w:val="28"/>
          <w:szCs w:val="28"/>
          <w:lang w:val="es-ES"/>
        </w:rPr>
        <w:t xml:space="preserve"> </w:t>
      </w:r>
      <w:proofErr w:type="spellStart"/>
      <w:r w:rsidRPr="00444F8E">
        <w:rPr>
          <w:sz w:val="28"/>
          <w:szCs w:val="28"/>
          <w:lang w:val="es-ES"/>
        </w:rPr>
        <w:t>công</w:t>
      </w:r>
      <w:proofErr w:type="spellEnd"/>
      <w:r w:rsidRPr="00444F8E">
        <w:rPr>
          <w:sz w:val="28"/>
          <w:szCs w:val="28"/>
          <w:lang w:val="es-ES"/>
        </w:rPr>
        <w:t xml:space="preserve"> </w:t>
      </w:r>
      <w:proofErr w:type="spellStart"/>
      <w:r w:rsidRPr="00444F8E">
        <w:rPr>
          <w:sz w:val="28"/>
          <w:szCs w:val="28"/>
          <w:lang w:val="es-ES"/>
        </w:rPr>
        <w:t>việc</w:t>
      </w:r>
      <w:proofErr w:type="spellEnd"/>
      <w:r w:rsidRPr="00444F8E">
        <w:rPr>
          <w:sz w:val="28"/>
          <w:szCs w:val="28"/>
          <w:lang w:val="es-ES"/>
        </w:rPr>
        <w:t xml:space="preserve">, </w:t>
      </w:r>
      <w:proofErr w:type="spellStart"/>
      <w:r w:rsidRPr="00444F8E">
        <w:rPr>
          <w:sz w:val="28"/>
          <w:szCs w:val="28"/>
          <w:lang w:val="es-ES"/>
        </w:rPr>
        <w:t>giá</w:t>
      </w:r>
      <w:proofErr w:type="spellEnd"/>
      <w:r w:rsidRPr="00444F8E">
        <w:rPr>
          <w:sz w:val="28"/>
          <w:szCs w:val="28"/>
          <w:lang w:val="es-ES"/>
        </w:rPr>
        <w:t xml:space="preserve"> </w:t>
      </w:r>
      <w:proofErr w:type="spellStart"/>
      <w:r w:rsidRPr="00444F8E">
        <w:rPr>
          <w:sz w:val="28"/>
          <w:szCs w:val="28"/>
          <w:lang w:val="es-ES"/>
        </w:rPr>
        <w:t>hợp</w:t>
      </w:r>
      <w:proofErr w:type="spellEnd"/>
      <w:r w:rsidRPr="00444F8E">
        <w:rPr>
          <w:sz w:val="28"/>
          <w:szCs w:val="28"/>
          <w:lang w:val="es-ES"/>
        </w:rPr>
        <w:t xml:space="preserve"> </w:t>
      </w:r>
      <w:proofErr w:type="spellStart"/>
      <w:r w:rsidRPr="00444F8E">
        <w:rPr>
          <w:sz w:val="28"/>
          <w:szCs w:val="28"/>
          <w:lang w:val="es-ES"/>
        </w:rPr>
        <w:t>đồng</w:t>
      </w:r>
      <w:proofErr w:type="spellEnd"/>
      <w:r w:rsidRPr="00444F8E">
        <w:rPr>
          <w:sz w:val="28"/>
          <w:szCs w:val="28"/>
          <w:lang w:val="es-ES"/>
        </w:rPr>
        <w:t xml:space="preserve"> </w:t>
      </w:r>
      <w:proofErr w:type="spellStart"/>
      <w:r w:rsidRPr="00444F8E">
        <w:rPr>
          <w:sz w:val="28"/>
          <w:szCs w:val="28"/>
          <w:lang w:val="es-ES"/>
        </w:rPr>
        <w:t>để</w:t>
      </w:r>
      <w:proofErr w:type="spellEnd"/>
      <w:r w:rsidRPr="00444F8E">
        <w:rPr>
          <w:sz w:val="28"/>
          <w:szCs w:val="28"/>
          <w:lang w:val="es-ES"/>
        </w:rPr>
        <w:t xml:space="preserve"> </w:t>
      </w:r>
      <w:proofErr w:type="spellStart"/>
      <w:r w:rsidRPr="00444F8E">
        <w:rPr>
          <w:sz w:val="28"/>
          <w:szCs w:val="28"/>
          <w:lang w:val="es-ES"/>
        </w:rPr>
        <w:t>làm</w:t>
      </w:r>
      <w:proofErr w:type="spellEnd"/>
      <w:r w:rsidRPr="00444F8E">
        <w:rPr>
          <w:sz w:val="28"/>
          <w:szCs w:val="28"/>
          <w:lang w:val="es-ES"/>
        </w:rPr>
        <w:t xml:space="preserve"> </w:t>
      </w:r>
      <w:proofErr w:type="spellStart"/>
      <w:r w:rsidRPr="00444F8E">
        <w:rPr>
          <w:sz w:val="28"/>
          <w:szCs w:val="28"/>
          <w:lang w:val="es-ES"/>
        </w:rPr>
        <w:t>cơ</w:t>
      </w:r>
      <w:proofErr w:type="spellEnd"/>
      <w:r w:rsidRPr="00444F8E">
        <w:rPr>
          <w:sz w:val="28"/>
          <w:szCs w:val="28"/>
          <w:lang w:val="es-ES"/>
        </w:rPr>
        <w:t xml:space="preserve"> </w:t>
      </w:r>
      <w:proofErr w:type="spellStart"/>
      <w:r w:rsidRPr="00444F8E">
        <w:rPr>
          <w:sz w:val="28"/>
          <w:szCs w:val="28"/>
          <w:lang w:val="es-ES"/>
        </w:rPr>
        <w:t>sở</w:t>
      </w:r>
      <w:proofErr w:type="spellEnd"/>
      <w:r w:rsidRPr="00444F8E">
        <w:rPr>
          <w:sz w:val="28"/>
          <w:szCs w:val="28"/>
          <w:lang w:val="es-ES"/>
        </w:rPr>
        <w:t xml:space="preserve"> </w:t>
      </w:r>
      <w:proofErr w:type="spellStart"/>
      <w:r w:rsidRPr="00444F8E">
        <w:rPr>
          <w:sz w:val="28"/>
          <w:szCs w:val="28"/>
          <w:lang w:val="es-ES"/>
        </w:rPr>
        <w:t>ký</w:t>
      </w:r>
      <w:proofErr w:type="spellEnd"/>
      <w:r w:rsidRPr="00444F8E">
        <w:rPr>
          <w:sz w:val="28"/>
          <w:szCs w:val="28"/>
          <w:lang w:val="es-ES"/>
        </w:rPr>
        <w:t xml:space="preserve"> </w:t>
      </w:r>
      <w:proofErr w:type="spellStart"/>
      <w:r w:rsidRPr="00444F8E">
        <w:rPr>
          <w:sz w:val="28"/>
          <w:szCs w:val="28"/>
          <w:lang w:val="es-ES"/>
        </w:rPr>
        <w:t>kết</w:t>
      </w:r>
      <w:proofErr w:type="spellEnd"/>
      <w:r w:rsidRPr="00444F8E">
        <w:rPr>
          <w:sz w:val="28"/>
          <w:szCs w:val="28"/>
          <w:lang w:val="es-ES"/>
        </w:rPr>
        <w:t xml:space="preserve"> </w:t>
      </w:r>
      <w:proofErr w:type="spellStart"/>
      <w:r w:rsidRPr="00444F8E">
        <w:rPr>
          <w:sz w:val="28"/>
          <w:szCs w:val="28"/>
          <w:lang w:val="es-ES"/>
        </w:rPr>
        <w:t>văn</w:t>
      </w:r>
      <w:proofErr w:type="spellEnd"/>
      <w:r w:rsidRPr="00444F8E">
        <w:rPr>
          <w:sz w:val="28"/>
          <w:szCs w:val="28"/>
          <w:lang w:val="es-ES"/>
        </w:rPr>
        <w:t xml:space="preserve"> </w:t>
      </w:r>
      <w:proofErr w:type="spellStart"/>
      <w:r w:rsidRPr="00444F8E">
        <w:rPr>
          <w:sz w:val="28"/>
          <w:szCs w:val="28"/>
          <w:lang w:val="es-ES"/>
        </w:rPr>
        <w:t>bản</w:t>
      </w:r>
      <w:proofErr w:type="spellEnd"/>
      <w:r w:rsidRPr="00444F8E">
        <w:rPr>
          <w:sz w:val="28"/>
          <w:szCs w:val="28"/>
          <w:lang w:val="es-ES"/>
        </w:rPr>
        <w:t xml:space="preserve"> </w:t>
      </w:r>
      <w:proofErr w:type="spellStart"/>
      <w:r w:rsidRPr="00444F8E">
        <w:rPr>
          <w:sz w:val="28"/>
          <w:szCs w:val="28"/>
          <w:lang w:val="es-ES"/>
        </w:rPr>
        <w:t>sửa</w:t>
      </w:r>
      <w:proofErr w:type="spellEnd"/>
      <w:r w:rsidRPr="00444F8E">
        <w:rPr>
          <w:sz w:val="28"/>
          <w:szCs w:val="28"/>
          <w:lang w:val="es-ES"/>
        </w:rPr>
        <w:t xml:space="preserve"> </w:t>
      </w:r>
      <w:proofErr w:type="spellStart"/>
      <w:r w:rsidRPr="00444F8E">
        <w:rPr>
          <w:sz w:val="28"/>
          <w:szCs w:val="28"/>
          <w:lang w:val="es-ES"/>
        </w:rPr>
        <w:t>đổi</w:t>
      </w:r>
      <w:proofErr w:type="spellEnd"/>
      <w:r w:rsidRPr="00444F8E">
        <w:rPr>
          <w:sz w:val="28"/>
          <w:szCs w:val="28"/>
          <w:lang w:val="es-ES"/>
        </w:rPr>
        <w:t xml:space="preserve"> </w:t>
      </w:r>
      <w:proofErr w:type="spellStart"/>
      <w:r w:rsidRPr="00444F8E">
        <w:rPr>
          <w:sz w:val="28"/>
          <w:szCs w:val="28"/>
          <w:lang w:val="es-ES"/>
        </w:rPr>
        <w:t>hợp</w:t>
      </w:r>
      <w:proofErr w:type="spellEnd"/>
      <w:r w:rsidRPr="00444F8E">
        <w:rPr>
          <w:sz w:val="28"/>
          <w:szCs w:val="28"/>
          <w:lang w:val="es-ES"/>
        </w:rPr>
        <w:t xml:space="preserve"> </w:t>
      </w:r>
      <w:proofErr w:type="spellStart"/>
      <w:r w:rsidRPr="00444F8E">
        <w:rPr>
          <w:sz w:val="28"/>
          <w:szCs w:val="28"/>
          <w:lang w:val="es-ES"/>
        </w:rPr>
        <w:t>đồng</w:t>
      </w:r>
      <w:proofErr w:type="spellEnd"/>
      <w:r w:rsidRPr="00444F8E">
        <w:rPr>
          <w:sz w:val="28"/>
          <w:szCs w:val="28"/>
          <w:lang w:val="es-ES"/>
        </w:rPr>
        <w:t>.</w:t>
      </w:r>
    </w:p>
    <w:p w14:paraId="4CBE3BF1" w14:textId="4CFE0F73" w:rsidR="00D729A0" w:rsidRPr="00F44CBD" w:rsidRDefault="00D729A0" w:rsidP="0087717E">
      <w:pPr>
        <w:keepNext/>
        <w:widowControl w:val="0"/>
        <w:tabs>
          <w:tab w:val="left" w:pos="4962"/>
        </w:tabs>
        <w:spacing w:before="80" w:after="80" w:line="276" w:lineRule="auto"/>
        <w:ind w:right="191" w:firstLine="567"/>
        <w:rPr>
          <w:b/>
          <w:spacing w:val="-2"/>
          <w:sz w:val="28"/>
          <w:szCs w:val="28"/>
          <w:vertAlign w:val="superscript"/>
          <w:lang w:val="es-ES"/>
        </w:rPr>
      </w:pPr>
      <w:proofErr w:type="spellStart"/>
      <w:r w:rsidRPr="00F44CBD">
        <w:rPr>
          <w:b/>
          <w:spacing w:val="-2"/>
          <w:sz w:val="28"/>
          <w:szCs w:val="28"/>
          <w:lang w:val="es-ES"/>
        </w:rPr>
        <w:lastRenderedPageBreak/>
        <w:t>Điều</w:t>
      </w:r>
      <w:proofErr w:type="spellEnd"/>
      <w:r w:rsidRPr="00F44CBD">
        <w:rPr>
          <w:b/>
          <w:spacing w:val="-2"/>
          <w:sz w:val="28"/>
          <w:szCs w:val="28"/>
          <w:lang w:val="es-ES"/>
        </w:rPr>
        <w:t xml:space="preserve"> </w:t>
      </w:r>
      <w:r w:rsidR="004D002E">
        <w:rPr>
          <w:b/>
          <w:spacing w:val="-2"/>
          <w:sz w:val="28"/>
          <w:szCs w:val="28"/>
          <w:lang w:val="es-ES"/>
        </w:rPr>
        <w:t>9</w:t>
      </w:r>
      <w:r w:rsidRPr="00F44CBD">
        <w:rPr>
          <w:b/>
          <w:spacing w:val="-2"/>
          <w:sz w:val="28"/>
          <w:szCs w:val="28"/>
          <w:lang w:val="es-ES"/>
        </w:rPr>
        <w:t xml:space="preserve">. </w:t>
      </w:r>
      <w:proofErr w:type="spellStart"/>
      <w:r w:rsidRPr="00F44CBD">
        <w:rPr>
          <w:b/>
          <w:spacing w:val="-2"/>
          <w:sz w:val="28"/>
          <w:szCs w:val="28"/>
          <w:lang w:val="es-ES"/>
        </w:rPr>
        <w:t>Bảo</w:t>
      </w:r>
      <w:proofErr w:type="spellEnd"/>
      <w:r w:rsidRPr="00F44CBD">
        <w:rPr>
          <w:b/>
          <w:spacing w:val="-2"/>
          <w:sz w:val="28"/>
          <w:szCs w:val="28"/>
          <w:lang w:val="es-ES"/>
        </w:rPr>
        <w:t xml:space="preserve"> </w:t>
      </w:r>
      <w:proofErr w:type="spellStart"/>
      <w:r w:rsidRPr="00F44CBD">
        <w:rPr>
          <w:b/>
          <w:spacing w:val="-2"/>
          <w:sz w:val="28"/>
          <w:szCs w:val="28"/>
          <w:lang w:val="es-ES"/>
        </w:rPr>
        <w:t>đảm</w:t>
      </w:r>
      <w:proofErr w:type="spellEnd"/>
      <w:r w:rsidRPr="00F44CBD">
        <w:rPr>
          <w:b/>
          <w:spacing w:val="-2"/>
          <w:sz w:val="28"/>
          <w:szCs w:val="28"/>
          <w:lang w:val="es-ES"/>
        </w:rPr>
        <w:t xml:space="preserve"> </w:t>
      </w:r>
      <w:proofErr w:type="spellStart"/>
      <w:r w:rsidRPr="00F44CBD">
        <w:rPr>
          <w:b/>
          <w:spacing w:val="-2"/>
          <w:sz w:val="28"/>
          <w:szCs w:val="28"/>
          <w:lang w:val="es-ES"/>
        </w:rPr>
        <w:t>thực</w:t>
      </w:r>
      <w:proofErr w:type="spellEnd"/>
      <w:r w:rsidRPr="00F44CBD">
        <w:rPr>
          <w:b/>
          <w:spacing w:val="-2"/>
          <w:sz w:val="28"/>
          <w:szCs w:val="28"/>
          <w:lang w:val="es-ES"/>
        </w:rPr>
        <w:t xml:space="preserve"> </w:t>
      </w:r>
      <w:proofErr w:type="spellStart"/>
      <w:r w:rsidRPr="00F44CBD">
        <w:rPr>
          <w:b/>
          <w:spacing w:val="-2"/>
          <w:sz w:val="28"/>
          <w:szCs w:val="28"/>
          <w:lang w:val="es-ES"/>
        </w:rPr>
        <w:t>hiện</w:t>
      </w:r>
      <w:proofErr w:type="spellEnd"/>
      <w:r w:rsidRPr="00F44CBD">
        <w:rPr>
          <w:b/>
          <w:spacing w:val="-2"/>
          <w:sz w:val="28"/>
          <w:szCs w:val="28"/>
          <w:lang w:val="es-ES"/>
        </w:rPr>
        <w:t xml:space="preserve"> </w:t>
      </w:r>
      <w:proofErr w:type="spellStart"/>
      <w:r w:rsidRPr="00F44CBD">
        <w:rPr>
          <w:b/>
          <w:spacing w:val="-2"/>
          <w:sz w:val="28"/>
          <w:szCs w:val="28"/>
          <w:lang w:val="es-ES"/>
        </w:rPr>
        <w:t>hợp</w:t>
      </w:r>
      <w:proofErr w:type="spellEnd"/>
      <w:r w:rsidRPr="00F44CBD">
        <w:rPr>
          <w:b/>
          <w:spacing w:val="-2"/>
          <w:sz w:val="28"/>
          <w:szCs w:val="28"/>
          <w:lang w:val="es-ES"/>
        </w:rPr>
        <w:t xml:space="preserve"> </w:t>
      </w:r>
      <w:proofErr w:type="spellStart"/>
      <w:r w:rsidRPr="00F44CBD">
        <w:rPr>
          <w:b/>
          <w:spacing w:val="-2"/>
          <w:sz w:val="28"/>
          <w:szCs w:val="28"/>
          <w:lang w:val="es-ES"/>
        </w:rPr>
        <w:t>đồng</w:t>
      </w:r>
      <w:proofErr w:type="spellEnd"/>
    </w:p>
    <w:p w14:paraId="2580C50A" w14:textId="1FD43D0F" w:rsidR="00D146CA" w:rsidRPr="00F44CBD" w:rsidRDefault="00D146CA" w:rsidP="0087717E">
      <w:pPr>
        <w:widowControl w:val="0"/>
        <w:tabs>
          <w:tab w:val="left" w:pos="742"/>
          <w:tab w:val="left" w:pos="1100"/>
          <w:tab w:val="left" w:pos="4962"/>
          <w:tab w:val="left" w:pos="7009"/>
        </w:tabs>
        <w:overflowPunct w:val="0"/>
        <w:autoSpaceDE w:val="0"/>
        <w:autoSpaceDN w:val="0"/>
        <w:adjustRightInd w:val="0"/>
        <w:spacing w:before="80" w:after="80" w:line="276" w:lineRule="auto"/>
        <w:ind w:right="138" w:firstLine="567"/>
        <w:textAlignment w:val="baseline"/>
        <w:rPr>
          <w:spacing w:val="-2"/>
          <w:sz w:val="28"/>
          <w:szCs w:val="28"/>
          <w:lang w:val="nl-NL"/>
        </w:rPr>
      </w:pPr>
      <w:bookmarkStart w:id="345" w:name="_Hlk203403885"/>
      <w:bookmarkStart w:id="346" w:name="_Toc399947663"/>
      <w:r w:rsidRPr="00276AEE">
        <w:rPr>
          <w:sz w:val="28"/>
          <w:szCs w:val="28"/>
        </w:rPr>
        <w:t xml:space="preserve">1. </w:t>
      </w:r>
      <w:r w:rsidRPr="00276AEE">
        <w:rPr>
          <w:sz w:val="28"/>
          <w:szCs w:val="28"/>
          <w:lang w:val="nl-NL"/>
        </w:rPr>
        <w:t xml:space="preserve">Bảo đảm thực hiện hợp đồng phải được nộp lên </w:t>
      </w:r>
      <w:r w:rsidR="00D67DE2" w:rsidRPr="00276AEE">
        <w:rPr>
          <w:sz w:val="28"/>
          <w:szCs w:val="28"/>
          <w:lang w:val="nl-NL"/>
        </w:rPr>
        <w:t>Bên A</w:t>
      </w:r>
      <w:r w:rsidRPr="00276AEE">
        <w:rPr>
          <w:sz w:val="28"/>
          <w:szCs w:val="28"/>
          <w:lang w:val="nl-NL"/>
        </w:rPr>
        <w:t xml:space="preserve"> không muộn hơn </w:t>
      </w:r>
      <w:r w:rsidRPr="00276AEE">
        <w:rPr>
          <w:sz w:val="28"/>
          <w:szCs w:val="28"/>
          <w:lang w:val="nl-NL"/>
          <w:rPrChange w:id="347" w:author="Admin" w:date="2025-08-07T10:55:00Z" w16du:dateUtc="2025-08-07T03:55:00Z">
            <w:rPr>
              <w:sz w:val="28"/>
              <w:szCs w:val="28"/>
              <w:highlight w:val="yellow"/>
              <w:lang w:val="nl-NL"/>
            </w:rPr>
          </w:rPrChange>
        </w:rPr>
        <w:t>ngày</w:t>
      </w:r>
      <w:r w:rsidR="00D60D7B" w:rsidRPr="00276AEE">
        <w:rPr>
          <w:sz w:val="28"/>
          <w:szCs w:val="28"/>
          <w:lang w:val="nl-NL"/>
          <w:rPrChange w:id="348" w:author="Admin" w:date="2025-08-07T10:55:00Z" w16du:dateUtc="2025-08-07T03:55:00Z">
            <w:rPr>
              <w:sz w:val="28"/>
              <w:szCs w:val="28"/>
              <w:highlight w:val="yellow"/>
              <w:lang w:val="nl-NL"/>
            </w:rPr>
          </w:rPrChange>
        </w:rPr>
        <w:t>___tháng___năm</w:t>
      </w:r>
      <w:r w:rsidRPr="00276AEE">
        <w:rPr>
          <w:sz w:val="28"/>
          <w:szCs w:val="28"/>
          <w:lang w:val="nl-NL"/>
          <w:rPrChange w:id="349" w:author="Admin" w:date="2025-08-07T10:55:00Z" w16du:dateUtc="2025-08-07T03:55:00Z">
            <w:rPr>
              <w:sz w:val="28"/>
              <w:szCs w:val="28"/>
              <w:highlight w:val="yellow"/>
              <w:lang w:val="nl-NL"/>
            </w:rPr>
          </w:rPrChange>
        </w:rPr>
        <w:t xml:space="preserve"> </w:t>
      </w:r>
      <w:r w:rsidR="00D60D7B" w:rsidRPr="00276AEE">
        <w:rPr>
          <w:i/>
          <w:iCs/>
          <w:sz w:val="28"/>
          <w:szCs w:val="28"/>
          <w:lang w:val="nl-NL"/>
          <w:rPrChange w:id="350" w:author="Admin" w:date="2025-08-07T10:55:00Z" w16du:dateUtc="2025-08-07T03:55:00Z">
            <w:rPr>
              <w:i/>
              <w:iCs/>
              <w:sz w:val="28"/>
              <w:szCs w:val="28"/>
              <w:highlight w:val="yellow"/>
              <w:lang w:val="nl-NL"/>
            </w:rPr>
          </w:rPrChange>
        </w:rPr>
        <w:t>(ghi thời hạn phù hợp quy định)</w:t>
      </w:r>
      <w:r w:rsidRPr="00276AEE">
        <w:rPr>
          <w:sz w:val="28"/>
          <w:szCs w:val="28"/>
          <w:lang w:val="nl-NL"/>
        </w:rPr>
        <w:t xml:space="preserve">. Bảo đảm thực hiện hợp đồng được thực hiện </w:t>
      </w:r>
      <w:r w:rsidRPr="00276AEE">
        <w:rPr>
          <w:spacing w:val="-2"/>
          <w:sz w:val="28"/>
          <w:szCs w:val="28"/>
          <w:lang w:val="nl-NL"/>
        </w:rPr>
        <w:t>bằng một hoặc các hình thức sau:</w:t>
      </w:r>
    </w:p>
    <w:bookmarkEnd w:id="345"/>
    <w:p w14:paraId="5813E381" w14:textId="011A83E5" w:rsidR="00D146CA" w:rsidRPr="00F44CBD" w:rsidRDefault="00D146CA" w:rsidP="0087717E">
      <w:pPr>
        <w:widowControl w:val="0"/>
        <w:tabs>
          <w:tab w:val="left" w:pos="742"/>
          <w:tab w:val="left" w:pos="1100"/>
          <w:tab w:val="left" w:pos="4962"/>
          <w:tab w:val="left" w:pos="7009"/>
        </w:tabs>
        <w:overflowPunct w:val="0"/>
        <w:autoSpaceDE w:val="0"/>
        <w:autoSpaceDN w:val="0"/>
        <w:adjustRightInd w:val="0"/>
        <w:spacing w:before="80" w:after="80" w:line="276" w:lineRule="auto"/>
        <w:ind w:right="138" w:firstLine="567"/>
        <w:textAlignment w:val="baseline"/>
        <w:rPr>
          <w:spacing w:val="-4"/>
          <w:sz w:val="28"/>
          <w:szCs w:val="28"/>
          <w:lang w:val="es-ES"/>
        </w:rPr>
      </w:pPr>
      <w:r w:rsidRPr="00F44CBD">
        <w:rPr>
          <w:spacing w:val="-4"/>
          <w:sz w:val="28"/>
          <w:szCs w:val="28"/>
          <w:lang w:val="es-ES"/>
        </w:rPr>
        <w:t xml:space="preserve">a) </w:t>
      </w:r>
      <w:proofErr w:type="spellStart"/>
      <w:r w:rsidRPr="00F44CBD">
        <w:rPr>
          <w:spacing w:val="-4"/>
          <w:sz w:val="28"/>
          <w:szCs w:val="28"/>
          <w:lang w:val="es-ES"/>
        </w:rPr>
        <w:t>Đặt</w:t>
      </w:r>
      <w:proofErr w:type="spellEnd"/>
      <w:r w:rsidRPr="00F44CBD">
        <w:rPr>
          <w:spacing w:val="-4"/>
          <w:sz w:val="28"/>
          <w:szCs w:val="28"/>
          <w:lang w:val="es-ES"/>
        </w:rPr>
        <w:t xml:space="preserve"> </w:t>
      </w:r>
      <w:proofErr w:type="spellStart"/>
      <w:r w:rsidRPr="00F44CBD">
        <w:rPr>
          <w:spacing w:val="-4"/>
          <w:sz w:val="28"/>
          <w:szCs w:val="28"/>
          <w:lang w:val="es-ES"/>
        </w:rPr>
        <w:t>cọc</w:t>
      </w:r>
      <w:proofErr w:type="spellEnd"/>
      <w:r w:rsidRPr="00F44CBD">
        <w:rPr>
          <w:spacing w:val="-4"/>
          <w:sz w:val="28"/>
          <w:szCs w:val="28"/>
          <w:lang w:val="es-ES"/>
        </w:rPr>
        <w:t xml:space="preserve"> </w:t>
      </w:r>
      <w:proofErr w:type="spellStart"/>
      <w:r w:rsidRPr="00F44CBD">
        <w:rPr>
          <w:spacing w:val="-4"/>
          <w:sz w:val="28"/>
          <w:szCs w:val="28"/>
          <w:lang w:val="es-ES"/>
        </w:rPr>
        <w:t>bằng</w:t>
      </w:r>
      <w:proofErr w:type="spellEnd"/>
      <w:r w:rsidRPr="00F44CBD">
        <w:rPr>
          <w:spacing w:val="-4"/>
          <w:sz w:val="28"/>
          <w:szCs w:val="28"/>
          <w:lang w:val="es-ES"/>
        </w:rPr>
        <w:t xml:space="preserve"> </w:t>
      </w:r>
      <w:proofErr w:type="spellStart"/>
      <w:r w:rsidRPr="00F44CBD">
        <w:rPr>
          <w:spacing w:val="-4"/>
          <w:sz w:val="28"/>
          <w:szCs w:val="28"/>
          <w:lang w:val="es-ES"/>
        </w:rPr>
        <w:t>Séc</w:t>
      </w:r>
      <w:proofErr w:type="spellEnd"/>
      <w:r w:rsidRPr="00F44CBD">
        <w:rPr>
          <w:spacing w:val="-4"/>
          <w:sz w:val="28"/>
          <w:szCs w:val="28"/>
          <w:lang w:val="es-ES"/>
        </w:rPr>
        <w:t xml:space="preserve"> </w:t>
      </w:r>
      <w:proofErr w:type="spellStart"/>
      <w:r w:rsidRPr="00F44CBD">
        <w:rPr>
          <w:spacing w:val="-4"/>
          <w:sz w:val="28"/>
          <w:szCs w:val="28"/>
          <w:lang w:val="es-ES"/>
        </w:rPr>
        <w:t>bảo</w:t>
      </w:r>
      <w:proofErr w:type="spellEnd"/>
      <w:r w:rsidRPr="00F44CBD">
        <w:rPr>
          <w:spacing w:val="-4"/>
          <w:sz w:val="28"/>
          <w:szCs w:val="28"/>
          <w:lang w:val="es-ES"/>
        </w:rPr>
        <w:t xml:space="preserve"> chi </w:t>
      </w:r>
      <w:proofErr w:type="spellStart"/>
      <w:r w:rsidRPr="00F44CBD">
        <w:rPr>
          <w:spacing w:val="-4"/>
          <w:sz w:val="28"/>
          <w:szCs w:val="28"/>
          <w:lang w:val="es-ES"/>
        </w:rPr>
        <w:t>hoặc</w:t>
      </w:r>
      <w:proofErr w:type="spellEnd"/>
      <w:r w:rsidRPr="00F44CBD">
        <w:rPr>
          <w:spacing w:val="-4"/>
          <w:sz w:val="28"/>
          <w:szCs w:val="28"/>
          <w:lang w:val="es-ES"/>
        </w:rPr>
        <w:t xml:space="preserve"> </w:t>
      </w:r>
      <w:proofErr w:type="spellStart"/>
      <w:r w:rsidRPr="00F44CBD">
        <w:rPr>
          <w:spacing w:val="-4"/>
          <w:sz w:val="28"/>
          <w:szCs w:val="28"/>
          <w:lang w:val="es-ES"/>
        </w:rPr>
        <w:t>nộp</w:t>
      </w:r>
      <w:proofErr w:type="spellEnd"/>
      <w:r w:rsidRPr="00F44CBD">
        <w:rPr>
          <w:spacing w:val="-4"/>
          <w:sz w:val="28"/>
          <w:szCs w:val="28"/>
          <w:lang w:val="es-ES"/>
        </w:rPr>
        <w:t xml:space="preserve"> </w:t>
      </w:r>
      <w:proofErr w:type="spellStart"/>
      <w:r w:rsidRPr="00F44CBD">
        <w:rPr>
          <w:spacing w:val="-4"/>
          <w:sz w:val="28"/>
          <w:szCs w:val="28"/>
          <w:lang w:val="es-ES"/>
        </w:rPr>
        <w:t>tiền</w:t>
      </w:r>
      <w:proofErr w:type="spellEnd"/>
      <w:r w:rsidRPr="00F44CBD">
        <w:rPr>
          <w:spacing w:val="-4"/>
          <w:sz w:val="28"/>
          <w:szCs w:val="28"/>
          <w:lang w:val="es-ES"/>
        </w:rPr>
        <w:t xml:space="preserve"> </w:t>
      </w:r>
      <w:proofErr w:type="spellStart"/>
      <w:r w:rsidRPr="00F44CBD">
        <w:rPr>
          <w:spacing w:val="-4"/>
          <w:sz w:val="28"/>
          <w:szCs w:val="28"/>
          <w:lang w:val="es-ES"/>
        </w:rPr>
        <w:t>mặt</w:t>
      </w:r>
      <w:proofErr w:type="spellEnd"/>
      <w:r w:rsidRPr="00F44CBD">
        <w:rPr>
          <w:spacing w:val="-4"/>
          <w:sz w:val="28"/>
          <w:szCs w:val="28"/>
          <w:lang w:val="es-ES"/>
        </w:rPr>
        <w:t xml:space="preserve"> </w:t>
      </w:r>
      <w:proofErr w:type="spellStart"/>
      <w:r w:rsidRPr="00F44CBD">
        <w:rPr>
          <w:spacing w:val="-4"/>
          <w:sz w:val="28"/>
          <w:szCs w:val="28"/>
          <w:lang w:val="es-ES"/>
        </w:rPr>
        <w:t>hoặc</w:t>
      </w:r>
      <w:proofErr w:type="spellEnd"/>
      <w:r w:rsidRPr="00F44CBD">
        <w:rPr>
          <w:spacing w:val="-4"/>
          <w:sz w:val="28"/>
          <w:szCs w:val="28"/>
          <w:lang w:val="es-ES"/>
        </w:rPr>
        <w:t xml:space="preserve"> </w:t>
      </w:r>
      <w:proofErr w:type="spellStart"/>
      <w:r w:rsidRPr="00F44CBD">
        <w:rPr>
          <w:spacing w:val="-4"/>
          <w:sz w:val="28"/>
          <w:szCs w:val="28"/>
          <w:lang w:val="es-ES"/>
        </w:rPr>
        <w:t>chuyển</w:t>
      </w:r>
      <w:proofErr w:type="spellEnd"/>
      <w:r w:rsidRPr="00F44CBD">
        <w:rPr>
          <w:spacing w:val="-4"/>
          <w:sz w:val="28"/>
          <w:szCs w:val="28"/>
          <w:lang w:val="es-ES"/>
        </w:rPr>
        <w:t xml:space="preserve"> </w:t>
      </w:r>
      <w:proofErr w:type="spellStart"/>
      <w:r w:rsidRPr="00F44CBD">
        <w:rPr>
          <w:spacing w:val="-4"/>
          <w:sz w:val="28"/>
          <w:szCs w:val="28"/>
          <w:lang w:val="es-ES"/>
        </w:rPr>
        <w:t>khoản</w:t>
      </w:r>
      <w:proofErr w:type="spellEnd"/>
      <w:r w:rsidRPr="00F44CBD">
        <w:rPr>
          <w:spacing w:val="-4"/>
          <w:sz w:val="28"/>
          <w:szCs w:val="28"/>
          <w:lang w:val="es-ES"/>
        </w:rPr>
        <w:t xml:space="preserve"> </w:t>
      </w:r>
      <w:proofErr w:type="spellStart"/>
      <w:r w:rsidRPr="00F44CBD">
        <w:rPr>
          <w:spacing w:val="-4"/>
          <w:sz w:val="28"/>
          <w:szCs w:val="28"/>
          <w:lang w:val="es-ES"/>
        </w:rPr>
        <w:t>vào</w:t>
      </w:r>
      <w:proofErr w:type="spellEnd"/>
      <w:r w:rsidRPr="00F44CBD">
        <w:rPr>
          <w:spacing w:val="-4"/>
          <w:sz w:val="28"/>
          <w:szCs w:val="28"/>
          <w:lang w:val="es-ES"/>
        </w:rPr>
        <w:t xml:space="preserve"> </w:t>
      </w:r>
      <w:proofErr w:type="spellStart"/>
      <w:r w:rsidRPr="00F44CBD">
        <w:rPr>
          <w:spacing w:val="-4"/>
          <w:sz w:val="28"/>
          <w:szCs w:val="28"/>
          <w:lang w:val="es-ES"/>
        </w:rPr>
        <w:t>tài</w:t>
      </w:r>
      <w:proofErr w:type="spellEnd"/>
      <w:r w:rsidRPr="00F44CBD">
        <w:rPr>
          <w:spacing w:val="-4"/>
          <w:sz w:val="28"/>
          <w:szCs w:val="28"/>
          <w:lang w:val="es-ES"/>
        </w:rPr>
        <w:t xml:space="preserve"> </w:t>
      </w:r>
      <w:proofErr w:type="spellStart"/>
      <w:r w:rsidRPr="00F44CBD">
        <w:rPr>
          <w:spacing w:val="-4"/>
          <w:sz w:val="28"/>
          <w:szCs w:val="28"/>
          <w:lang w:val="es-ES"/>
        </w:rPr>
        <w:t>khoản</w:t>
      </w:r>
      <w:proofErr w:type="spellEnd"/>
      <w:r w:rsidRPr="00F44CBD">
        <w:rPr>
          <w:spacing w:val="-4"/>
          <w:sz w:val="28"/>
          <w:szCs w:val="28"/>
          <w:lang w:val="es-ES"/>
        </w:rPr>
        <w:t xml:space="preserve"> </w:t>
      </w:r>
      <w:proofErr w:type="spellStart"/>
      <w:r w:rsidRPr="00F44CBD">
        <w:rPr>
          <w:spacing w:val="-4"/>
          <w:sz w:val="28"/>
          <w:szCs w:val="28"/>
          <w:lang w:val="es-ES"/>
        </w:rPr>
        <w:t>của</w:t>
      </w:r>
      <w:proofErr w:type="spellEnd"/>
      <w:r w:rsidRPr="00F44CBD">
        <w:rPr>
          <w:spacing w:val="-4"/>
          <w:sz w:val="28"/>
          <w:szCs w:val="28"/>
          <w:lang w:val="es-ES"/>
        </w:rPr>
        <w:t xml:space="preserve"> </w:t>
      </w:r>
      <w:proofErr w:type="spellStart"/>
      <w:r w:rsidR="00D67DE2" w:rsidRPr="00F44CBD">
        <w:rPr>
          <w:spacing w:val="-4"/>
          <w:sz w:val="28"/>
          <w:szCs w:val="28"/>
          <w:lang w:val="es-ES"/>
        </w:rPr>
        <w:t>Bên</w:t>
      </w:r>
      <w:proofErr w:type="spellEnd"/>
      <w:r w:rsidR="00D67DE2" w:rsidRPr="00F44CBD">
        <w:rPr>
          <w:spacing w:val="-4"/>
          <w:sz w:val="28"/>
          <w:szCs w:val="28"/>
          <w:lang w:val="es-ES"/>
        </w:rPr>
        <w:t xml:space="preserve"> A</w:t>
      </w:r>
      <w:r w:rsidRPr="00F44CBD">
        <w:rPr>
          <w:spacing w:val="-4"/>
          <w:sz w:val="28"/>
          <w:szCs w:val="28"/>
          <w:lang w:val="es-ES"/>
        </w:rPr>
        <w:t xml:space="preserve"> </w:t>
      </w:r>
      <w:proofErr w:type="spellStart"/>
      <w:r w:rsidRPr="00F44CBD">
        <w:rPr>
          <w:spacing w:val="-4"/>
          <w:sz w:val="28"/>
          <w:szCs w:val="28"/>
          <w:lang w:val="es-ES"/>
        </w:rPr>
        <w:t>đối</w:t>
      </w:r>
      <w:proofErr w:type="spellEnd"/>
      <w:r w:rsidRPr="00F44CBD">
        <w:rPr>
          <w:spacing w:val="-4"/>
          <w:sz w:val="28"/>
          <w:szCs w:val="28"/>
          <w:lang w:val="es-ES"/>
        </w:rPr>
        <w:t xml:space="preserve"> </w:t>
      </w:r>
      <w:proofErr w:type="spellStart"/>
      <w:r w:rsidRPr="00F44CBD">
        <w:rPr>
          <w:spacing w:val="-4"/>
          <w:sz w:val="28"/>
          <w:szCs w:val="28"/>
          <w:lang w:val="es-ES"/>
        </w:rPr>
        <w:t>với</w:t>
      </w:r>
      <w:proofErr w:type="spellEnd"/>
      <w:r w:rsidRPr="00F44CBD">
        <w:rPr>
          <w:spacing w:val="-4"/>
          <w:sz w:val="28"/>
          <w:szCs w:val="28"/>
          <w:lang w:val="es-ES"/>
        </w:rPr>
        <w:t xml:space="preserve"> </w:t>
      </w:r>
      <w:proofErr w:type="spellStart"/>
      <w:r w:rsidRPr="00F44CBD">
        <w:rPr>
          <w:spacing w:val="-4"/>
          <w:sz w:val="28"/>
          <w:szCs w:val="28"/>
          <w:lang w:val="es-ES"/>
        </w:rPr>
        <w:t>bảo</w:t>
      </w:r>
      <w:proofErr w:type="spellEnd"/>
      <w:r w:rsidRPr="00F44CBD">
        <w:rPr>
          <w:spacing w:val="-4"/>
          <w:sz w:val="28"/>
          <w:szCs w:val="28"/>
          <w:lang w:val="es-ES"/>
        </w:rPr>
        <w:t xml:space="preserve"> </w:t>
      </w:r>
      <w:proofErr w:type="spellStart"/>
      <w:r w:rsidRPr="00F44CBD">
        <w:rPr>
          <w:spacing w:val="-4"/>
          <w:sz w:val="28"/>
          <w:szCs w:val="28"/>
          <w:lang w:val="es-ES"/>
        </w:rPr>
        <w:t>đảm</w:t>
      </w:r>
      <w:proofErr w:type="spellEnd"/>
      <w:r w:rsidRPr="00F44CBD">
        <w:rPr>
          <w:spacing w:val="-4"/>
          <w:sz w:val="28"/>
          <w:szCs w:val="28"/>
          <w:lang w:val="es-ES"/>
        </w:rPr>
        <w:t xml:space="preserve"> </w:t>
      </w:r>
      <w:proofErr w:type="spellStart"/>
      <w:r w:rsidRPr="00F44CBD">
        <w:rPr>
          <w:spacing w:val="-4"/>
          <w:sz w:val="28"/>
          <w:szCs w:val="28"/>
          <w:lang w:val="es-ES"/>
        </w:rPr>
        <w:t>thực</w:t>
      </w:r>
      <w:proofErr w:type="spellEnd"/>
      <w:r w:rsidRPr="00F44CBD">
        <w:rPr>
          <w:spacing w:val="-4"/>
          <w:sz w:val="28"/>
          <w:szCs w:val="28"/>
          <w:lang w:val="es-ES"/>
        </w:rPr>
        <w:t xml:space="preserve"> </w:t>
      </w:r>
      <w:proofErr w:type="spellStart"/>
      <w:r w:rsidRPr="00F44CBD">
        <w:rPr>
          <w:spacing w:val="-4"/>
          <w:sz w:val="28"/>
          <w:szCs w:val="28"/>
          <w:lang w:val="es-ES"/>
        </w:rPr>
        <w:t>hiện</w:t>
      </w:r>
      <w:proofErr w:type="spellEnd"/>
      <w:r w:rsidRPr="00F44CBD">
        <w:rPr>
          <w:spacing w:val="-4"/>
          <w:sz w:val="28"/>
          <w:szCs w:val="28"/>
          <w:lang w:val="es-ES"/>
        </w:rPr>
        <w:t xml:space="preserve"> </w:t>
      </w:r>
      <w:proofErr w:type="spellStart"/>
      <w:r w:rsidRPr="00F44CBD">
        <w:rPr>
          <w:spacing w:val="-4"/>
          <w:sz w:val="28"/>
          <w:szCs w:val="28"/>
          <w:lang w:val="es-ES"/>
        </w:rPr>
        <w:t>hợp</w:t>
      </w:r>
      <w:proofErr w:type="spellEnd"/>
      <w:r w:rsidRPr="00F44CBD">
        <w:rPr>
          <w:spacing w:val="-4"/>
          <w:sz w:val="28"/>
          <w:szCs w:val="28"/>
          <w:lang w:val="es-ES"/>
        </w:rPr>
        <w:t xml:space="preserve"> </w:t>
      </w:r>
      <w:proofErr w:type="spellStart"/>
      <w:r w:rsidRPr="00F44CBD">
        <w:rPr>
          <w:spacing w:val="-4"/>
          <w:sz w:val="28"/>
          <w:szCs w:val="28"/>
          <w:lang w:val="es-ES"/>
        </w:rPr>
        <w:t>đồng</w:t>
      </w:r>
      <w:proofErr w:type="spellEnd"/>
      <w:r w:rsidRPr="00F44CBD">
        <w:rPr>
          <w:spacing w:val="-4"/>
          <w:sz w:val="28"/>
          <w:szCs w:val="28"/>
          <w:lang w:val="es-ES"/>
        </w:rPr>
        <w:t xml:space="preserve"> </w:t>
      </w:r>
      <w:proofErr w:type="spellStart"/>
      <w:r w:rsidRPr="00F44CBD">
        <w:rPr>
          <w:spacing w:val="-4"/>
          <w:sz w:val="28"/>
          <w:szCs w:val="28"/>
          <w:lang w:val="es-ES"/>
        </w:rPr>
        <w:t>có</w:t>
      </w:r>
      <w:proofErr w:type="spellEnd"/>
      <w:r w:rsidRPr="00F44CBD">
        <w:rPr>
          <w:spacing w:val="-4"/>
          <w:sz w:val="28"/>
          <w:szCs w:val="28"/>
          <w:lang w:val="es-ES"/>
        </w:rPr>
        <w:t xml:space="preserve"> </w:t>
      </w:r>
      <w:proofErr w:type="spellStart"/>
      <w:r w:rsidRPr="00F44CBD">
        <w:rPr>
          <w:spacing w:val="-4"/>
          <w:sz w:val="28"/>
          <w:szCs w:val="28"/>
          <w:lang w:val="es-ES"/>
        </w:rPr>
        <w:t>giá</w:t>
      </w:r>
      <w:proofErr w:type="spellEnd"/>
      <w:r w:rsidRPr="00F44CBD">
        <w:rPr>
          <w:spacing w:val="-4"/>
          <w:sz w:val="28"/>
          <w:szCs w:val="28"/>
          <w:lang w:val="es-ES"/>
        </w:rPr>
        <w:t xml:space="preserve"> </w:t>
      </w:r>
      <w:proofErr w:type="spellStart"/>
      <w:r w:rsidRPr="00F44CBD">
        <w:rPr>
          <w:spacing w:val="-4"/>
          <w:sz w:val="28"/>
          <w:szCs w:val="28"/>
          <w:lang w:val="es-ES"/>
        </w:rPr>
        <w:t>trị</w:t>
      </w:r>
      <w:proofErr w:type="spellEnd"/>
      <w:r w:rsidRPr="00F44CBD">
        <w:rPr>
          <w:spacing w:val="-4"/>
          <w:sz w:val="28"/>
          <w:szCs w:val="28"/>
          <w:lang w:val="es-ES"/>
        </w:rPr>
        <w:t xml:space="preserve"> </w:t>
      </w:r>
      <w:proofErr w:type="spellStart"/>
      <w:r w:rsidRPr="00F44CBD">
        <w:rPr>
          <w:spacing w:val="-4"/>
          <w:sz w:val="28"/>
          <w:szCs w:val="28"/>
          <w:lang w:val="es-ES"/>
        </w:rPr>
        <w:t>dưới</w:t>
      </w:r>
      <w:proofErr w:type="spellEnd"/>
      <w:r w:rsidRPr="00F44CBD">
        <w:rPr>
          <w:spacing w:val="-4"/>
          <w:sz w:val="28"/>
          <w:szCs w:val="28"/>
          <w:lang w:val="es-ES"/>
        </w:rPr>
        <w:t xml:space="preserve"> 50 </w:t>
      </w:r>
      <w:proofErr w:type="spellStart"/>
      <w:r w:rsidRPr="00F44CBD">
        <w:rPr>
          <w:spacing w:val="-4"/>
          <w:sz w:val="28"/>
          <w:szCs w:val="28"/>
          <w:lang w:val="es-ES"/>
        </w:rPr>
        <w:t>triệu</w:t>
      </w:r>
      <w:proofErr w:type="spellEnd"/>
      <w:r w:rsidRPr="00F44CBD">
        <w:rPr>
          <w:spacing w:val="-4"/>
          <w:sz w:val="28"/>
          <w:szCs w:val="28"/>
          <w:lang w:val="es-ES"/>
        </w:rPr>
        <w:t xml:space="preserve"> </w:t>
      </w:r>
      <w:proofErr w:type="spellStart"/>
      <w:r w:rsidRPr="00F44CBD">
        <w:rPr>
          <w:spacing w:val="-4"/>
          <w:sz w:val="28"/>
          <w:szCs w:val="28"/>
          <w:lang w:val="es-ES"/>
        </w:rPr>
        <w:t>đồng</w:t>
      </w:r>
      <w:proofErr w:type="spellEnd"/>
      <w:r w:rsidRPr="00F44CBD">
        <w:rPr>
          <w:spacing w:val="-4"/>
          <w:sz w:val="28"/>
          <w:szCs w:val="28"/>
          <w:lang w:val="es-ES"/>
        </w:rPr>
        <w:t xml:space="preserve"> </w:t>
      </w:r>
      <w:proofErr w:type="spellStart"/>
      <w:r w:rsidRPr="00F44CBD">
        <w:rPr>
          <w:spacing w:val="-4"/>
          <w:sz w:val="28"/>
          <w:szCs w:val="28"/>
          <w:lang w:val="es-ES"/>
        </w:rPr>
        <w:t>và</w:t>
      </w:r>
      <w:proofErr w:type="spellEnd"/>
      <w:r w:rsidRPr="00F44CBD">
        <w:rPr>
          <w:spacing w:val="-4"/>
          <w:sz w:val="28"/>
          <w:szCs w:val="28"/>
          <w:lang w:val="es-ES"/>
        </w:rPr>
        <w:t xml:space="preserve"> </w:t>
      </w:r>
      <w:proofErr w:type="spellStart"/>
      <w:r w:rsidRPr="00F44CBD">
        <w:rPr>
          <w:spacing w:val="-4"/>
          <w:sz w:val="28"/>
          <w:szCs w:val="28"/>
          <w:lang w:val="es-ES"/>
        </w:rPr>
        <w:t>thời</w:t>
      </w:r>
      <w:proofErr w:type="spellEnd"/>
      <w:r w:rsidRPr="00F44CBD">
        <w:rPr>
          <w:spacing w:val="-4"/>
          <w:sz w:val="28"/>
          <w:szCs w:val="28"/>
          <w:lang w:val="es-ES"/>
        </w:rPr>
        <w:t xml:space="preserve"> </w:t>
      </w:r>
      <w:proofErr w:type="spellStart"/>
      <w:r w:rsidRPr="00F44CBD">
        <w:rPr>
          <w:spacing w:val="-4"/>
          <w:sz w:val="28"/>
          <w:szCs w:val="28"/>
          <w:lang w:val="es-ES"/>
        </w:rPr>
        <w:t>gian</w:t>
      </w:r>
      <w:proofErr w:type="spellEnd"/>
      <w:r w:rsidRPr="00F44CBD">
        <w:rPr>
          <w:spacing w:val="-4"/>
          <w:sz w:val="28"/>
          <w:szCs w:val="28"/>
          <w:lang w:val="es-ES"/>
        </w:rPr>
        <w:t xml:space="preserve"> </w:t>
      </w:r>
      <w:proofErr w:type="spellStart"/>
      <w:r w:rsidRPr="00F44CBD">
        <w:rPr>
          <w:spacing w:val="-4"/>
          <w:sz w:val="28"/>
          <w:szCs w:val="28"/>
          <w:lang w:val="es-ES"/>
        </w:rPr>
        <w:t>có</w:t>
      </w:r>
      <w:proofErr w:type="spellEnd"/>
      <w:r w:rsidRPr="00F44CBD">
        <w:rPr>
          <w:spacing w:val="-4"/>
          <w:sz w:val="28"/>
          <w:szCs w:val="28"/>
          <w:lang w:val="es-ES"/>
        </w:rPr>
        <w:t xml:space="preserve"> </w:t>
      </w:r>
      <w:proofErr w:type="spellStart"/>
      <w:r w:rsidRPr="00F44CBD">
        <w:rPr>
          <w:spacing w:val="-4"/>
          <w:sz w:val="28"/>
          <w:szCs w:val="28"/>
          <w:lang w:val="es-ES"/>
        </w:rPr>
        <w:t>hiệu</w:t>
      </w:r>
      <w:proofErr w:type="spellEnd"/>
      <w:r w:rsidRPr="00F44CBD">
        <w:rPr>
          <w:spacing w:val="-4"/>
          <w:sz w:val="28"/>
          <w:szCs w:val="28"/>
          <w:lang w:val="es-ES"/>
        </w:rPr>
        <w:t xml:space="preserve"> </w:t>
      </w:r>
      <w:proofErr w:type="spellStart"/>
      <w:r w:rsidRPr="00F44CBD">
        <w:rPr>
          <w:spacing w:val="-4"/>
          <w:sz w:val="28"/>
          <w:szCs w:val="28"/>
          <w:lang w:val="es-ES"/>
        </w:rPr>
        <w:t>lực</w:t>
      </w:r>
      <w:proofErr w:type="spellEnd"/>
      <w:r w:rsidRPr="00F44CBD">
        <w:rPr>
          <w:spacing w:val="-4"/>
          <w:sz w:val="28"/>
          <w:szCs w:val="28"/>
          <w:lang w:val="es-ES"/>
        </w:rPr>
        <w:t xml:space="preserve"> </w:t>
      </w:r>
      <w:proofErr w:type="spellStart"/>
      <w:r w:rsidRPr="00F44CBD">
        <w:rPr>
          <w:spacing w:val="-4"/>
          <w:sz w:val="28"/>
          <w:szCs w:val="28"/>
          <w:lang w:val="es-ES"/>
        </w:rPr>
        <w:t>của</w:t>
      </w:r>
      <w:proofErr w:type="spellEnd"/>
      <w:r w:rsidRPr="00F44CBD">
        <w:rPr>
          <w:spacing w:val="-4"/>
          <w:sz w:val="28"/>
          <w:szCs w:val="28"/>
          <w:lang w:val="es-ES"/>
        </w:rPr>
        <w:t xml:space="preserve"> </w:t>
      </w:r>
      <w:proofErr w:type="spellStart"/>
      <w:r w:rsidRPr="00F44CBD">
        <w:rPr>
          <w:spacing w:val="-4"/>
          <w:sz w:val="28"/>
          <w:szCs w:val="28"/>
          <w:lang w:val="es-ES"/>
        </w:rPr>
        <w:t>Séc</w:t>
      </w:r>
      <w:proofErr w:type="spellEnd"/>
      <w:r w:rsidRPr="00F44CBD">
        <w:rPr>
          <w:spacing w:val="-4"/>
          <w:sz w:val="28"/>
          <w:szCs w:val="28"/>
          <w:lang w:val="es-ES"/>
        </w:rPr>
        <w:t xml:space="preserve"> </w:t>
      </w:r>
      <w:proofErr w:type="spellStart"/>
      <w:r w:rsidRPr="00F44CBD">
        <w:rPr>
          <w:spacing w:val="-4"/>
          <w:sz w:val="28"/>
          <w:szCs w:val="28"/>
          <w:lang w:val="es-ES"/>
        </w:rPr>
        <w:t>bảo</w:t>
      </w:r>
      <w:proofErr w:type="spellEnd"/>
      <w:r w:rsidRPr="00F44CBD">
        <w:rPr>
          <w:spacing w:val="-4"/>
          <w:sz w:val="28"/>
          <w:szCs w:val="28"/>
          <w:lang w:val="es-ES"/>
        </w:rPr>
        <w:t xml:space="preserve"> chi </w:t>
      </w:r>
      <w:proofErr w:type="spellStart"/>
      <w:r w:rsidRPr="00F44CBD">
        <w:rPr>
          <w:spacing w:val="-4"/>
          <w:sz w:val="28"/>
          <w:szCs w:val="28"/>
          <w:lang w:val="es-ES"/>
        </w:rPr>
        <w:t>phù</w:t>
      </w:r>
      <w:proofErr w:type="spellEnd"/>
      <w:r w:rsidRPr="00F44CBD">
        <w:rPr>
          <w:spacing w:val="-4"/>
          <w:sz w:val="28"/>
          <w:szCs w:val="28"/>
          <w:lang w:val="es-ES"/>
        </w:rPr>
        <w:t xml:space="preserve"> </w:t>
      </w:r>
      <w:proofErr w:type="spellStart"/>
      <w:r w:rsidRPr="00F44CBD">
        <w:rPr>
          <w:spacing w:val="-4"/>
          <w:sz w:val="28"/>
          <w:szCs w:val="28"/>
          <w:lang w:val="es-ES"/>
        </w:rPr>
        <w:t>hợp</w:t>
      </w:r>
      <w:proofErr w:type="spellEnd"/>
      <w:r w:rsidRPr="00F44CBD">
        <w:rPr>
          <w:spacing w:val="-4"/>
          <w:sz w:val="28"/>
          <w:szCs w:val="28"/>
          <w:lang w:val="es-ES"/>
        </w:rPr>
        <w:t xml:space="preserve"> </w:t>
      </w:r>
      <w:proofErr w:type="spellStart"/>
      <w:r w:rsidRPr="00F44CBD">
        <w:rPr>
          <w:spacing w:val="-4"/>
          <w:sz w:val="28"/>
          <w:szCs w:val="28"/>
          <w:lang w:val="es-ES"/>
        </w:rPr>
        <w:t>với</w:t>
      </w:r>
      <w:proofErr w:type="spellEnd"/>
      <w:r w:rsidRPr="00F44CBD">
        <w:rPr>
          <w:spacing w:val="-4"/>
          <w:sz w:val="28"/>
          <w:szCs w:val="28"/>
          <w:lang w:val="es-ES"/>
        </w:rPr>
        <w:t xml:space="preserve"> </w:t>
      </w:r>
      <w:proofErr w:type="spellStart"/>
      <w:r w:rsidRPr="00F44CBD">
        <w:rPr>
          <w:spacing w:val="-4"/>
          <w:sz w:val="28"/>
          <w:szCs w:val="28"/>
          <w:lang w:val="es-ES"/>
        </w:rPr>
        <w:t>thời</w:t>
      </w:r>
      <w:proofErr w:type="spellEnd"/>
      <w:r w:rsidRPr="00F44CBD">
        <w:rPr>
          <w:spacing w:val="-4"/>
          <w:sz w:val="28"/>
          <w:szCs w:val="28"/>
          <w:lang w:val="es-ES"/>
        </w:rPr>
        <w:t xml:space="preserve"> </w:t>
      </w:r>
      <w:proofErr w:type="spellStart"/>
      <w:r w:rsidRPr="00F44CBD">
        <w:rPr>
          <w:spacing w:val="-4"/>
          <w:sz w:val="28"/>
          <w:szCs w:val="28"/>
          <w:lang w:val="es-ES"/>
        </w:rPr>
        <w:t>gian</w:t>
      </w:r>
      <w:proofErr w:type="spellEnd"/>
      <w:r w:rsidRPr="00F44CBD">
        <w:rPr>
          <w:spacing w:val="-4"/>
          <w:sz w:val="28"/>
          <w:szCs w:val="28"/>
          <w:lang w:val="es-ES"/>
        </w:rPr>
        <w:t xml:space="preserve"> </w:t>
      </w:r>
      <w:proofErr w:type="spellStart"/>
      <w:r w:rsidRPr="00F44CBD">
        <w:rPr>
          <w:spacing w:val="-4"/>
          <w:sz w:val="28"/>
          <w:szCs w:val="28"/>
          <w:lang w:val="es-ES"/>
        </w:rPr>
        <w:t>thực</w:t>
      </w:r>
      <w:proofErr w:type="spellEnd"/>
      <w:r w:rsidRPr="00F44CBD">
        <w:rPr>
          <w:spacing w:val="-4"/>
          <w:sz w:val="28"/>
          <w:szCs w:val="28"/>
          <w:lang w:val="es-ES"/>
        </w:rPr>
        <w:t xml:space="preserve"> </w:t>
      </w:r>
      <w:proofErr w:type="spellStart"/>
      <w:r w:rsidRPr="00F44CBD">
        <w:rPr>
          <w:spacing w:val="-4"/>
          <w:sz w:val="28"/>
          <w:szCs w:val="28"/>
          <w:lang w:val="es-ES"/>
        </w:rPr>
        <w:t>hiện</w:t>
      </w:r>
      <w:proofErr w:type="spellEnd"/>
      <w:r w:rsidRPr="00F44CBD">
        <w:rPr>
          <w:spacing w:val="-4"/>
          <w:sz w:val="28"/>
          <w:szCs w:val="28"/>
          <w:lang w:val="es-ES"/>
        </w:rPr>
        <w:t xml:space="preserve"> </w:t>
      </w:r>
      <w:proofErr w:type="spellStart"/>
      <w:r w:rsidRPr="00F44CBD">
        <w:rPr>
          <w:spacing w:val="-4"/>
          <w:sz w:val="28"/>
          <w:szCs w:val="28"/>
          <w:lang w:val="es-ES"/>
        </w:rPr>
        <w:t>gói</w:t>
      </w:r>
      <w:proofErr w:type="spellEnd"/>
      <w:r w:rsidRPr="00F44CBD">
        <w:rPr>
          <w:spacing w:val="-4"/>
          <w:sz w:val="28"/>
          <w:szCs w:val="28"/>
          <w:lang w:val="es-ES"/>
        </w:rPr>
        <w:t xml:space="preserve"> </w:t>
      </w:r>
      <w:proofErr w:type="spellStart"/>
      <w:r w:rsidRPr="00F44CBD">
        <w:rPr>
          <w:spacing w:val="-4"/>
          <w:sz w:val="28"/>
          <w:szCs w:val="28"/>
          <w:lang w:val="es-ES"/>
        </w:rPr>
        <w:t>thầu</w:t>
      </w:r>
      <w:proofErr w:type="spellEnd"/>
      <w:r w:rsidRPr="00F44CBD">
        <w:rPr>
          <w:spacing w:val="-4"/>
          <w:sz w:val="28"/>
          <w:szCs w:val="28"/>
          <w:lang w:val="es-ES"/>
        </w:rPr>
        <w:t>;</w:t>
      </w:r>
    </w:p>
    <w:p w14:paraId="0E0BA1A9" w14:textId="77777777" w:rsidR="00D146CA" w:rsidRPr="00F44CBD" w:rsidRDefault="00D146CA" w:rsidP="0087717E">
      <w:pPr>
        <w:widowControl w:val="0"/>
        <w:tabs>
          <w:tab w:val="left" w:pos="742"/>
          <w:tab w:val="left" w:pos="1100"/>
          <w:tab w:val="left" w:pos="4962"/>
          <w:tab w:val="left" w:pos="7009"/>
        </w:tabs>
        <w:overflowPunct w:val="0"/>
        <w:autoSpaceDE w:val="0"/>
        <w:autoSpaceDN w:val="0"/>
        <w:adjustRightInd w:val="0"/>
        <w:spacing w:before="80" w:after="80" w:line="276" w:lineRule="auto"/>
        <w:ind w:right="138" w:firstLine="567"/>
        <w:textAlignment w:val="baseline"/>
        <w:rPr>
          <w:spacing w:val="-2"/>
          <w:sz w:val="28"/>
          <w:szCs w:val="28"/>
          <w:lang w:val="es-ES"/>
        </w:rPr>
      </w:pPr>
      <w:r w:rsidRPr="00F44CBD">
        <w:rPr>
          <w:spacing w:val="-4"/>
          <w:sz w:val="28"/>
          <w:szCs w:val="28"/>
          <w:lang w:val="es-ES"/>
        </w:rPr>
        <w:t xml:space="preserve">b) </w:t>
      </w:r>
      <w:proofErr w:type="spellStart"/>
      <w:r w:rsidRPr="00F44CBD">
        <w:rPr>
          <w:spacing w:val="-4"/>
          <w:sz w:val="28"/>
          <w:szCs w:val="28"/>
          <w:lang w:val="es-ES"/>
        </w:rPr>
        <w:t>Nộp</w:t>
      </w:r>
      <w:proofErr w:type="spellEnd"/>
      <w:r w:rsidRPr="00F44CBD">
        <w:rPr>
          <w:spacing w:val="-4"/>
          <w:sz w:val="28"/>
          <w:szCs w:val="28"/>
          <w:lang w:val="es-ES"/>
        </w:rPr>
        <w:t xml:space="preserve"> </w:t>
      </w:r>
      <w:proofErr w:type="spellStart"/>
      <w:r w:rsidRPr="00F44CBD">
        <w:rPr>
          <w:spacing w:val="-2"/>
          <w:sz w:val="28"/>
          <w:szCs w:val="28"/>
          <w:lang w:val="es-ES"/>
        </w:rPr>
        <w:t>thư</w:t>
      </w:r>
      <w:proofErr w:type="spellEnd"/>
      <w:r w:rsidRPr="00F44CBD">
        <w:rPr>
          <w:spacing w:val="-2"/>
          <w:sz w:val="28"/>
          <w:szCs w:val="28"/>
          <w:lang w:val="es-ES"/>
        </w:rPr>
        <w:t xml:space="preserve"> </w:t>
      </w:r>
      <w:proofErr w:type="spellStart"/>
      <w:r w:rsidRPr="00F44CBD">
        <w:rPr>
          <w:spacing w:val="-2"/>
          <w:sz w:val="28"/>
          <w:szCs w:val="28"/>
          <w:lang w:val="es-ES"/>
        </w:rPr>
        <w:t>bảo</w:t>
      </w:r>
      <w:proofErr w:type="spellEnd"/>
      <w:r w:rsidRPr="00F44CBD">
        <w:rPr>
          <w:spacing w:val="-2"/>
          <w:sz w:val="28"/>
          <w:szCs w:val="28"/>
          <w:lang w:val="es-ES"/>
        </w:rPr>
        <w:t xml:space="preserve"> </w:t>
      </w:r>
      <w:proofErr w:type="spellStart"/>
      <w:r w:rsidRPr="00F44CBD">
        <w:rPr>
          <w:spacing w:val="-2"/>
          <w:sz w:val="28"/>
          <w:szCs w:val="28"/>
          <w:lang w:val="es-ES"/>
        </w:rPr>
        <w:t>lãnh</w:t>
      </w:r>
      <w:proofErr w:type="spellEnd"/>
      <w:r w:rsidRPr="00F44CBD">
        <w:rPr>
          <w:spacing w:val="-2"/>
          <w:sz w:val="28"/>
          <w:szCs w:val="28"/>
          <w:lang w:val="es-ES"/>
        </w:rPr>
        <w:t xml:space="preserve"> </w:t>
      </w:r>
      <w:proofErr w:type="spellStart"/>
      <w:r w:rsidRPr="00F44CBD">
        <w:rPr>
          <w:spacing w:val="-2"/>
          <w:sz w:val="28"/>
          <w:szCs w:val="28"/>
          <w:lang w:val="es-ES"/>
        </w:rPr>
        <w:t>của</w:t>
      </w:r>
      <w:proofErr w:type="spellEnd"/>
      <w:r w:rsidRPr="00F44CBD">
        <w:rPr>
          <w:spacing w:val="-2"/>
          <w:sz w:val="28"/>
          <w:szCs w:val="28"/>
          <w:lang w:val="es-ES"/>
        </w:rPr>
        <w:t xml:space="preserve"> </w:t>
      </w:r>
      <w:proofErr w:type="spellStart"/>
      <w:r w:rsidRPr="00F44CBD">
        <w:rPr>
          <w:spacing w:val="-2"/>
          <w:sz w:val="28"/>
          <w:szCs w:val="28"/>
          <w:lang w:val="es-ES"/>
        </w:rPr>
        <w:t>tổ</w:t>
      </w:r>
      <w:proofErr w:type="spellEnd"/>
      <w:r w:rsidRPr="00F44CBD">
        <w:rPr>
          <w:spacing w:val="-2"/>
          <w:sz w:val="28"/>
          <w:szCs w:val="28"/>
          <w:lang w:val="es-ES"/>
        </w:rPr>
        <w:t xml:space="preserve"> </w:t>
      </w:r>
      <w:proofErr w:type="spellStart"/>
      <w:r w:rsidRPr="00F44CBD">
        <w:rPr>
          <w:spacing w:val="-2"/>
          <w:sz w:val="28"/>
          <w:szCs w:val="28"/>
          <w:lang w:val="es-ES"/>
        </w:rPr>
        <w:t>chức</w:t>
      </w:r>
      <w:proofErr w:type="spellEnd"/>
      <w:r w:rsidRPr="00F44CBD">
        <w:rPr>
          <w:spacing w:val="-2"/>
          <w:sz w:val="28"/>
          <w:szCs w:val="28"/>
          <w:lang w:val="es-ES"/>
        </w:rPr>
        <w:t xml:space="preserve"> </w:t>
      </w:r>
      <w:proofErr w:type="spellStart"/>
      <w:r w:rsidRPr="00F44CBD">
        <w:rPr>
          <w:spacing w:val="-2"/>
          <w:sz w:val="28"/>
          <w:szCs w:val="28"/>
          <w:lang w:val="es-ES"/>
        </w:rPr>
        <w:t>tín</w:t>
      </w:r>
      <w:proofErr w:type="spellEnd"/>
      <w:r w:rsidRPr="00F44CBD">
        <w:rPr>
          <w:spacing w:val="-2"/>
          <w:sz w:val="28"/>
          <w:szCs w:val="28"/>
          <w:lang w:val="es-ES"/>
        </w:rPr>
        <w:t xml:space="preserve"> </w:t>
      </w:r>
      <w:proofErr w:type="spellStart"/>
      <w:r w:rsidRPr="00F44CBD">
        <w:rPr>
          <w:spacing w:val="-2"/>
          <w:sz w:val="28"/>
          <w:szCs w:val="28"/>
          <w:lang w:val="es-ES"/>
        </w:rPr>
        <w:t>dụng</w:t>
      </w:r>
      <w:proofErr w:type="spellEnd"/>
      <w:r w:rsidRPr="00F44CBD">
        <w:rPr>
          <w:spacing w:val="-2"/>
          <w:sz w:val="28"/>
          <w:szCs w:val="28"/>
          <w:lang w:val="es-ES"/>
        </w:rPr>
        <w:t xml:space="preserve"> </w:t>
      </w:r>
      <w:proofErr w:type="spellStart"/>
      <w:r w:rsidRPr="00F44CBD">
        <w:rPr>
          <w:spacing w:val="-2"/>
          <w:sz w:val="28"/>
          <w:szCs w:val="28"/>
          <w:lang w:val="es-ES"/>
        </w:rPr>
        <w:t>trong</w:t>
      </w:r>
      <w:proofErr w:type="spellEnd"/>
      <w:r w:rsidRPr="00F44CBD">
        <w:rPr>
          <w:spacing w:val="-2"/>
          <w:sz w:val="28"/>
          <w:szCs w:val="28"/>
          <w:lang w:val="es-ES"/>
        </w:rPr>
        <w:t xml:space="preserve"> </w:t>
      </w:r>
      <w:proofErr w:type="spellStart"/>
      <w:r w:rsidRPr="00F44CBD">
        <w:rPr>
          <w:spacing w:val="-2"/>
          <w:sz w:val="28"/>
          <w:szCs w:val="28"/>
          <w:lang w:val="es-ES"/>
        </w:rPr>
        <w:t>nước</w:t>
      </w:r>
      <w:proofErr w:type="spellEnd"/>
      <w:r w:rsidRPr="00F44CBD">
        <w:rPr>
          <w:spacing w:val="-2"/>
          <w:sz w:val="28"/>
          <w:szCs w:val="28"/>
          <w:lang w:val="es-ES"/>
        </w:rPr>
        <w:t xml:space="preserve">, chi </w:t>
      </w:r>
      <w:proofErr w:type="spellStart"/>
      <w:r w:rsidRPr="00F44CBD">
        <w:rPr>
          <w:spacing w:val="-2"/>
          <w:sz w:val="28"/>
          <w:szCs w:val="28"/>
          <w:lang w:val="es-ES"/>
        </w:rPr>
        <w:t>nhánh</w:t>
      </w:r>
      <w:proofErr w:type="spellEnd"/>
      <w:r w:rsidRPr="00F44CBD">
        <w:rPr>
          <w:spacing w:val="-2"/>
          <w:sz w:val="28"/>
          <w:szCs w:val="28"/>
          <w:lang w:val="es-ES"/>
        </w:rPr>
        <w:t xml:space="preserve"> </w:t>
      </w:r>
      <w:proofErr w:type="spellStart"/>
      <w:r w:rsidRPr="00F44CBD">
        <w:rPr>
          <w:spacing w:val="-2"/>
          <w:sz w:val="28"/>
          <w:szCs w:val="28"/>
          <w:lang w:val="es-ES"/>
        </w:rPr>
        <w:t>ngân</w:t>
      </w:r>
      <w:proofErr w:type="spellEnd"/>
      <w:r w:rsidRPr="00F44CBD">
        <w:rPr>
          <w:spacing w:val="-2"/>
          <w:sz w:val="28"/>
          <w:szCs w:val="28"/>
          <w:lang w:val="es-ES"/>
        </w:rPr>
        <w:t xml:space="preserve"> </w:t>
      </w:r>
      <w:proofErr w:type="spellStart"/>
      <w:r w:rsidRPr="00F44CBD">
        <w:rPr>
          <w:spacing w:val="-2"/>
          <w:sz w:val="28"/>
          <w:szCs w:val="28"/>
          <w:lang w:val="es-ES"/>
        </w:rPr>
        <w:t>hàng</w:t>
      </w:r>
      <w:proofErr w:type="spellEnd"/>
      <w:r w:rsidRPr="00F44CBD">
        <w:rPr>
          <w:spacing w:val="-2"/>
          <w:sz w:val="28"/>
          <w:szCs w:val="28"/>
          <w:lang w:val="es-ES"/>
        </w:rPr>
        <w:t xml:space="preserve"> </w:t>
      </w:r>
      <w:proofErr w:type="spellStart"/>
      <w:r w:rsidRPr="00F44CBD">
        <w:rPr>
          <w:spacing w:val="-2"/>
          <w:sz w:val="28"/>
          <w:szCs w:val="28"/>
          <w:lang w:val="es-ES"/>
        </w:rPr>
        <w:t>nước</w:t>
      </w:r>
      <w:proofErr w:type="spellEnd"/>
      <w:r w:rsidRPr="00F44CBD">
        <w:rPr>
          <w:spacing w:val="-2"/>
          <w:sz w:val="28"/>
          <w:szCs w:val="28"/>
          <w:lang w:val="es-ES"/>
        </w:rPr>
        <w:t xml:space="preserve"> </w:t>
      </w:r>
      <w:proofErr w:type="spellStart"/>
      <w:r w:rsidRPr="00F44CBD">
        <w:rPr>
          <w:spacing w:val="-2"/>
          <w:sz w:val="28"/>
          <w:szCs w:val="28"/>
          <w:lang w:val="es-ES"/>
        </w:rPr>
        <w:t>ngoài</w:t>
      </w:r>
      <w:proofErr w:type="spellEnd"/>
      <w:r w:rsidRPr="00F44CBD">
        <w:rPr>
          <w:spacing w:val="-2"/>
          <w:sz w:val="28"/>
          <w:szCs w:val="28"/>
          <w:lang w:val="es-ES"/>
        </w:rPr>
        <w:t xml:space="preserve"> </w:t>
      </w:r>
      <w:proofErr w:type="spellStart"/>
      <w:r w:rsidRPr="00F44CBD">
        <w:rPr>
          <w:spacing w:val="-2"/>
          <w:sz w:val="28"/>
          <w:szCs w:val="28"/>
          <w:lang w:val="es-ES"/>
        </w:rPr>
        <w:t>được</w:t>
      </w:r>
      <w:proofErr w:type="spellEnd"/>
      <w:r w:rsidRPr="00F44CBD">
        <w:rPr>
          <w:spacing w:val="-2"/>
          <w:sz w:val="28"/>
          <w:szCs w:val="28"/>
          <w:lang w:val="es-ES"/>
        </w:rPr>
        <w:t xml:space="preserve"> </w:t>
      </w:r>
      <w:proofErr w:type="spellStart"/>
      <w:r w:rsidRPr="00F44CBD">
        <w:rPr>
          <w:spacing w:val="-2"/>
          <w:sz w:val="28"/>
          <w:szCs w:val="28"/>
          <w:lang w:val="es-ES"/>
        </w:rPr>
        <w:t>thành</w:t>
      </w:r>
      <w:proofErr w:type="spellEnd"/>
      <w:r w:rsidRPr="00F44CBD">
        <w:rPr>
          <w:spacing w:val="-2"/>
          <w:sz w:val="28"/>
          <w:szCs w:val="28"/>
          <w:lang w:val="es-ES"/>
        </w:rPr>
        <w:t xml:space="preserve"> </w:t>
      </w:r>
      <w:proofErr w:type="spellStart"/>
      <w:r w:rsidRPr="00F44CBD">
        <w:rPr>
          <w:spacing w:val="-2"/>
          <w:sz w:val="28"/>
          <w:szCs w:val="28"/>
          <w:lang w:val="es-ES"/>
        </w:rPr>
        <w:t>lập</w:t>
      </w:r>
      <w:proofErr w:type="spellEnd"/>
      <w:r w:rsidRPr="00F44CBD">
        <w:rPr>
          <w:spacing w:val="-2"/>
          <w:sz w:val="28"/>
          <w:szCs w:val="28"/>
          <w:lang w:val="es-ES"/>
        </w:rPr>
        <w:t xml:space="preserve"> </w:t>
      </w:r>
      <w:proofErr w:type="spellStart"/>
      <w:r w:rsidRPr="00F44CBD">
        <w:rPr>
          <w:spacing w:val="-2"/>
          <w:sz w:val="28"/>
          <w:szCs w:val="28"/>
          <w:lang w:val="es-ES"/>
        </w:rPr>
        <w:t>theo</w:t>
      </w:r>
      <w:proofErr w:type="spellEnd"/>
      <w:r w:rsidRPr="00F44CBD">
        <w:rPr>
          <w:spacing w:val="-2"/>
          <w:sz w:val="28"/>
          <w:szCs w:val="28"/>
          <w:lang w:val="es-ES"/>
        </w:rPr>
        <w:t xml:space="preserve"> </w:t>
      </w:r>
      <w:proofErr w:type="spellStart"/>
      <w:r w:rsidRPr="00F44CBD">
        <w:rPr>
          <w:spacing w:val="-2"/>
          <w:sz w:val="28"/>
          <w:szCs w:val="28"/>
          <w:lang w:val="es-ES"/>
        </w:rPr>
        <w:t>pháp</w:t>
      </w:r>
      <w:proofErr w:type="spellEnd"/>
      <w:r w:rsidRPr="00F44CBD">
        <w:rPr>
          <w:spacing w:val="-2"/>
          <w:sz w:val="28"/>
          <w:szCs w:val="28"/>
          <w:lang w:val="es-ES"/>
        </w:rPr>
        <w:t xml:space="preserve"> </w:t>
      </w:r>
      <w:proofErr w:type="spellStart"/>
      <w:r w:rsidRPr="00F44CBD">
        <w:rPr>
          <w:spacing w:val="-2"/>
          <w:sz w:val="28"/>
          <w:szCs w:val="28"/>
          <w:lang w:val="es-ES"/>
        </w:rPr>
        <w:t>luật</w:t>
      </w:r>
      <w:proofErr w:type="spellEnd"/>
      <w:r w:rsidRPr="00F44CBD">
        <w:rPr>
          <w:spacing w:val="-2"/>
          <w:sz w:val="28"/>
          <w:szCs w:val="28"/>
          <w:lang w:val="es-ES"/>
        </w:rPr>
        <w:t xml:space="preserve"> </w:t>
      </w:r>
      <w:proofErr w:type="spellStart"/>
      <w:r w:rsidRPr="00F44CBD">
        <w:rPr>
          <w:spacing w:val="-2"/>
          <w:sz w:val="28"/>
          <w:szCs w:val="28"/>
          <w:lang w:val="es-ES"/>
        </w:rPr>
        <w:t>Việt</w:t>
      </w:r>
      <w:proofErr w:type="spellEnd"/>
      <w:r w:rsidRPr="00F44CBD">
        <w:rPr>
          <w:spacing w:val="-2"/>
          <w:sz w:val="28"/>
          <w:szCs w:val="28"/>
          <w:lang w:val="es-ES"/>
        </w:rPr>
        <w:t xml:space="preserve"> </w:t>
      </w:r>
      <w:proofErr w:type="spellStart"/>
      <w:r w:rsidRPr="00F44CBD">
        <w:rPr>
          <w:spacing w:val="-2"/>
          <w:sz w:val="28"/>
          <w:szCs w:val="28"/>
          <w:lang w:val="es-ES"/>
        </w:rPr>
        <w:t>Nam</w:t>
      </w:r>
      <w:proofErr w:type="spellEnd"/>
      <w:r w:rsidRPr="00F44CBD">
        <w:rPr>
          <w:spacing w:val="-2"/>
          <w:sz w:val="28"/>
          <w:szCs w:val="28"/>
          <w:lang w:val="es-ES"/>
        </w:rPr>
        <w:t>;</w:t>
      </w:r>
    </w:p>
    <w:p w14:paraId="6F45830B" w14:textId="77777777" w:rsidR="00D146CA" w:rsidRPr="00F44CBD" w:rsidRDefault="00D146CA" w:rsidP="0087717E">
      <w:pPr>
        <w:widowControl w:val="0"/>
        <w:tabs>
          <w:tab w:val="left" w:pos="742"/>
          <w:tab w:val="left" w:pos="1100"/>
          <w:tab w:val="left" w:pos="4962"/>
          <w:tab w:val="left" w:pos="7009"/>
        </w:tabs>
        <w:overflowPunct w:val="0"/>
        <w:autoSpaceDE w:val="0"/>
        <w:autoSpaceDN w:val="0"/>
        <w:adjustRightInd w:val="0"/>
        <w:spacing w:before="80" w:after="80" w:line="276" w:lineRule="auto"/>
        <w:ind w:right="138" w:firstLine="567"/>
        <w:textAlignment w:val="baseline"/>
        <w:rPr>
          <w:spacing w:val="-2"/>
          <w:sz w:val="28"/>
          <w:szCs w:val="28"/>
          <w:lang w:val="es-ES"/>
        </w:rPr>
      </w:pPr>
      <w:r w:rsidRPr="00F44CBD">
        <w:rPr>
          <w:spacing w:val="-2"/>
          <w:sz w:val="28"/>
          <w:szCs w:val="28"/>
          <w:lang w:val="es-ES"/>
        </w:rPr>
        <w:t xml:space="preserve">c) </w:t>
      </w:r>
      <w:proofErr w:type="spellStart"/>
      <w:r w:rsidRPr="00F44CBD">
        <w:rPr>
          <w:spacing w:val="-2"/>
          <w:sz w:val="28"/>
          <w:szCs w:val="28"/>
          <w:lang w:val="es-ES"/>
        </w:rPr>
        <w:t>Nộp</w:t>
      </w:r>
      <w:proofErr w:type="spellEnd"/>
      <w:r w:rsidRPr="00F44CBD">
        <w:rPr>
          <w:spacing w:val="-2"/>
          <w:sz w:val="28"/>
          <w:szCs w:val="28"/>
          <w:lang w:val="es-ES"/>
        </w:rPr>
        <w:t xml:space="preserve"> </w:t>
      </w:r>
      <w:proofErr w:type="spellStart"/>
      <w:r w:rsidRPr="00F44CBD">
        <w:rPr>
          <w:spacing w:val="-2"/>
          <w:sz w:val="28"/>
          <w:szCs w:val="28"/>
          <w:lang w:val="es-ES"/>
        </w:rPr>
        <w:t>giấy</w:t>
      </w:r>
      <w:proofErr w:type="spellEnd"/>
      <w:r w:rsidRPr="00F44CBD">
        <w:rPr>
          <w:spacing w:val="-2"/>
          <w:sz w:val="28"/>
          <w:szCs w:val="28"/>
          <w:lang w:val="es-ES"/>
        </w:rPr>
        <w:t xml:space="preserve"> </w:t>
      </w:r>
      <w:proofErr w:type="spellStart"/>
      <w:r w:rsidRPr="00F44CBD">
        <w:rPr>
          <w:spacing w:val="-2"/>
          <w:sz w:val="28"/>
          <w:szCs w:val="28"/>
          <w:lang w:val="es-ES"/>
        </w:rPr>
        <w:t>chứng</w:t>
      </w:r>
      <w:proofErr w:type="spellEnd"/>
      <w:r w:rsidRPr="00F44CBD">
        <w:rPr>
          <w:spacing w:val="-2"/>
          <w:sz w:val="28"/>
          <w:szCs w:val="28"/>
          <w:lang w:val="es-ES"/>
        </w:rPr>
        <w:t xml:space="preserve"> </w:t>
      </w:r>
      <w:proofErr w:type="spellStart"/>
      <w:r w:rsidRPr="00F44CBD">
        <w:rPr>
          <w:spacing w:val="-2"/>
          <w:sz w:val="28"/>
          <w:szCs w:val="28"/>
          <w:lang w:val="es-ES"/>
        </w:rPr>
        <w:t>nhận</w:t>
      </w:r>
      <w:proofErr w:type="spellEnd"/>
      <w:r w:rsidRPr="00F44CBD">
        <w:rPr>
          <w:spacing w:val="-2"/>
          <w:sz w:val="28"/>
          <w:szCs w:val="28"/>
          <w:lang w:val="es-ES"/>
        </w:rPr>
        <w:t xml:space="preserve"> </w:t>
      </w:r>
      <w:proofErr w:type="spellStart"/>
      <w:r w:rsidRPr="00F44CBD">
        <w:rPr>
          <w:spacing w:val="-2"/>
          <w:sz w:val="28"/>
          <w:szCs w:val="28"/>
          <w:lang w:val="es-ES"/>
        </w:rPr>
        <w:t>bảo</w:t>
      </w:r>
      <w:proofErr w:type="spellEnd"/>
      <w:r w:rsidRPr="00F44CBD">
        <w:rPr>
          <w:spacing w:val="-2"/>
          <w:sz w:val="28"/>
          <w:szCs w:val="28"/>
          <w:lang w:val="es-ES"/>
        </w:rPr>
        <w:t xml:space="preserve"> </w:t>
      </w:r>
      <w:proofErr w:type="spellStart"/>
      <w:r w:rsidRPr="00F44CBD">
        <w:rPr>
          <w:spacing w:val="-2"/>
          <w:sz w:val="28"/>
          <w:szCs w:val="28"/>
          <w:lang w:val="es-ES"/>
        </w:rPr>
        <w:t>hiểm</w:t>
      </w:r>
      <w:proofErr w:type="spellEnd"/>
      <w:r w:rsidRPr="00F44CBD">
        <w:rPr>
          <w:spacing w:val="-2"/>
          <w:sz w:val="28"/>
          <w:szCs w:val="28"/>
          <w:lang w:val="es-ES"/>
        </w:rPr>
        <w:t xml:space="preserve"> </w:t>
      </w:r>
      <w:proofErr w:type="spellStart"/>
      <w:r w:rsidRPr="00F44CBD">
        <w:rPr>
          <w:spacing w:val="-2"/>
          <w:sz w:val="28"/>
          <w:szCs w:val="28"/>
          <w:lang w:val="es-ES"/>
        </w:rPr>
        <w:t>bảo</w:t>
      </w:r>
      <w:proofErr w:type="spellEnd"/>
      <w:r w:rsidRPr="00F44CBD">
        <w:rPr>
          <w:spacing w:val="-2"/>
          <w:sz w:val="28"/>
          <w:szCs w:val="28"/>
          <w:lang w:val="es-ES"/>
        </w:rPr>
        <w:t xml:space="preserve"> </w:t>
      </w:r>
      <w:proofErr w:type="spellStart"/>
      <w:r w:rsidRPr="00F44CBD">
        <w:rPr>
          <w:spacing w:val="-2"/>
          <w:sz w:val="28"/>
          <w:szCs w:val="28"/>
          <w:lang w:val="es-ES"/>
        </w:rPr>
        <w:t>lãnh</w:t>
      </w:r>
      <w:proofErr w:type="spellEnd"/>
      <w:r w:rsidRPr="00F44CBD">
        <w:rPr>
          <w:spacing w:val="-2"/>
          <w:sz w:val="28"/>
          <w:szCs w:val="28"/>
          <w:lang w:val="es-ES"/>
        </w:rPr>
        <w:t xml:space="preserve"> </w:t>
      </w:r>
      <w:proofErr w:type="spellStart"/>
      <w:r w:rsidRPr="00F44CBD">
        <w:rPr>
          <w:spacing w:val="-2"/>
          <w:sz w:val="28"/>
          <w:szCs w:val="28"/>
          <w:lang w:val="es-ES"/>
        </w:rPr>
        <w:t>của</w:t>
      </w:r>
      <w:proofErr w:type="spellEnd"/>
      <w:r w:rsidRPr="00F44CBD">
        <w:rPr>
          <w:spacing w:val="-2"/>
          <w:sz w:val="28"/>
          <w:szCs w:val="28"/>
          <w:lang w:val="es-ES"/>
        </w:rPr>
        <w:t xml:space="preserve"> </w:t>
      </w:r>
      <w:proofErr w:type="spellStart"/>
      <w:r w:rsidRPr="00F44CBD">
        <w:rPr>
          <w:spacing w:val="-2"/>
          <w:sz w:val="28"/>
          <w:szCs w:val="28"/>
          <w:lang w:val="es-ES"/>
        </w:rPr>
        <w:t>doanh</w:t>
      </w:r>
      <w:proofErr w:type="spellEnd"/>
      <w:r w:rsidRPr="00F44CBD">
        <w:rPr>
          <w:spacing w:val="-2"/>
          <w:sz w:val="28"/>
          <w:szCs w:val="28"/>
          <w:lang w:val="es-ES"/>
        </w:rPr>
        <w:t xml:space="preserve"> </w:t>
      </w:r>
      <w:proofErr w:type="spellStart"/>
      <w:r w:rsidRPr="00F44CBD">
        <w:rPr>
          <w:spacing w:val="-2"/>
          <w:sz w:val="28"/>
          <w:szCs w:val="28"/>
          <w:lang w:val="es-ES"/>
        </w:rPr>
        <w:t>nghiệp</w:t>
      </w:r>
      <w:proofErr w:type="spellEnd"/>
      <w:r w:rsidRPr="00F44CBD">
        <w:rPr>
          <w:spacing w:val="-2"/>
          <w:sz w:val="28"/>
          <w:szCs w:val="28"/>
          <w:lang w:val="es-ES"/>
        </w:rPr>
        <w:t xml:space="preserve"> </w:t>
      </w:r>
      <w:proofErr w:type="spellStart"/>
      <w:r w:rsidRPr="00F44CBD">
        <w:rPr>
          <w:spacing w:val="-2"/>
          <w:sz w:val="28"/>
          <w:szCs w:val="28"/>
          <w:lang w:val="es-ES"/>
        </w:rPr>
        <w:t>bảo</w:t>
      </w:r>
      <w:proofErr w:type="spellEnd"/>
      <w:r w:rsidRPr="00F44CBD">
        <w:rPr>
          <w:spacing w:val="-2"/>
          <w:sz w:val="28"/>
          <w:szCs w:val="28"/>
          <w:lang w:val="es-ES"/>
        </w:rPr>
        <w:t xml:space="preserve"> </w:t>
      </w:r>
      <w:proofErr w:type="spellStart"/>
      <w:r w:rsidRPr="00F44CBD">
        <w:rPr>
          <w:spacing w:val="-2"/>
          <w:sz w:val="28"/>
          <w:szCs w:val="28"/>
          <w:lang w:val="es-ES"/>
        </w:rPr>
        <w:t>hiểm</w:t>
      </w:r>
      <w:proofErr w:type="spellEnd"/>
      <w:r w:rsidRPr="00F44CBD">
        <w:rPr>
          <w:spacing w:val="-2"/>
          <w:sz w:val="28"/>
          <w:szCs w:val="28"/>
          <w:lang w:val="es-ES"/>
        </w:rPr>
        <w:t xml:space="preserve"> phi </w:t>
      </w:r>
      <w:proofErr w:type="spellStart"/>
      <w:r w:rsidRPr="00F44CBD">
        <w:rPr>
          <w:spacing w:val="-2"/>
          <w:sz w:val="28"/>
          <w:szCs w:val="28"/>
          <w:lang w:val="es-ES"/>
        </w:rPr>
        <w:t>nhân</w:t>
      </w:r>
      <w:proofErr w:type="spellEnd"/>
      <w:r w:rsidRPr="00F44CBD">
        <w:rPr>
          <w:spacing w:val="-2"/>
          <w:sz w:val="28"/>
          <w:szCs w:val="28"/>
          <w:lang w:val="es-ES"/>
        </w:rPr>
        <w:t xml:space="preserve"> </w:t>
      </w:r>
      <w:proofErr w:type="spellStart"/>
      <w:r w:rsidRPr="00F44CBD">
        <w:rPr>
          <w:spacing w:val="-2"/>
          <w:sz w:val="28"/>
          <w:szCs w:val="28"/>
          <w:lang w:val="es-ES"/>
        </w:rPr>
        <w:t>thọ</w:t>
      </w:r>
      <w:proofErr w:type="spellEnd"/>
      <w:r w:rsidRPr="00F44CBD">
        <w:rPr>
          <w:spacing w:val="-2"/>
          <w:sz w:val="28"/>
          <w:szCs w:val="28"/>
          <w:lang w:val="es-ES"/>
        </w:rPr>
        <w:t xml:space="preserve"> </w:t>
      </w:r>
      <w:proofErr w:type="spellStart"/>
      <w:r w:rsidRPr="00F44CBD">
        <w:rPr>
          <w:spacing w:val="-2"/>
          <w:sz w:val="28"/>
          <w:szCs w:val="28"/>
          <w:lang w:val="es-ES"/>
        </w:rPr>
        <w:t>trong</w:t>
      </w:r>
      <w:proofErr w:type="spellEnd"/>
      <w:r w:rsidRPr="00F44CBD">
        <w:rPr>
          <w:spacing w:val="-2"/>
          <w:sz w:val="28"/>
          <w:szCs w:val="28"/>
          <w:lang w:val="es-ES"/>
        </w:rPr>
        <w:t xml:space="preserve"> </w:t>
      </w:r>
      <w:proofErr w:type="spellStart"/>
      <w:r w:rsidRPr="00F44CBD">
        <w:rPr>
          <w:spacing w:val="-2"/>
          <w:sz w:val="28"/>
          <w:szCs w:val="28"/>
          <w:lang w:val="es-ES"/>
        </w:rPr>
        <w:t>nước</w:t>
      </w:r>
      <w:proofErr w:type="spellEnd"/>
      <w:r w:rsidRPr="00F44CBD">
        <w:rPr>
          <w:spacing w:val="-2"/>
          <w:sz w:val="28"/>
          <w:szCs w:val="28"/>
          <w:lang w:val="es-ES"/>
        </w:rPr>
        <w:t xml:space="preserve">, chi </w:t>
      </w:r>
      <w:proofErr w:type="spellStart"/>
      <w:r w:rsidRPr="00F44CBD">
        <w:rPr>
          <w:spacing w:val="-2"/>
          <w:sz w:val="28"/>
          <w:szCs w:val="28"/>
          <w:lang w:val="es-ES"/>
        </w:rPr>
        <w:t>nhánh</w:t>
      </w:r>
      <w:proofErr w:type="spellEnd"/>
      <w:r w:rsidRPr="00F44CBD">
        <w:rPr>
          <w:spacing w:val="-2"/>
          <w:sz w:val="28"/>
          <w:szCs w:val="28"/>
          <w:lang w:val="es-ES"/>
        </w:rPr>
        <w:t xml:space="preserve"> </w:t>
      </w:r>
      <w:proofErr w:type="spellStart"/>
      <w:r w:rsidRPr="00F44CBD">
        <w:rPr>
          <w:spacing w:val="-2"/>
          <w:sz w:val="28"/>
          <w:szCs w:val="28"/>
          <w:lang w:val="es-ES"/>
        </w:rPr>
        <w:t>doanh</w:t>
      </w:r>
      <w:proofErr w:type="spellEnd"/>
      <w:r w:rsidRPr="00F44CBD">
        <w:rPr>
          <w:spacing w:val="-2"/>
          <w:sz w:val="28"/>
          <w:szCs w:val="28"/>
          <w:lang w:val="es-ES"/>
        </w:rPr>
        <w:t xml:space="preserve"> </w:t>
      </w:r>
      <w:proofErr w:type="spellStart"/>
      <w:r w:rsidRPr="00F44CBD">
        <w:rPr>
          <w:spacing w:val="-2"/>
          <w:sz w:val="28"/>
          <w:szCs w:val="28"/>
          <w:lang w:val="es-ES"/>
        </w:rPr>
        <w:t>nghiệp</w:t>
      </w:r>
      <w:proofErr w:type="spellEnd"/>
      <w:r w:rsidRPr="00F44CBD">
        <w:rPr>
          <w:spacing w:val="-2"/>
          <w:sz w:val="28"/>
          <w:szCs w:val="28"/>
          <w:lang w:val="es-ES"/>
        </w:rPr>
        <w:t xml:space="preserve"> </w:t>
      </w:r>
      <w:proofErr w:type="spellStart"/>
      <w:r w:rsidRPr="00F44CBD">
        <w:rPr>
          <w:spacing w:val="-2"/>
          <w:sz w:val="28"/>
          <w:szCs w:val="28"/>
          <w:lang w:val="es-ES"/>
        </w:rPr>
        <w:t>bảo</w:t>
      </w:r>
      <w:proofErr w:type="spellEnd"/>
      <w:r w:rsidRPr="00F44CBD">
        <w:rPr>
          <w:spacing w:val="-2"/>
          <w:sz w:val="28"/>
          <w:szCs w:val="28"/>
          <w:lang w:val="es-ES"/>
        </w:rPr>
        <w:t xml:space="preserve"> </w:t>
      </w:r>
      <w:proofErr w:type="spellStart"/>
      <w:r w:rsidRPr="00F44CBD">
        <w:rPr>
          <w:spacing w:val="-2"/>
          <w:sz w:val="28"/>
          <w:szCs w:val="28"/>
          <w:lang w:val="es-ES"/>
        </w:rPr>
        <w:t>hiểm</w:t>
      </w:r>
      <w:proofErr w:type="spellEnd"/>
      <w:r w:rsidRPr="00F44CBD">
        <w:rPr>
          <w:spacing w:val="-2"/>
          <w:sz w:val="28"/>
          <w:szCs w:val="28"/>
          <w:lang w:val="es-ES"/>
        </w:rPr>
        <w:t xml:space="preserve"> phi </w:t>
      </w:r>
      <w:proofErr w:type="spellStart"/>
      <w:r w:rsidRPr="00F44CBD">
        <w:rPr>
          <w:spacing w:val="-2"/>
          <w:sz w:val="28"/>
          <w:szCs w:val="28"/>
          <w:lang w:val="es-ES"/>
        </w:rPr>
        <w:t>nhân</w:t>
      </w:r>
      <w:proofErr w:type="spellEnd"/>
      <w:r w:rsidRPr="00F44CBD">
        <w:rPr>
          <w:spacing w:val="-2"/>
          <w:sz w:val="28"/>
          <w:szCs w:val="28"/>
          <w:lang w:val="es-ES"/>
        </w:rPr>
        <w:t xml:space="preserve"> </w:t>
      </w:r>
      <w:proofErr w:type="spellStart"/>
      <w:r w:rsidRPr="00F44CBD">
        <w:rPr>
          <w:spacing w:val="-2"/>
          <w:sz w:val="28"/>
          <w:szCs w:val="28"/>
          <w:lang w:val="es-ES"/>
        </w:rPr>
        <w:t>thọ</w:t>
      </w:r>
      <w:proofErr w:type="spellEnd"/>
      <w:r w:rsidRPr="00F44CBD">
        <w:rPr>
          <w:spacing w:val="-2"/>
          <w:sz w:val="28"/>
          <w:szCs w:val="28"/>
          <w:lang w:val="es-ES"/>
        </w:rPr>
        <w:t xml:space="preserve"> </w:t>
      </w:r>
      <w:proofErr w:type="spellStart"/>
      <w:r w:rsidRPr="00F44CBD">
        <w:rPr>
          <w:spacing w:val="-2"/>
          <w:sz w:val="28"/>
          <w:szCs w:val="28"/>
          <w:lang w:val="es-ES"/>
        </w:rPr>
        <w:t>nước</w:t>
      </w:r>
      <w:proofErr w:type="spellEnd"/>
      <w:r w:rsidRPr="00F44CBD">
        <w:rPr>
          <w:spacing w:val="-2"/>
          <w:sz w:val="28"/>
          <w:szCs w:val="28"/>
          <w:lang w:val="es-ES"/>
        </w:rPr>
        <w:t xml:space="preserve"> </w:t>
      </w:r>
      <w:proofErr w:type="spellStart"/>
      <w:r w:rsidRPr="00F44CBD">
        <w:rPr>
          <w:spacing w:val="-2"/>
          <w:sz w:val="28"/>
          <w:szCs w:val="28"/>
          <w:lang w:val="es-ES"/>
        </w:rPr>
        <w:t>ngoài</w:t>
      </w:r>
      <w:proofErr w:type="spellEnd"/>
      <w:r w:rsidRPr="00F44CBD">
        <w:rPr>
          <w:spacing w:val="-2"/>
          <w:sz w:val="28"/>
          <w:szCs w:val="28"/>
          <w:lang w:val="es-ES"/>
        </w:rPr>
        <w:t xml:space="preserve"> </w:t>
      </w:r>
      <w:proofErr w:type="spellStart"/>
      <w:r w:rsidRPr="00F44CBD">
        <w:rPr>
          <w:spacing w:val="-2"/>
          <w:sz w:val="28"/>
          <w:szCs w:val="28"/>
          <w:lang w:val="es-ES"/>
        </w:rPr>
        <w:t>được</w:t>
      </w:r>
      <w:proofErr w:type="spellEnd"/>
      <w:r w:rsidRPr="00F44CBD">
        <w:rPr>
          <w:spacing w:val="-2"/>
          <w:sz w:val="28"/>
          <w:szCs w:val="28"/>
          <w:lang w:val="es-ES"/>
        </w:rPr>
        <w:t xml:space="preserve"> </w:t>
      </w:r>
      <w:proofErr w:type="spellStart"/>
      <w:r w:rsidRPr="00F44CBD">
        <w:rPr>
          <w:spacing w:val="-2"/>
          <w:sz w:val="28"/>
          <w:szCs w:val="28"/>
          <w:lang w:val="es-ES"/>
        </w:rPr>
        <w:t>thành</w:t>
      </w:r>
      <w:proofErr w:type="spellEnd"/>
      <w:r w:rsidRPr="00F44CBD">
        <w:rPr>
          <w:spacing w:val="-2"/>
          <w:sz w:val="28"/>
          <w:szCs w:val="28"/>
          <w:lang w:val="es-ES"/>
        </w:rPr>
        <w:t xml:space="preserve"> </w:t>
      </w:r>
      <w:proofErr w:type="spellStart"/>
      <w:r w:rsidRPr="00F44CBD">
        <w:rPr>
          <w:spacing w:val="-2"/>
          <w:sz w:val="28"/>
          <w:szCs w:val="28"/>
          <w:lang w:val="es-ES"/>
        </w:rPr>
        <w:t>lập</w:t>
      </w:r>
      <w:proofErr w:type="spellEnd"/>
      <w:r w:rsidRPr="00F44CBD">
        <w:rPr>
          <w:spacing w:val="-2"/>
          <w:sz w:val="28"/>
          <w:szCs w:val="28"/>
          <w:lang w:val="es-ES"/>
        </w:rPr>
        <w:t xml:space="preserve"> </w:t>
      </w:r>
      <w:proofErr w:type="spellStart"/>
      <w:r w:rsidRPr="00F44CBD">
        <w:rPr>
          <w:spacing w:val="-2"/>
          <w:sz w:val="28"/>
          <w:szCs w:val="28"/>
          <w:lang w:val="es-ES"/>
        </w:rPr>
        <w:t>theo</w:t>
      </w:r>
      <w:proofErr w:type="spellEnd"/>
      <w:r w:rsidRPr="00F44CBD">
        <w:rPr>
          <w:spacing w:val="-2"/>
          <w:sz w:val="28"/>
          <w:szCs w:val="28"/>
          <w:lang w:val="es-ES"/>
        </w:rPr>
        <w:t xml:space="preserve"> </w:t>
      </w:r>
      <w:proofErr w:type="spellStart"/>
      <w:r w:rsidRPr="00F44CBD">
        <w:rPr>
          <w:spacing w:val="-2"/>
          <w:sz w:val="28"/>
          <w:szCs w:val="28"/>
          <w:lang w:val="es-ES"/>
        </w:rPr>
        <w:t>pháp</w:t>
      </w:r>
      <w:proofErr w:type="spellEnd"/>
      <w:r w:rsidRPr="00F44CBD">
        <w:rPr>
          <w:spacing w:val="-2"/>
          <w:sz w:val="28"/>
          <w:szCs w:val="28"/>
          <w:lang w:val="es-ES"/>
        </w:rPr>
        <w:t xml:space="preserve"> </w:t>
      </w:r>
      <w:proofErr w:type="spellStart"/>
      <w:r w:rsidRPr="00F44CBD">
        <w:rPr>
          <w:spacing w:val="-2"/>
          <w:sz w:val="28"/>
          <w:szCs w:val="28"/>
          <w:lang w:val="es-ES"/>
        </w:rPr>
        <w:t>luật</w:t>
      </w:r>
      <w:proofErr w:type="spellEnd"/>
      <w:r w:rsidRPr="00F44CBD">
        <w:rPr>
          <w:spacing w:val="-2"/>
          <w:sz w:val="28"/>
          <w:szCs w:val="28"/>
          <w:lang w:val="es-ES"/>
        </w:rPr>
        <w:t xml:space="preserve"> </w:t>
      </w:r>
      <w:proofErr w:type="spellStart"/>
      <w:r w:rsidRPr="00F44CBD">
        <w:rPr>
          <w:spacing w:val="-2"/>
          <w:sz w:val="28"/>
          <w:szCs w:val="28"/>
          <w:lang w:val="es-ES"/>
        </w:rPr>
        <w:t>Việt</w:t>
      </w:r>
      <w:proofErr w:type="spellEnd"/>
      <w:r w:rsidRPr="00F44CBD">
        <w:rPr>
          <w:spacing w:val="-2"/>
          <w:sz w:val="28"/>
          <w:szCs w:val="28"/>
          <w:lang w:val="es-ES"/>
        </w:rPr>
        <w:t xml:space="preserve"> </w:t>
      </w:r>
      <w:proofErr w:type="spellStart"/>
      <w:r w:rsidRPr="00F44CBD">
        <w:rPr>
          <w:spacing w:val="-2"/>
          <w:sz w:val="28"/>
          <w:szCs w:val="28"/>
          <w:lang w:val="es-ES"/>
        </w:rPr>
        <w:t>Nam</w:t>
      </w:r>
      <w:proofErr w:type="spellEnd"/>
      <w:r w:rsidRPr="00F44CBD">
        <w:rPr>
          <w:spacing w:val="-2"/>
          <w:sz w:val="28"/>
          <w:szCs w:val="28"/>
          <w:lang w:val="es-ES"/>
        </w:rPr>
        <w:t>.</w:t>
      </w:r>
    </w:p>
    <w:p w14:paraId="58C1351B" w14:textId="2C372584" w:rsidR="00D146CA" w:rsidRPr="00F44CBD" w:rsidRDefault="00D146CA" w:rsidP="0087717E">
      <w:pPr>
        <w:widowControl w:val="0"/>
        <w:tabs>
          <w:tab w:val="left" w:pos="742"/>
          <w:tab w:val="left" w:pos="1100"/>
          <w:tab w:val="left" w:pos="4962"/>
          <w:tab w:val="left" w:pos="7009"/>
        </w:tabs>
        <w:overflowPunct w:val="0"/>
        <w:autoSpaceDE w:val="0"/>
        <w:autoSpaceDN w:val="0"/>
        <w:adjustRightInd w:val="0"/>
        <w:spacing w:before="80" w:after="80" w:line="276" w:lineRule="auto"/>
        <w:ind w:right="138" w:firstLine="567"/>
        <w:textAlignment w:val="baseline"/>
        <w:rPr>
          <w:spacing w:val="-2"/>
          <w:sz w:val="28"/>
          <w:szCs w:val="28"/>
          <w:lang w:val="es-ES"/>
        </w:rPr>
      </w:pPr>
      <w:proofErr w:type="spellStart"/>
      <w:r w:rsidRPr="00F44CBD">
        <w:rPr>
          <w:spacing w:val="-2"/>
          <w:sz w:val="28"/>
          <w:szCs w:val="28"/>
          <w:lang w:val="es-ES"/>
        </w:rPr>
        <w:t>Bảo</w:t>
      </w:r>
      <w:proofErr w:type="spellEnd"/>
      <w:r w:rsidRPr="00F44CBD">
        <w:rPr>
          <w:spacing w:val="-2"/>
          <w:sz w:val="28"/>
          <w:szCs w:val="28"/>
          <w:lang w:val="es-ES"/>
        </w:rPr>
        <w:t xml:space="preserve"> </w:t>
      </w:r>
      <w:proofErr w:type="spellStart"/>
      <w:r w:rsidRPr="00F44CBD">
        <w:rPr>
          <w:spacing w:val="-2"/>
          <w:sz w:val="28"/>
          <w:szCs w:val="28"/>
          <w:lang w:val="es-ES"/>
        </w:rPr>
        <w:t>đảm</w:t>
      </w:r>
      <w:proofErr w:type="spellEnd"/>
      <w:r w:rsidRPr="00F44CBD">
        <w:rPr>
          <w:spacing w:val="-2"/>
          <w:sz w:val="28"/>
          <w:szCs w:val="28"/>
          <w:lang w:val="es-ES"/>
        </w:rPr>
        <w:t xml:space="preserve"> </w:t>
      </w:r>
      <w:proofErr w:type="spellStart"/>
      <w:r w:rsidRPr="00F44CBD">
        <w:rPr>
          <w:spacing w:val="-2"/>
          <w:sz w:val="28"/>
          <w:szCs w:val="28"/>
          <w:lang w:val="es-ES"/>
        </w:rPr>
        <w:t>thực</w:t>
      </w:r>
      <w:proofErr w:type="spellEnd"/>
      <w:r w:rsidRPr="00F44CBD">
        <w:rPr>
          <w:spacing w:val="-2"/>
          <w:sz w:val="28"/>
          <w:szCs w:val="28"/>
          <w:lang w:val="es-ES"/>
        </w:rPr>
        <w:t xml:space="preserve"> </w:t>
      </w:r>
      <w:proofErr w:type="spellStart"/>
      <w:r w:rsidRPr="00F44CBD">
        <w:rPr>
          <w:spacing w:val="-2"/>
          <w:sz w:val="28"/>
          <w:szCs w:val="28"/>
          <w:lang w:val="es-ES"/>
        </w:rPr>
        <w:t>hiện</w:t>
      </w:r>
      <w:proofErr w:type="spellEnd"/>
      <w:r w:rsidRPr="00F44CBD">
        <w:rPr>
          <w:spacing w:val="-2"/>
          <w:sz w:val="28"/>
          <w:szCs w:val="28"/>
          <w:lang w:val="es-ES"/>
        </w:rPr>
        <w:t xml:space="preserve"> </w:t>
      </w:r>
      <w:proofErr w:type="spellStart"/>
      <w:r w:rsidRPr="00F44CBD">
        <w:rPr>
          <w:spacing w:val="-2"/>
          <w:sz w:val="28"/>
          <w:szCs w:val="28"/>
          <w:lang w:val="es-ES"/>
        </w:rPr>
        <w:t>hợp</w:t>
      </w:r>
      <w:proofErr w:type="spellEnd"/>
      <w:r w:rsidRPr="00F44CBD">
        <w:rPr>
          <w:spacing w:val="-2"/>
          <w:sz w:val="28"/>
          <w:szCs w:val="28"/>
          <w:lang w:val="es-ES"/>
        </w:rPr>
        <w:t xml:space="preserve"> </w:t>
      </w:r>
      <w:proofErr w:type="spellStart"/>
      <w:r w:rsidRPr="00F44CBD">
        <w:rPr>
          <w:spacing w:val="-2"/>
          <w:sz w:val="28"/>
          <w:szCs w:val="28"/>
          <w:lang w:val="es-ES"/>
        </w:rPr>
        <w:t>đồng</w:t>
      </w:r>
      <w:proofErr w:type="spellEnd"/>
      <w:r w:rsidRPr="00F44CBD">
        <w:rPr>
          <w:spacing w:val="-2"/>
          <w:sz w:val="28"/>
          <w:szCs w:val="28"/>
          <w:lang w:val="es-ES"/>
        </w:rPr>
        <w:t xml:space="preserve"> </w:t>
      </w:r>
      <w:proofErr w:type="spellStart"/>
      <w:r w:rsidRPr="00F44CBD">
        <w:rPr>
          <w:spacing w:val="-2"/>
          <w:sz w:val="28"/>
          <w:szCs w:val="28"/>
          <w:lang w:val="es-ES"/>
        </w:rPr>
        <w:t>theo</w:t>
      </w:r>
      <w:proofErr w:type="spellEnd"/>
      <w:r w:rsidRPr="00F44CBD">
        <w:rPr>
          <w:spacing w:val="-2"/>
          <w:sz w:val="28"/>
          <w:szCs w:val="28"/>
          <w:lang w:val="es-ES"/>
        </w:rPr>
        <w:t xml:space="preserve"> </w:t>
      </w:r>
      <w:proofErr w:type="spellStart"/>
      <w:r w:rsidRPr="00F44CBD">
        <w:rPr>
          <w:spacing w:val="-2"/>
          <w:sz w:val="28"/>
          <w:szCs w:val="28"/>
          <w:lang w:val="es-ES"/>
        </w:rPr>
        <w:t>quy</w:t>
      </w:r>
      <w:proofErr w:type="spellEnd"/>
      <w:r w:rsidRPr="00F44CBD">
        <w:rPr>
          <w:spacing w:val="-2"/>
          <w:sz w:val="28"/>
          <w:szCs w:val="28"/>
          <w:lang w:val="es-ES"/>
        </w:rPr>
        <w:t xml:space="preserve"> </w:t>
      </w:r>
      <w:proofErr w:type="spellStart"/>
      <w:r w:rsidRPr="00F44CBD">
        <w:rPr>
          <w:spacing w:val="-2"/>
          <w:sz w:val="28"/>
          <w:szCs w:val="28"/>
          <w:lang w:val="es-ES"/>
        </w:rPr>
        <w:t>định</w:t>
      </w:r>
      <w:proofErr w:type="spellEnd"/>
      <w:r w:rsidRPr="00F44CBD">
        <w:rPr>
          <w:spacing w:val="-2"/>
          <w:sz w:val="28"/>
          <w:szCs w:val="28"/>
          <w:lang w:val="es-ES"/>
        </w:rPr>
        <w:t xml:space="preserve"> </w:t>
      </w:r>
      <w:proofErr w:type="spellStart"/>
      <w:r w:rsidRPr="00F44CBD">
        <w:rPr>
          <w:spacing w:val="-2"/>
          <w:sz w:val="28"/>
          <w:szCs w:val="28"/>
          <w:lang w:val="es-ES"/>
        </w:rPr>
        <w:t>tại</w:t>
      </w:r>
      <w:proofErr w:type="spellEnd"/>
      <w:r w:rsidRPr="00F44CBD">
        <w:rPr>
          <w:spacing w:val="-2"/>
          <w:sz w:val="28"/>
          <w:szCs w:val="28"/>
          <w:lang w:val="es-ES"/>
        </w:rPr>
        <w:t xml:space="preserve"> </w:t>
      </w:r>
      <w:proofErr w:type="spellStart"/>
      <w:r w:rsidRPr="00F44CBD">
        <w:rPr>
          <w:spacing w:val="-2"/>
          <w:sz w:val="28"/>
          <w:szCs w:val="28"/>
          <w:lang w:val="es-ES"/>
        </w:rPr>
        <w:t>điểm</w:t>
      </w:r>
      <w:proofErr w:type="spellEnd"/>
      <w:r w:rsidRPr="00F44CBD">
        <w:rPr>
          <w:spacing w:val="-2"/>
          <w:sz w:val="28"/>
          <w:szCs w:val="28"/>
          <w:lang w:val="es-ES"/>
        </w:rPr>
        <w:t xml:space="preserve"> b </w:t>
      </w:r>
      <w:proofErr w:type="spellStart"/>
      <w:r w:rsidRPr="00F44CBD">
        <w:rPr>
          <w:spacing w:val="-2"/>
          <w:sz w:val="28"/>
          <w:szCs w:val="28"/>
          <w:lang w:val="es-ES"/>
        </w:rPr>
        <w:t>và</w:t>
      </w:r>
      <w:proofErr w:type="spellEnd"/>
      <w:r w:rsidRPr="00F44CBD">
        <w:rPr>
          <w:spacing w:val="-2"/>
          <w:sz w:val="28"/>
          <w:szCs w:val="28"/>
          <w:lang w:val="es-ES"/>
        </w:rPr>
        <w:t xml:space="preserve"> </w:t>
      </w:r>
      <w:proofErr w:type="spellStart"/>
      <w:r w:rsidRPr="00F44CBD">
        <w:rPr>
          <w:spacing w:val="-2"/>
          <w:sz w:val="28"/>
          <w:szCs w:val="28"/>
          <w:lang w:val="es-ES"/>
        </w:rPr>
        <w:t>điểm</w:t>
      </w:r>
      <w:proofErr w:type="spellEnd"/>
      <w:r w:rsidRPr="00F44CBD">
        <w:rPr>
          <w:spacing w:val="-2"/>
          <w:sz w:val="28"/>
          <w:szCs w:val="28"/>
          <w:lang w:val="es-ES"/>
        </w:rPr>
        <w:t xml:space="preserve"> c </w:t>
      </w:r>
      <w:proofErr w:type="spellStart"/>
      <w:r w:rsidRPr="00F44CBD">
        <w:rPr>
          <w:spacing w:val="-2"/>
          <w:sz w:val="28"/>
          <w:szCs w:val="28"/>
          <w:lang w:val="es-ES"/>
        </w:rPr>
        <w:t>Mục</w:t>
      </w:r>
      <w:proofErr w:type="spellEnd"/>
      <w:r w:rsidRPr="00F44CBD">
        <w:rPr>
          <w:spacing w:val="-2"/>
          <w:sz w:val="28"/>
          <w:szCs w:val="28"/>
          <w:lang w:val="es-ES"/>
        </w:rPr>
        <w:t xml:space="preserve"> </w:t>
      </w:r>
      <w:proofErr w:type="spellStart"/>
      <w:r w:rsidRPr="00F44CBD">
        <w:rPr>
          <w:spacing w:val="-2"/>
          <w:sz w:val="28"/>
          <w:szCs w:val="28"/>
          <w:lang w:val="es-ES"/>
        </w:rPr>
        <w:t>này</w:t>
      </w:r>
      <w:proofErr w:type="spellEnd"/>
      <w:r w:rsidRPr="00F44CBD">
        <w:rPr>
          <w:spacing w:val="-2"/>
          <w:sz w:val="28"/>
          <w:szCs w:val="28"/>
          <w:lang w:val="es-ES"/>
        </w:rPr>
        <w:t xml:space="preserve"> </w:t>
      </w:r>
      <w:proofErr w:type="spellStart"/>
      <w:r w:rsidRPr="00F44CBD">
        <w:rPr>
          <w:spacing w:val="-2"/>
          <w:sz w:val="28"/>
          <w:szCs w:val="28"/>
          <w:lang w:val="es-ES"/>
        </w:rPr>
        <w:t>là</w:t>
      </w:r>
      <w:proofErr w:type="spellEnd"/>
      <w:r w:rsidRPr="00F44CBD">
        <w:rPr>
          <w:spacing w:val="-2"/>
          <w:sz w:val="28"/>
          <w:szCs w:val="28"/>
          <w:lang w:val="es-ES"/>
        </w:rPr>
        <w:t xml:space="preserve"> </w:t>
      </w:r>
      <w:proofErr w:type="spellStart"/>
      <w:r w:rsidRPr="00F44CBD">
        <w:rPr>
          <w:spacing w:val="-2"/>
          <w:sz w:val="28"/>
          <w:szCs w:val="28"/>
          <w:lang w:val="es-ES"/>
        </w:rPr>
        <w:t>bảo</w:t>
      </w:r>
      <w:proofErr w:type="spellEnd"/>
      <w:r w:rsidRPr="00F44CBD">
        <w:rPr>
          <w:spacing w:val="-2"/>
          <w:sz w:val="28"/>
          <w:szCs w:val="28"/>
          <w:lang w:val="es-ES"/>
        </w:rPr>
        <w:t xml:space="preserve"> </w:t>
      </w:r>
      <w:proofErr w:type="spellStart"/>
      <w:r w:rsidRPr="00F44CBD">
        <w:rPr>
          <w:spacing w:val="-2"/>
          <w:sz w:val="28"/>
          <w:szCs w:val="28"/>
          <w:lang w:val="es-ES"/>
        </w:rPr>
        <w:t>đảm</w:t>
      </w:r>
      <w:proofErr w:type="spellEnd"/>
      <w:r w:rsidRPr="00F44CBD">
        <w:rPr>
          <w:spacing w:val="-2"/>
          <w:sz w:val="28"/>
          <w:szCs w:val="28"/>
          <w:lang w:val="es-ES"/>
        </w:rPr>
        <w:t xml:space="preserve"> </w:t>
      </w:r>
      <w:proofErr w:type="spellStart"/>
      <w:r w:rsidRPr="00F44CBD">
        <w:rPr>
          <w:spacing w:val="-2"/>
          <w:sz w:val="28"/>
          <w:szCs w:val="28"/>
          <w:lang w:val="es-ES"/>
        </w:rPr>
        <w:t>không</w:t>
      </w:r>
      <w:proofErr w:type="spellEnd"/>
      <w:r w:rsidRPr="00F44CBD">
        <w:rPr>
          <w:spacing w:val="-2"/>
          <w:sz w:val="28"/>
          <w:szCs w:val="28"/>
          <w:lang w:val="es-ES"/>
        </w:rPr>
        <w:t xml:space="preserve"> </w:t>
      </w:r>
      <w:proofErr w:type="spellStart"/>
      <w:r w:rsidRPr="00F44CBD">
        <w:rPr>
          <w:spacing w:val="-2"/>
          <w:sz w:val="28"/>
          <w:szCs w:val="28"/>
          <w:lang w:val="es-ES"/>
        </w:rPr>
        <w:t>có</w:t>
      </w:r>
      <w:proofErr w:type="spellEnd"/>
      <w:r w:rsidRPr="00F44CBD">
        <w:rPr>
          <w:spacing w:val="-2"/>
          <w:sz w:val="28"/>
          <w:szCs w:val="28"/>
          <w:lang w:val="es-ES"/>
        </w:rPr>
        <w:t xml:space="preserve"> </w:t>
      </w:r>
      <w:proofErr w:type="spellStart"/>
      <w:r w:rsidRPr="00F44CBD">
        <w:rPr>
          <w:spacing w:val="-2"/>
          <w:sz w:val="28"/>
          <w:szCs w:val="28"/>
          <w:lang w:val="es-ES"/>
        </w:rPr>
        <w:t>điều</w:t>
      </w:r>
      <w:proofErr w:type="spellEnd"/>
      <w:r w:rsidRPr="00F44CBD">
        <w:rPr>
          <w:spacing w:val="-2"/>
          <w:sz w:val="28"/>
          <w:szCs w:val="28"/>
          <w:lang w:val="es-ES"/>
        </w:rPr>
        <w:t xml:space="preserve"> </w:t>
      </w:r>
      <w:proofErr w:type="spellStart"/>
      <w:r w:rsidRPr="00F44CBD">
        <w:rPr>
          <w:spacing w:val="-2"/>
          <w:sz w:val="28"/>
          <w:szCs w:val="28"/>
          <w:lang w:val="es-ES"/>
        </w:rPr>
        <w:t>kiện</w:t>
      </w:r>
      <w:proofErr w:type="spellEnd"/>
      <w:r w:rsidRPr="00F44CBD">
        <w:rPr>
          <w:spacing w:val="-2"/>
          <w:sz w:val="28"/>
          <w:szCs w:val="28"/>
          <w:lang w:val="es-ES"/>
        </w:rPr>
        <w:t xml:space="preserve"> (</w:t>
      </w:r>
      <w:proofErr w:type="spellStart"/>
      <w:r w:rsidRPr="00F44CBD">
        <w:rPr>
          <w:spacing w:val="-2"/>
          <w:sz w:val="28"/>
          <w:szCs w:val="28"/>
          <w:lang w:val="es-ES"/>
        </w:rPr>
        <w:t>trả</w:t>
      </w:r>
      <w:proofErr w:type="spellEnd"/>
      <w:r w:rsidRPr="00F44CBD">
        <w:rPr>
          <w:spacing w:val="-2"/>
          <w:sz w:val="28"/>
          <w:szCs w:val="28"/>
          <w:lang w:val="es-ES"/>
        </w:rPr>
        <w:t xml:space="preserve"> </w:t>
      </w:r>
      <w:proofErr w:type="spellStart"/>
      <w:r w:rsidRPr="00F44CBD">
        <w:rPr>
          <w:spacing w:val="-2"/>
          <w:sz w:val="28"/>
          <w:szCs w:val="28"/>
          <w:lang w:val="es-ES"/>
        </w:rPr>
        <w:t>tiền</w:t>
      </w:r>
      <w:proofErr w:type="spellEnd"/>
      <w:r w:rsidRPr="00F44CBD">
        <w:rPr>
          <w:spacing w:val="-2"/>
          <w:sz w:val="28"/>
          <w:szCs w:val="28"/>
          <w:lang w:val="es-ES"/>
        </w:rPr>
        <w:t xml:space="preserve"> </w:t>
      </w:r>
      <w:proofErr w:type="spellStart"/>
      <w:r w:rsidRPr="00F44CBD">
        <w:rPr>
          <w:spacing w:val="-2"/>
          <w:sz w:val="28"/>
          <w:szCs w:val="28"/>
          <w:lang w:val="es-ES"/>
        </w:rPr>
        <w:t>khi</w:t>
      </w:r>
      <w:proofErr w:type="spellEnd"/>
      <w:r w:rsidRPr="00F44CBD">
        <w:rPr>
          <w:spacing w:val="-2"/>
          <w:sz w:val="28"/>
          <w:szCs w:val="28"/>
          <w:lang w:val="es-ES"/>
        </w:rPr>
        <w:t xml:space="preserve"> </w:t>
      </w:r>
      <w:proofErr w:type="spellStart"/>
      <w:r w:rsidRPr="00F44CBD">
        <w:rPr>
          <w:spacing w:val="-2"/>
          <w:sz w:val="28"/>
          <w:szCs w:val="28"/>
          <w:lang w:val="es-ES"/>
        </w:rPr>
        <w:t>có</w:t>
      </w:r>
      <w:proofErr w:type="spellEnd"/>
      <w:r w:rsidRPr="00F44CBD">
        <w:rPr>
          <w:spacing w:val="-2"/>
          <w:sz w:val="28"/>
          <w:szCs w:val="28"/>
          <w:lang w:val="es-ES"/>
        </w:rPr>
        <w:t xml:space="preserve"> </w:t>
      </w:r>
      <w:proofErr w:type="spellStart"/>
      <w:r w:rsidRPr="00F44CBD">
        <w:rPr>
          <w:spacing w:val="-2"/>
          <w:sz w:val="28"/>
          <w:szCs w:val="28"/>
          <w:lang w:val="es-ES"/>
        </w:rPr>
        <w:t>yêu</w:t>
      </w:r>
      <w:proofErr w:type="spellEnd"/>
      <w:r w:rsidRPr="00F44CBD">
        <w:rPr>
          <w:spacing w:val="-2"/>
          <w:sz w:val="28"/>
          <w:szCs w:val="28"/>
          <w:lang w:val="es-ES"/>
        </w:rPr>
        <w:t xml:space="preserve"> </w:t>
      </w:r>
      <w:proofErr w:type="spellStart"/>
      <w:r w:rsidRPr="00F44CBD">
        <w:rPr>
          <w:spacing w:val="-2"/>
          <w:sz w:val="28"/>
          <w:szCs w:val="28"/>
          <w:lang w:val="es-ES"/>
        </w:rPr>
        <w:t>cầu</w:t>
      </w:r>
      <w:proofErr w:type="spellEnd"/>
      <w:r w:rsidRPr="00F44CBD">
        <w:rPr>
          <w:spacing w:val="-2"/>
          <w:sz w:val="28"/>
          <w:szCs w:val="28"/>
          <w:lang w:val="es-ES"/>
        </w:rPr>
        <w:t xml:space="preserve">), </w:t>
      </w:r>
      <w:proofErr w:type="spellStart"/>
      <w:r w:rsidRPr="00F44CBD">
        <w:rPr>
          <w:spacing w:val="-2"/>
          <w:sz w:val="28"/>
          <w:szCs w:val="28"/>
          <w:lang w:val="es-ES"/>
        </w:rPr>
        <w:t>theo</w:t>
      </w:r>
      <w:proofErr w:type="spellEnd"/>
      <w:r w:rsidRPr="00F44CBD">
        <w:rPr>
          <w:spacing w:val="-2"/>
          <w:sz w:val="28"/>
          <w:szCs w:val="28"/>
          <w:lang w:val="es-ES"/>
        </w:rPr>
        <w:t xml:space="preserve"> </w:t>
      </w:r>
      <w:proofErr w:type="spellStart"/>
      <w:r w:rsidRPr="00F44CBD">
        <w:rPr>
          <w:spacing w:val="-2"/>
          <w:sz w:val="28"/>
          <w:szCs w:val="28"/>
          <w:lang w:val="es-ES"/>
        </w:rPr>
        <w:t>Mẫu</w:t>
      </w:r>
      <w:proofErr w:type="spellEnd"/>
      <w:r w:rsidRPr="00F44CBD">
        <w:rPr>
          <w:spacing w:val="-2"/>
          <w:sz w:val="28"/>
          <w:szCs w:val="28"/>
          <w:lang w:val="es-ES"/>
        </w:rPr>
        <w:t xml:space="preserve"> </w:t>
      </w:r>
      <w:proofErr w:type="spellStart"/>
      <w:r w:rsidRPr="00F44CBD">
        <w:rPr>
          <w:spacing w:val="-2"/>
          <w:sz w:val="28"/>
          <w:szCs w:val="28"/>
          <w:lang w:val="es-ES"/>
        </w:rPr>
        <w:t>số</w:t>
      </w:r>
      <w:proofErr w:type="spellEnd"/>
      <w:r w:rsidRPr="00F44CBD">
        <w:rPr>
          <w:spacing w:val="-2"/>
          <w:sz w:val="28"/>
          <w:szCs w:val="28"/>
          <w:lang w:val="es-ES"/>
        </w:rPr>
        <w:t xml:space="preserve"> </w:t>
      </w:r>
      <w:r w:rsidR="00D60D7B">
        <w:rPr>
          <w:spacing w:val="-2"/>
          <w:sz w:val="28"/>
          <w:szCs w:val="28"/>
          <w:lang w:val="es-ES"/>
        </w:rPr>
        <w:t>10</w:t>
      </w:r>
      <w:r w:rsidRPr="00F44CBD">
        <w:rPr>
          <w:spacing w:val="-2"/>
          <w:sz w:val="28"/>
          <w:szCs w:val="28"/>
          <w:lang w:val="es-ES"/>
        </w:rPr>
        <w:t xml:space="preserve"> </w:t>
      </w:r>
      <w:proofErr w:type="spellStart"/>
      <w:r w:rsidRPr="00F44CBD">
        <w:rPr>
          <w:spacing w:val="-2"/>
          <w:sz w:val="28"/>
          <w:szCs w:val="28"/>
          <w:lang w:val="es-ES"/>
        </w:rPr>
        <w:t>hoặc</w:t>
      </w:r>
      <w:proofErr w:type="spellEnd"/>
      <w:r w:rsidRPr="00F44CBD">
        <w:rPr>
          <w:spacing w:val="-2"/>
          <w:sz w:val="28"/>
          <w:szCs w:val="28"/>
          <w:lang w:val="es-ES"/>
        </w:rPr>
        <w:t xml:space="preserve"> </w:t>
      </w:r>
      <w:proofErr w:type="spellStart"/>
      <w:r w:rsidRPr="00F44CBD">
        <w:rPr>
          <w:spacing w:val="-2"/>
          <w:sz w:val="28"/>
          <w:szCs w:val="28"/>
          <w:lang w:val="es-ES"/>
        </w:rPr>
        <w:t>một</w:t>
      </w:r>
      <w:proofErr w:type="spellEnd"/>
      <w:r w:rsidRPr="00F44CBD">
        <w:rPr>
          <w:spacing w:val="-2"/>
          <w:sz w:val="28"/>
          <w:szCs w:val="28"/>
          <w:lang w:val="es-ES"/>
        </w:rPr>
        <w:t xml:space="preserve"> </w:t>
      </w:r>
      <w:proofErr w:type="spellStart"/>
      <w:r w:rsidRPr="00F44CBD">
        <w:rPr>
          <w:spacing w:val="-2"/>
          <w:sz w:val="28"/>
          <w:szCs w:val="28"/>
          <w:lang w:val="es-ES"/>
        </w:rPr>
        <w:t>mẫu</w:t>
      </w:r>
      <w:proofErr w:type="spellEnd"/>
      <w:r w:rsidRPr="00F44CBD">
        <w:rPr>
          <w:spacing w:val="-2"/>
          <w:sz w:val="28"/>
          <w:szCs w:val="28"/>
          <w:lang w:val="es-ES"/>
        </w:rPr>
        <w:t xml:space="preserve"> </w:t>
      </w:r>
      <w:proofErr w:type="spellStart"/>
      <w:r w:rsidRPr="00F44CBD">
        <w:rPr>
          <w:spacing w:val="-2"/>
          <w:sz w:val="28"/>
          <w:szCs w:val="28"/>
          <w:lang w:val="es-ES"/>
        </w:rPr>
        <w:t>khác</w:t>
      </w:r>
      <w:proofErr w:type="spellEnd"/>
      <w:r w:rsidRPr="00F44CBD">
        <w:rPr>
          <w:spacing w:val="-2"/>
          <w:sz w:val="28"/>
          <w:szCs w:val="28"/>
          <w:lang w:val="es-ES"/>
        </w:rPr>
        <w:t xml:space="preserve"> </w:t>
      </w:r>
      <w:proofErr w:type="spellStart"/>
      <w:r w:rsidRPr="00F44CBD">
        <w:rPr>
          <w:spacing w:val="-2"/>
          <w:sz w:val="28"/>
          <w:szCs w:val="28"/>
          <w:lang w:val="es-ES"/>
        </w:rPr>
        <w:t>được</w:t>
      </w:r>
      <w:proofErr w:type="spellEnd"/>
      <w:r w:rsidRPr="00F44CBD">
        <w:rPr>
          <w:spacing w:val="-2"/>
          <w:sz w:val="28"/>
          <w:szCs w:val="28"/>
          <w:lang w:val="es-ES"/>
        </w:rPr>
        <w:t xml:space="preserve"> </w:t>
      </w:r>
      <w:proofErr w:type="spellStart"/>
      <w:r w:rsidR="00D67DE2" w:rsidRPr="00F44CBD">
        <w:rPr>
          <w:spacing w:val="-2"/>
          <w:sz w:val="28"/>
          <w:szCs w:val="28"/>
          <w:lang w:val="es-ES"/>
        </w:rPr>
        <w:t>Bên</w:t>
      </w:r>
      <w:proofErr w:type="spellEnd"/>
      <w:r w:rsidR="00D67DE2" w:rsidRPr="00F44CBD">
        <w:rPr>
          <w:spacing w:val="-2"/>
          <w:sz w:val="28"/>
          <w:szCs w:val="28"/>
          <w:lang w:val="es-ES"/>
        </w:rPr>
        <w:t xml:space="preserve"> A</w:t>
      </w:r>
      <w:r w:rsidRPr="00F44CBD">
        <w:rPr>
          <w:spacing w:val="-2"/>
          <w:sz w:val="28"/>
          <w:szCs w:val="28"/>
          <w:lang w:val="es-ES"/>
        </w:rPr>
        <w:t xml:space="preserve"> </w:t>
      </w:r>
      <w:proofErr w:type="spellStart"/>
      <w:r w:rsidRPr="00F44CBD">
        <w:rPr>
          <w:spacing w:val="-2"/>
          <w:sz w:val="28"/>
          <w:szCs w:val="28"/>
          <w:lang w:val="es-ES"/>
        </w:rPr>
        <w:t>chấp</w:t>
      </w:r>
      <w:proofErr w:type="spellEnd"/>
      <w:r w:rsidRPr="00F44CBD">
        <w:rPr>
          <w:spacing w:val="-2"/>
          <w:sz w:val="28"/>
          <w:szCs w:val="28"/>
          <w:lang w:val="es-ES"/>
        </w:rPr>
        <w:t xml:space="preserve"> </w:t>
      </w:r>
      <w:proofErr w:type="spellStart"/>
      <w:r w:rsidRPr="00F44CBD">
        <w:rPr>
          <w:spacing w:val="-2"/>
          <w:sz w:val="28"/>
          <w:szCs w:val="28"/>
          <w:lang w:val="es-ES"/>
        </w:rPr>
        <w:t>thuận</w:t>
      </w:r>
      <w:proofErr w:type="spellEnd"/>
      <w:r w:rsidRPr="00F44CBD">
        <w:rPr>
          <w:spacing w:val="-2"/>
          <w:sz w:val="28"/>
          <w:szCs w:val="28"/>
          <w:lang w:val="es-ES"/>
        </w:rPr>
        <w:t xml:space="preserve">. </w:t>
      </w:r>
    </w:p>
    <w:p w14:paraId="071F2D3F" w14:textId="77777777" w:rsidR="00D146CA" w:rsidRPr="00F44CBD" w:rsidRDefault="00D146CA" w:rsidP="0087717E">
      <w:pPr>
        <w:widowControl w:val="0"/>
        <w:tabs>
          <w:tab w:val="left" w:pos="1100"/>
          <w:tab w:val="left" w:pos="4962"/>
          <w:tab w:val="left" w:pos="9072"/>
        </w:tabs>
        <w:overflowPunct w:val="0"/>
        <w:autoSpaceDE w:val="0"/>
        <w:autoSpaceDN w:val="0"/>
        <w:adjustRightInd w:val="0"/>
        <w:spacing w:before="80" w:after="80" w:line="276" w:lineRule="auto"/>
        <w:ind w:right="126" w:firstLine="567"/>
        <w:textAlignment w:val="baseline"/>
        <w:rPr>
          <w:spacing w:val="-2"/>
          <w:sz w:val="28"/>
          <w:szCs w:val="28"/>
          <w:lang w:val="es-ES"/>
        </w:rPr>
      </w:pPr>
      <w:r w:rsidRPr="00F44CBD">
        <w:rPr>
          <w:spacing w:val="-2"/>
          <w:sz w:val="28"/>
          <w:szCs w:val="28"/>
          <w:lang w:val="es-ES"/>
        </w:rPr>
        <w:t xml:space="preserve">2. </w:t>
      </w:r>
      <w:proofErr w:type="spellStart"/>
      <w:r w:rsidRPr="00F44CBD">
        <w:rPr>
          <w:spacing w:val="-2"/>
          <w:sz w:val="28"/>
          <w:szCs w:val="28"/>
          <w:lang w:val="es-ES"/>
        </w:rPr>
        <w:t>Bảo</w:t>
      </w:r>
      <w:proofErr w:type="spellEnd"/>
      <w:r w:rsidRPr="00F44CBD">
        <w:rPr>
          <w:spacing w:val="-2"/>
          <w:sz w:val="28"/>
          <w:szCs w:val="28"/>
          <w:lang w:val="es-ES"/>
        </w:rPr>
        <w:t xml:space="preserve"> </w:t>
      </w:r>
      <w:proofErr w:type="spellStart"/>
      <w:r w:rsidRPr="00F44CBD">
        <w:rPr>
          <w:spacing w:val="-2"/>
          <w:sz w:val="28"/>
          <w:szCs w:val="28"/>
          <w:lang w:val="es-ES"/>
        </w:rPr>
        <w:t>đảm</w:t>
      </w:r>
      <w:proofErr w:type="spellEnd"/>
      <w:r w:rsidRPr="00F44CBD">
        <w:rPr>
          <w:spacing w:val="-2"/>
          <w:sz w:val="28"/>
          <w:szCs w:val="28"/>
          <w:lang w:val="es-ES"/>
        </w:rPr>
        <w:t xml:space="preserve"> </w:t>
      </w:r>
      <w:proofErr w:type="spellStart"/>
      <w:r w:rsidRPr="00F44CBD">
        <w:rPr>
          <w:spacing w:val="-2"/>
          <w:sz w:val="28"/>
          <w:szCs w:val="28"/>
          <w:lang w:val="es-ES"/>
        </w:rPr>
        <w:t>thực</w:t>
      </w:r>
      <w:proofErr w:type="spellEnd"/>
      <w:r w:rsidRPr="00F44CBD">
        <w:rPr>
          <w:spacing w:val="-2"/>
          <w:sz w:val="28"/>
          <w:szCs w:val="28"/>
          <w:lang w:val="es-ES"/>
        </w:rPr>
        <w:t xml:space="preserve"> </w:t>
      </w:r>
      <w:proofErr w:type="spellStart"/>
      <w:r w:rsidRPr="00F44CBD">
        <w:rPr>
          <w:spacing w:val="-2"/>
          <w:sz w:val="28"/>
          <w:szCs w:val="28"/>
          <w:lang w:val="es-ES"/>
        </w:rPr>
        <w:t>hiện</w:t>
      </w:r>
      <w:proofErr w:type="spellEnd"/>
      <w:r w:rsidRPr="00F44CBD">
        <w:rPr>
          <w:spacing w:val="-2"/>
          <w:sz w:val="28"/>
          <w:szCs w:val="28"/>
          <w:lang w:val="es-ES"/>
        </w:rPr>
        <w:t xml:space="preserve"> </w:t>
      </w:r>
      <w:proofErr w:type="spellStart"/>
      <w:r w:rsidRPr="00F44CBD">
        <w:rPr>
          <w:spacing w:val="-2"/>
          <w:sz w:val="28"/>
          <w:szCs w:val="28"/>
          <w:lang w:val="es-ES"/>
        </w:rPr>
        <w:t>hợp</w:t>
      </w:r>
      <w:proofErr w:type="spellEnd"/>
      <w:r w:rsidRPr="00F44CBD">
        <w:rPr>
          <w:spacing w:val="-2"/>
          <w:sz w:val="28"/>
          <w:szCs w:val="28"/>
          <w:lang w:val="es-ES"/>
        </w:rPr>
        <w:t xml:space="preserve"> </w:t>
      </w:r>
      <w:proofErr w:type="spellStart"/>
      <w:r w:rsidRPr="00F44CBD">
        <w:rPr>
          <w:spacing w:val="-2"/>
          <w:sz w:val="28"/>
          <w:szCs w:val="28"/>
          <w:lang w:val="es-ES"/>
        </w:rPr>
        <w:t>đồng</w:t>
      </w:r>
      <w:proofErr w:type="spellEnd"/>
      <w:r w:rsidRPr="00F44CBD">
        <w:rPr>
          <w:spacing w:val="-2"/>
          <w:sz w:val="28"/>
          <w:szCs w:val="28"/>
          <w:lang w:val="es-ES"/>
        </w:rPr>
        <w:t xml:space="preserve"> </w:t>
      </w:r>
      <w:proofErr w:type="spellStart"/>
      <w:r w:rsidRPr="00F44CBD">
        <w:rPr>
          <w:spacing w:val="-2"/>
          <w:sz w:val="28"/>
          <w:szCs w:val="28"/>
          <w:lang w:val="es-ES"/>
        </w:rPr>
        <w:t>có</w:t>
      </w:r>
      <w:proofErr w:type="spellEnd"/>
      <w:r w:rsidRPr="00F44CBD">
        <w:rPr>
          <w:spacing w:val="-2"/>
          <w:sz w:val="28"/>
          <w:szCs w:val="28"/>
          <w:lang w:val="es-ES"/>
        </w:rPr>
        <w:t xml:space="preserve"> </w:t>
      </w:r>
      <w:proofErr w:type="spellStart"/>
      <w:r w:rsidRPr="00F44CBD">
        <w:rPr>
          <w:spacing w:val="-2"/>
          <w:sz w:val="28"/>
          <w:szCs w:val="28"/>
          <w:lang w:val="es-ES"/>
        </w:rPr>
        <w:t>giá</w:t>
      </w:r>
      <w:proofErr w:type="spellEnd"/>
      <w:r w:rsidRPr="00F44CBD">
        <w:rPr>
          <w:spacing w:val="-2"/>
          <w:sz w:val="28"/>
          <w:szCs w:val="28"/>
          <w:lang w:val="es-ES"/>
        </w:rPr>
        <w:t xml:space="preserve"> </w:t>
      </w:r>
      <w:proofErr w:type="spellStart"/>
      <w:r w:rsidRPr="00F44CBD">
        <w:rPr>
          <w:spacing w:val="-2"/>
          <w:sz w:val="28"/>
          <w:szCs w:val="28"/>
          <w:lang w:val="es-ES"/>
        </w:rPr>
        <w:t>trị</w:t>
      </w:r>
      <w:proofErr w:type="spellEnd"/>
      <w:r w:rsidRPr="00F44CBD">
        <w:rPr>
          <w:spacing w:val="-2"/>
          <w:sz w:val="28"/>
          <w:szCs w:val="28"/>
          <w:lang w:val="es-ES"/>
        </w:rPr>
        <w:t xml:space="preserve"> </w:t>
      </w:r>
      <w:proofErr w:type="spellStart"/>
      <w:r w:rsidRPr="00F44CBD">
        <w:rPr>
          <w:spacing w:val="-2"/>
          <w:sz w:val="28"/>
          <w:szCs w:val="28"/>
          <w:lang w:val="es-ES"/>
        </w:rPr>
        <w:t>và</w:t>
      </w:r>
      <w:proofErr w:type="spellEnd"/>
      <w:r w:rsidRPr="00F44CBD">
        <w:rPr>
          <w:spacing w:val="-2"/>
          <w:sz w:val="28"/>
          <w:szCs w:val="28"/>
          <w:lang w:val="es-ES"/>
        </w:rPr>
        <w:t xml:space="preserve"> </w:t>
      </w:r>
      <w:proofErr w:type="spellStart"/>
      <w:r w:rsidRPr="00F44CBD">
        <w:rPr>
          <w:spacing w:val="-2"/>
          <w:sz w:val="28"/>
          <w:szCs w:val="28"/>
          <w:lang w:val="es-ES"/>
        </w:rPr>
        <w:t>hiệu</w:t>
      </w:r>
      <w:proofErr w:type="spellEnd"/>
      <w:r w:rsidRPr="00F44CBD">
        <w:rPr>
          <w:spacing w:val="-2"/>
          <w:sz w:val="28"/>
          <w:szCs w:val="28"/>
          <w:lang w:val="es-ES"/>
        </w:rPr>
        <w:t xml:space="preserve"> </w:t>
      </w:r>
      <w:proofErr w:type="spellStart"/>
      <w:r w:rsidRPr="00F44CBD">
        <w:rPr>
          <w:spacing w:val="-2"/>
          <w:sz w:val="28"/>
          <w:szCs w:val="28"/>
          <w:lang w:val="es-ES"/>
        </w:rPr>
        <w:t>lực</w:t>
      </w:r>
      <w:proofErr w:type="spellEnd"/>
      <w:r w:rsidRPr="00F44CBD">
        <w:rPr>
          <w:spacing w:val="-2"/>
          <w:sz w:val="28"/>
          <w:szCs w:val="28"/>
          <w:lang w:val="es-ES"/>
        </w:rPr>
        <w:t>:</w:t>
      </w:r>
    </w:p>
    <w:p w14:paraId="52177498" w14:textId="77777777" w:rsidR="00D146CA" w:rsidRPr="00F44CBD" w:rsidRDefault="00D146CA" w:rsidP="0087717E">
      <w:pPr>
        <w:tabs>
          <w:tab w:val="left" w:pos="4962"/>
          <w:tab w:val="left" w:pos="9072"/>
        </w:tabs>
        <w:autoSpaceDE w:val="0"/>
        <w:autoSpaceDN w:val="0"/>
        <w:adjustRightInd w:val="0"/>
        <w:spacing w:before="80" w:after="80" w:line="276" w:lineRule="auto"/>
        <w:ind w:right="142" w:firstLine="567"/>
        <w:rPr>
          <w:sz w:val="28"/>
          <w:szCs w:val="28"/>
        </w:rPr>
      </w:pPr>
      <w:r w:rsidRPr="00F44CBD">
        <w:rPr>
          <w:sz w:val="28"/>
          <w:szCs w:val="28"/>
        </w:rPr>
        <w:t xml:space="preserve">- </w:t>
      </w:r>
      <w:proofErr w:type="spellStart"/>
      <w:r w:rsidRPr="00F44CBD">
        <w:rPr>
          <w:sz w:val="28"/>
          <w:szCs w:val="28"/>
        </w:rPr>
        <w:t>Giá</w:t>
      </w:r>
      <w:proofErr w:type="spellEnd"/>
      <w:r w:rsidRPr="00F44CBD">
        <w:rPr>
          <w:sz w:val="28"/>
          <w:szCs w:val="28"/>
        </w:rPr>
        <w:t xml:space="preserve"> </w:t>
      </w:r>
      <w:proofErr w:type="spellStart"/>
      <w:r w:rsidRPr="00F44CBD">
        <w:rPr>
          <w:sz w:val="28"/>
          <w:szCs w:val="28"/>
        </w:rPr>
        <w:t>trị</w:t>
      </w:r>
      <w:proofErr w:type="spellEnd"/>
      <w:r w:rsidRPr="00F44CBD">
        <w:rPr>
          <w:sz w:val="28"/>
          <w:szCs w:val="28"/>
        </w:rPr>
        <w:t xml:space="preserve"> </w:t>
      </w:r>
      <w:proofErr w:type="spellStart"/>
      <w:r w:rsidRPr="00F44CBD">
        <w:rPr>
          <w:sz w:val="28"/>
          <w:szCs w:val="28"/>
        </w:rPr>
        <w:t>bảo</w:t>
      </w:r>
      <w:proofErr w:type="spellEnd"/>
      <w:r w:rsidRPr="00F44CBD">
        <w:rPr>
          <w:sz w:val="28"/>
          <w:szCs w:val="28"/>
        </w:rPr>
        <w:t xml:space="preserve"> </w:t>
      </w:r>
      <w:proofErr w:type="spellStart"/>
      <w:r w:rsidRPr="00F44CBD">
        <w:rPr>
          <w:sz w:val="28"/>
          <w:szCs w:val="28"/>
        </w:rPr>
        <w:t>đảm</w:t>
      </w:r>
      <w:proofErr w:type="spellEnd"/>
      <w:r w:rsidRPr="00F44CBD">
        <w:rPr>
          <w:sz w:val="28"/>
          <w:szCs w:val="28"/>
        </w:rPr>
        <w:t xml:space="preserve"> </w:t>
      </w:r>
      <w:proofErr w:type="spellStart"/>
      <w:r w:rsidRPr="00F44CBD">
        <w:rPr>
          <w:sz w:val="28"/>
          <w:szCs w:val="28"/>
        </w:rPr>
        <w:t>thực</w:t>
      </w:r>
      <w:proofErr w:type="spellEnd"/>
      <w:r w:rsidRPr="00F44CBD">
        <w:rPr>
          <w:sz w:val="28"/>
          <w:szCs w:val="28"/>
        </w:rPr>
        <w:t xml:space="preserve"> </w:t>
      </w:r>
      <w:proofErr w:type="spellStart"/>
      <w:r w:rsidRPr="00F44CBD">
        <w:rPr>
          <w:sz w:val="28"/>
          <w:szCs w:val="28"/>
        </w:rPr>
        <w:t>hiện</w:t>
      </w:r>
      <w:proofErr w:type="spellEnd"/>
      <w:r w:rsidRPr="00F44CBD">
        <w:rPr>
          <w:sz w:val="28"/>
          <w:szCs w:val="28"/>
        </w:rPr>
        <w:t xml:space="preserve"> </w:t>
      </w:r>
      <w:proofErr w:type="spellStart"/>
      <w:r w:rsidRPr="00F44CBD">
        <w:rPr>
          <w:sz w:val="28"/>
          <w:szCs w:val="28"/>
        </w:rPr>
        <w:t>hợp</w:t>
      </w:r>
      <w:proofErr w:type="spellEnd"/>
      <w:r w:rsidRPr="00F44CBD">
        <w:rPr>
          <w:sz w:val="28"/>
          <w:szCs w:val="28"/>
        </w:rPr>
        <w:t xml:space="preserve"> </w:t>
      </w:r>
      <w:proofErr w:type="spellStart"/>
      <w:proofErr w:type="gramStart"/>
      <w:r w:rsidRPr="00F44CBD">
        <w:rPr>
          <w:sz w:val="28"/>
          <w:szCs w:val="28"/>
        </w:rPr>
        <w:t>đồng</w:t>
      </w:r>
      <w:proofErr w:type="spellEnd"/>
      <w:r w:rsidRPr="00F44CBD">
        <w:rPr>
          <w:sz w:val="28"/>
          <w:szCs w:val="28"/>
        </w:rPr>
        <w:t>:_</w:t>
      </w:r>
      <w:proofErr w:type="gramEnd"/>
      <w:r w:rsidRPr="00F44CBD">
        <w:rPr>
          <w:sz w:val="28"/>
          <w:szCs w:val="28"/>
        </w:rPr>
        <w:t xml:space="preserve">__% </w:t>
      </w:r>
      <w:proofErr w:type="spellStart"/>
      <w:r w:rsidRPr="00F44CBD">
        <w:rPr>
          <w:sz w:val="28"/>
          <w:szCs w:val="28"/>
        </w:rPr>
        <w:t>giá</w:t>
      </w:r>
      <w:proofErr w:type="spellEnd"/>
      <w:r w:rsidRPr="00F44CBD">
        <w:rPr>
          <w:sz w:val="28"/>
          <w:szCs w:val="28"/>
        </w:rPr>
        <w:t xml:space="preserve"> </w:t>
      </w:r>
      <w:proofErr w:type="spellStart"/>
      <w:r w:rsidRPr="00F44CBD">
        <w:rPr>
          <w:sz w:val="28"/>
          <w:szCs w:val="28"/>
        </w:rPr>
        <w:t>hợp</w:t>
      </w:r>
      <w:proofErr w:type="spellEnd"/>
      <w:r w:rsidRPr="00F44CBD">
        <w:rPr>
          <w:sz w:val="28"/>
          <w:szCs w:val="28"/>
        </w:rPr>
        <w:t xml:space="preserve"> </w:t>
      </w:r>
      <w:proofErr w:type="spellStart"/>
      <w:r w:rsidRPr="00F44CBD">
        <w:rPr>
          <w:sz w:val="28"/>
          <w:szCs w:val="28"/>
        </w:rPr>
        <w:t>đồng</w:t>
      </w:r>
      <w:proofErr w:type="spellEnd"/>
      <w:r w:rsidRPr="00F44CBD">
        <w:rPr>
          <w:sz w:val="28"/>
          <w:szCs w:val="28"/>
        </w:rPr>
        <w:t xml:space="preserve">. </w:t>
      </w:r>
      <w:r w:rsidRPr="00F44CBD">
        <w:rPr>
          <w:i/>
          <w:iCs/>
          <w:sz w:val="28"/>
          <w:szCs w:val="28"/>
        </w:rPr>
        <w:t>[</w:t>
      </w:r>
      <w:proofErr w:type="spellStart"/>
      <w:r w:rsidRPr="00F44CBD">
        <w:rPr>
          <w:i/>
          <w:iCs/>
          <w:sz w:val="28"/>
          <w:szCs w:val="28"/>
        </w:rPr>
        <w:t>ghi</w:t>
      </w:r>
      <w:proofErr w:type="spellEnd"/>
      <w:r w:rsidRPr="00F44CBD">
        <w:rPr>
          <w:i/>
          <w:iCs/>
          <w:sz w:val="28"/>
          <w:szCs w:val="28"/>
        </w:rPr>
        <w:t xml:space="preserve"> </w:t>
      </w:r>
      <w:proofErr w:type="spellStart"/>
      <w:r w:rsidRPr="00F44CBD">
        <w:rPr>
          <w:i/>
          <w:iCs/>
          <w:sz w:val="28"/>
          <w:szCs w:val="28"/>
        </w:rPr>
        <w:t>giá</w:t>
      </w:r>
      <w:proofErr w:type="spellEnd"/>
      <w:r w:rsidRPr="00F44CBD">
        <w:rPr>
          <w:i/>
          <w:iCs/>
          <w:sz w:val="28"/>
          <w:szCs w:val="28"/>
        </w:rPr>
        <w:t xml:space="preserve"> </w:t>
      </w:r>
      <w:proofErr w:type="spellStart"/>
      <w:r w:rsidRPr="00F44CBD">
        <w:rPr>
          <w:i/>
          <w:iCs/>
          <w:sz w:val="28"/>
          <w:szCs w:val="28"/>
        </w:rPr>
        <w:t>trị</w:t>
      </w:r>
      <w:proofErr w:type="spellEnd"/>
      <w:r w:rsidRPr="00F44CBD">
        <w:rPr>
          <w:i/>
          <w:iCs/>
          <w:sz w:val="28"/>
          <w:szCs w:val="28"/>
        </w:rPr>
        <w:t xml:space="preserve"> </w:t>
      </w:r>
      <w:proofErr w:type="spellStart"/>
      <w:r w:rsidRPr="00F44CBD">
        <w:rPr>
          <w:i/>
          <w:iCs/>
          <w:sz w:val="28"/>
          <w:szCs w:val="28"/>
        </w:rPr>
        <w:t>cụ</w:t>
      </w:r>
      <w:proofErr w:type="spellEnd"/>
      <w:r w:rsidRPr="00F44CBD">
        <w:rPr>
          <w:i/>
          <w:iCs/>
          <w:sz w:val="28"/>
          <w:szCs w:val="28"/>
        </w:rPr>
        <w:t xml:space="preserve"> </w:t>
      </w:r>
      <w:proofErr w:type="spellStart"/>
      <w:r w:rsidRPr="00F44CBD">
        <w:rPr>
          <w:i/>
          <w:iCs/>
          <w:sz w:val="28"/>
          <w:szCs w:val="28"/>
        </w:rPr>
        <w:t>thể</w:t>
      </w:r>
      <w:proofErr w:type="spellEnd"/>
      <w:r w:rsidRPr="00F44CBD">
        <w:rPr>
          <w:i/>
          <w:iCs/>
          <w:sz w:val="28"/>
          <w:szCs w:val="28"/>
        </w:rPr>
        <w:t xml:space="preserve"> </w:t>
      </w:r>
      <w:proofErr w:type="spellStart"/>
      <w:r w:rsidRPr="00F44CBD">
        <w:rPr>
          <w:i/>
          <w:iCs/>
          <w:sz w:val="28"/>
          <w:szCs w:val="28"/>
        </w:rPr>
        <w:t>căn</w:t>
      </w:r>
      <w:proofErr w:type="spellEnd"/>
      <w:r w:rsidRPr="00F44CBD">
        <w:rPr>
          <w:i/>
          <w:iCs/>
          <w:sz w:val="28"/>
          <w:szCs w:val="28"/>
        </w:rPr>
        <w:t xml:space="preserve"> </w:t>
      </w:r>
      <w:proofErr w:type="spellStart"/>
      <w:r w:rsidRPr="00F44CBD">
        <w:rPr>
          <w:i/>
          <w:iCs/>
          <w:sz w:val="28"/>
          <w:szCs w:val="28"/>
        </w:rPr>
        <w:t>cứ</w:t>
      </w:r>
      <w:proofErr w:type="spellEnd"/>
      <w:r w:rsidRPr="00F44CBD">
        <w:rPr>
          <w:i/>
          <w:iCs/>
          <w:sz w:val="28"/>
          <w:szCs w:val="28"/>
        </w:rPr>
        <w:t xml:space="preserve"> </w:t>
      </w:r>
      <w:proofErr w:type="spellStart"/>
      <w:r w:rsidRPr="00F44CBD">
        <w:rPr>
          <w:i/>
          <w:iCs/>
          <w:sz w:val="28"/>
          <w:szCs w:val="28"/>
        </w:rPr>
        <w:t>yêu</w:t>
      </w:r>
      <w:proofErr w:type="spellEnd"/>
      <w:r w:rsidRPr="00F44CBD">
        <w:rPr>
          <w:i/>
          <w:iCs/>
          <w:sz w:val="28"/>
          <w:szCs w:val="28"/>
        </w:rPr>
        <w:t xml:space="preserve"> </w:t>
      </w:r>
      <w:proofErr w:type="spellStart"/>
      <w:r w:rsidRPr="00F44CBD">
        <w:rPr>
          <w:i/>
          <w:iCs/>
          <w:sz w:val="28"/>
          <w:szCs w:val="28"/>
        </w:rPr>
        <w:t>cầu</w:t>
      </w:r>
      <w:proofErr w:type="spellEnd"/>
      <w:r w:rsidRPr="00F44CBD">
        <w:rPr>
          <w:i/>
          <w:iCs/>
          <w:sz w:val="28"/>
          <w:szCs w:val="28"/>
        </w:rPr>
        <w:t xml:space="preserve"> </w:t>
      </w:r>
      <w:proofErr w:type="spellStart"/>
      <w:r w:rsidRPr="00F44CBD">
        <w:rPr>
          <w:i/>
          <w:iCs/>
          <w:sz w:val="28"/>
          <w:szCs w:val="28"/>
        </w:rPr>
        <w:t>của</w:t>
      </w:r>
      <w:proofErr w:type="spellEnd"/>
      <w:r w:rsidRPr="00F44CBD">
        <w:rPr>
          <w:i/>
          <w:iCs/>
          <w:sz w:val="28"/>
          <w:szCs w:val="28"/>
        </w:rPr>
        <w:t xml:space="preserve"> </w:t>
      </w:r>
      <w:proofErr w:type="spellStart"/>
      <w:r w:rsidRPr="00F44CBD">
        <w:rPr>
          <w:i/>
          <w:iCs/>
          <w:sz w:val="28"/>
          <w:szCs w:val="28"/>
        </w:rPr>
        <w:t>gói</w:t>
      </w:r>
      <w:proofErr w:type="spellEnd"/>
      <w:r w:rsidRPr="00F44CBD">
        <w:rPr>
          <w:i/>
          <w:iCs/>
          <w:sz w:val="28"/>
          <w:szCs w:val="28"/>
        </w:rPr>
        <w:t xml:space="preserve"> </w:t>
      </w:r>
      <w:proofErr w:type="spellStart"/>
      <w:r w:rsidRPr="00F44CBD">
        <w:rPr>
          <w:i/>
          <w:iCs/>
          <w:sz w:val="28"/>
          <w:szCs w:val="28"/>
        </w:rPr>
        <w:t>thầu</w:t>
      </w:r>
      <w:proofErr w:type="spellEnd"/>
      <w:r w:rsidRPr="00F44CBD">
        <w:rPr>
          <w:i/>
          <w:iCs/>
          <w:sz w:val="28"/>
          <w:szCs w:val="28"/>
        </w:rPr>
        <w:t xml:space="preserve">, </w:t>
      </w:r>
      <w:proofErr w:type="spellStart"/>
      <w:r w:rsidRPr="00F44CBD">
        <w:rPr>
          <w:i/>
          <w:iCs/>
          <w:sz w:val="28"/>
          <w:szCs w:val="28"/>
        </w:rPr>
        <w:t>từ</w:t>
      </w:r>
      <w:proofErr w:type="spellEnd"/>
      <w:r w:rsidRPr="00F44CBD">
        <w:rPr>
          <w:i/>
          <w:iCs/>
          <w:sz w:val="28"/>
          <w:szCs w:val="28"/>
        </w:rPr>
        <w:t xml:space="preserve"> 2% </w:t>
      </w:r>
      <w:proofErr w:type="spellStart"/>
      <w:r w:rsidRPr="00F44CBD">
        <w:rPr>
          <w:i/>
          <w:iCs/>
          <w:sz w:val="28"/>
          <w:szCs w:val="28"/>
        </w:rPr>
        <w:t>đến</w:t>
      </w:r>
      <w:proofErr w:type="spellEnd"/>
      <w:r w:rsidRPr="00F44CBD">
        <w:rPr>
          <w:i/>
          <w:iCs/>
          <w:sz w:val="28"/>
          <w:szCs w:val="28"/>
        </w:rPr>
        <w:t xml:space="preserve"> 10% </w:t>
      </w:r>
      <w:proofErr w:type="spellStart"/>
      <w:r w:rsidRPr="00F44CBD">
        <w:rPr>
          <w:i/>
          <w:iCs/>
          <w:sz w:val="28"/>
          <w:szCs w:val="28"/>
        </w:rPr>
        <w:t>giá</w:t>
      </w:r>
      <w:proofErr w:type="spellEnd"/>
      <w:r w:rsidRPr="00F44CBD">
        <w:rPr>
          <w:i/>
          <w:iCs/>
          <w:sz w:val="28"/>
          <w:szCs w:val="28"/>
        </w:rPr>
        <w:t xml:space="preserve"> </w:t>
      </w:r>
      <w:proofErr w:type="spellStart"/>
      <w:r w:rsidRPr="00F44CBD">
        <w:rPr>
          <w:i/>
          <w:iCs/>
          <w:sz w:val="28"/>
          <w:szCs w:val="28"/>
        </w:rPr>
        <w:t>hợp</w:t>
      </w:r>
      <w:proofErr w:type="spellEnd"/>
      <w:r w:rsidRPr="00F44CBD">
        <w:rPr>
          <w:i/>
          <w:iCs/>
          <w:sz w:val="28"/>
          <w:szCs w:val="28"/>
        </w:rPr>
        <w:t xml:space="preserve"> </w:t>
      </w:r>
      <w:proofErr w:type="spellStart"/>
      <w:r w:rsidRPr="00F44CBD">
        <w:rPr>
          <w:i/>
          <w:iCs/>
          <w:sz w:val="28"/>
          <w:szCs w:val="28"/>
        </w:rPr>
        <w:t>đồng</w:t>
      </w:r>
      <w:proofErr w:type="spellEnd"/>
      <w:r w:rsidRPr="00F44CBD">
        <w:rPr>
          <w:i/>
          <w:iCs/>
          <w:sz w:val="28"/>
          <w:szCs w:val="28"/>
        </w:rPr>
        <w:t>].</w:t>
      </w:r>
    </w:p>
    <w:p w14:paraId="68E0D996" w14:textId="56BF64F6" w:rsidR="00D146CA" w:rsidRPr="00F44CBD" w:rsidRDefault="003E045D" w:rsidP="0087717E">
      <w:pPr>
        <w:widowControl w:val="0"/>
        <w:tabs>
          <w:tab w:val="left" w:pos="1100"/>
          <w:tab w:val="left" w:pos="4962"/>
          <w:tab w:val="left" w:pos="9072"/>
        </w:tabs>
        <w:overflowPunct w:val="0"/>
        <w:autoSpaceDE w:val="0"/>
        <w:autoSpaceDN w:val="0"/>
        <w:adjustRightInd w:val="0"/>
        <w:spacing w:before="80" w:after="80" w:line="276" w:lineRule="auto"/>
        <w:ind w:right="126" w:firstLine="567"/>
        <w:textAlignment w:val="baseline"/>
        <w:rPr>
          <w:sz w:val="28"/>
          <w:szCs w:val="28"/>
          <w:lang w:val="nl-NL"/>
        </w:rPr>
      </w:pPr>
      <w:r w:rsidRPr="00F44CBD">
        <w:rPr>
          <w:sz w:val="28"/>
          <w:szCs w:val="28"/>
          <w:lang w:val="nl-NL"/>
        </w:rPr>
        <w:t xml:space="preserve">- Hiệu lực của bảo đảm thực hiện hợp đồng: Bảo đảm thực hiện hợp đồng có hiệu lực kể từ ngày hợp đồng có hiệu lực cho đến_____ </w:t>
      </w:r>
      <w:r w:rsidRPr="00F44CBD">
        <w:rPr>
          <w:i/>
          <w:sz w:val="28"/>
          <w:szCs w:val="28"/>
          <w:lang w:val="nl-NL"/>
        </w:rPr>
        <w:t xml:space="preserve">[căn cứ quy mô, tính chất và yêu cầu của gói thầu mà quy định thời hạn này, ví dụ: Bảo đảm thực hiện hợp đồng phải có hiệu lực cho đến khi toàn bộ </w:t>
      </w:r>
      <w:r w:rsidR="00444F8E">
        <w:rPr>
          <w:i/>
          <w:sz w:val="28"/>
          <w:szCs w:val="28"/>
          <w:lang w:val="nl-NL"/>
        </w:rPr>
        <w:t>công trình được nghiệm thu, bàn giao</w:t>
      </w:r>
      <w:r w:rsidRPr="00F44CBD">
        <w:rPr>
          <w:i/>
          <w:sz w:val="28"/>
          <w:szCs w:val="28"/>
          <w:lang w:val="nl-NL"/>
        </w:rPr>
        <w:t xml:space="preserve"> và </w:t>
      </w:r>
      <w:r w:rsidR="00773A77" w:rsidRPr="00F44CBD">
        <w:rPr>
          <w:i/>
          <w:sz w:val="28"/>
          <w:szCs w:val="28"/>
          <w:lang w:val="nl-NL"/>
        </w:rPr>
        <w:t>Bên B</w:t>
      </w:r>
      <w:r w:rsidRPr="00F44CBD">
        <w:rPr>
          <w:i/>
          <w:sz w:val="28"/>
          <w:szCs w:val="28"/>
          <w:lang w:val="nl-NL"/>
        </w:rPr>
        <w:t xml:space="preserve"> chuyển sang nghĩa vụ bảo hành theo quy định]</w:t>
      </w:r>
      <w:r w:rsidR="00D146CA" w:rsidRPr="00F44CBD">
        <w:rPr>
          <w:spacing w:val="-2"/>
          <w:sz w:val="28"/>
          <w:szCs w:val="28"/>
          <w:lang w:val="es-ES"/>
        </w:rPr>
        <w:t>.</w:t>
      </w:r>
    </w:p>
    <w:p w14:paraId="15083EB0" w14:textId="48C8135C" w:rsidR="00D146CA" w:rsidRPr="00F44CBD" w:rsidRDefault="00D146CA" w:rsidP="0087717E">
      <w:pPr>
        <w:widowControl w:val="0"/>
        <w:tabs>
          <w:tab w:val="left" w:pos="1100"/>
          <w:tab w:val="left" w:pos="4962"/>
          <w:tab w:val="left" w:pos="9072"/>
        </w:tabs>
        <w:overflowPunct w:val="0"/>
        <w:autoSpaceDE w:val="0"/>
        <w:autoSpaceDN w:val="0"/>
        <w:adjustRightInd w:val="0"/>
        <w:spacing w:before="80" w:after="80" w:line="276" w:lineRule="auto"/>
        <w:ind w:right="126" w:firstLine="567"/>
        <w:textAlignment w:val="baseline"/>
        <w:rPr>
          <w:sz w:val="28"/>
          <w:szCs w:val="28"/>
          <w:lang w:val="nl-NL"/>
        </w:rPr>
      </w:pPr>
      <w:r w:rsidRPr="00F44CBD">
        <w:rPr>
          <w:sz w:val="28"/>
          <w:szCs w:val="28"/>
          <w:lang w:val="nl-NL"/>
        </w:rPr>
        <w:t xml:space="preserve">3. Bảo đảm thực hiện hợp đồng sẽ được trả cho </w:t>
      </w:r>
      <w:r w:rsidR="00D67DE2" w:rsidRPr="00F44CBD">
        <w:rPr>
          <w:sz w:val="28"/>
          <w:szCs w:val="28"/>
          <w:lang w:val="nl-NL"/>
        </w:rPr>
        <w:t>Bên A</w:t>
      </w:r>
      <w:r w:rsidRPr="00F44CBD">
        <w:rPr>
          <w:sz w:val="28"/>
          <w:szCs w:val="28"/>
          <w:lang w:val="nl-NL"/>
        </w:rPr>
        <w:t xml:space="preserve"> để bồi thường cho bất kỳ tổn thất nào phát sinh do </w:t>
      </w:r>
      <w:r w:rsidR="00D67DE2" w:rsidRPr="00F44CBD">
        <w:rPr>
          <w:sz w:val="28"/>
          <w:szCs w:val="28"/>
          <w:lang w:val="nl-NL"/>
        </w:rPr>
        <w:t>Bên B</w:t>
      </w:r>
      <w:r w:rsidRPr="00F44CBD">
        <w:rPr>
          <w:sz w:val="28"/>
          <w:szCs w:val="28"/>
          <w:lang w:val="nl-NL"/>
        </w:rPr>
        <w:t xml:space="preserve"> không hoàn thành các nghĩa vụ hợp đồng.</w:t>
      </w:r>
    </w:p>
    <w:p w14:paraId="40545E70" w14:textId="6A35A158" w:rsidR="0087717E" w:rsidRPr="00F44CBD" w:rsidRDefault="00D146CA" w:rsidP="0087717E">
      <w:pPr>
        <w:keepNext/>
        <w:widowControl w:val="0"/>
        <w:tabs>
          <w:tab w:val="left" w:pos="4962"/>
        </w:tabs>
        <w:spacing w:before="80" w:after="80" w:line="276" w:lineRule="auto"/>
        <w:ind w:firstLine="567"/>
        <w:rPr>
          <w:sz w:val="28"/>
          <w:szCs w:val="28"/>
        </w:rPr>
      </w:pPr>
      <w:r w:rsidRPr="00F44CBD">
        <w:rPr>
          <w:sz w:val="28"/>
          <w:szCs w:val="28"/>
          <w:lang w:val="nl-NL"/>
        </w:rPr>
        <w:t>4. Thời hạn hoàn trả bảo đảm thực hiện hợp đồng</w:t>
      </w:r>
      <w:r w:rsidRPr="00F44CBD">
        <w:rPr>
          <w:sz w:val="28"/>
          <w:szCs w:val="28"/>
        </w:rPr>
        <w:t xml:space="preserve">:_____ </w:t>
      </w:r>
      <w:r w:rsidRPr="00F44CBD">
        <w:rPr>
          <w:i/>
          <w:iCs/>
          <w:sz w:val="28"/>
          <w:szCs w:val="28"/>
        </w:rPr>
        <w:t>[</w:t>
      </w:r>
      <w:proofErr w:type="spellStart"/>
      <w:r w:rsidRPr="00F44CBD">
        <w:rPr>
          <w:i/>
          <w:iCs/>
          <w:sz w:val="28"/>
          <w:szCs w:val="28"/>
        </w:rPr>
        <w:t>ghi</w:t>
      </w:r>
      <w:proofErr w:type="spellEnd"/>
      <w:r w:rsidRPr="00F44CBD">
        <w:rPr>
          <w:i/>
          <w:iCs/>
          <w:sz w:val="28"/>
          <w:szCs w:val="28"/>
        </w:rPr>
        <w:t xml:space="preserve"> </w:t>
      </w:r>
      <w:proofErr w:type="spellStart"/>
      <w:r w:rsidRPr="00F44CBD">
        <w:rPr>
          <w:i/>
          <w:iCs/>
          <w:sz w:val="28"/>
          <w:szCs w:val="28"/>
        </w:rPr>
        <w:t>cụ</w:t>
      </w:r>
      <w:proofErr w:type="spellEnd"/>
      <w:r w:rsidRPr="00F44CBD">
        <w:rPr>
          <w:i/>
          <w:iCs/>
          <w:sz w:val="28"/>
          <w:szCs w:val="28"/>
        </w:rPr>
        <w:t xml:space="preserve"> </w:t>
      </w:r>
      <w:proofErr w:type="spellStart"/>
      <w:r w:rsidRPr="00F44CBD">
        <w:rPr>
          <w:i/>
          <w:iCs/>
          <w:sz w:val="28"/>
          <w:szCs w:val="28"/>
        </w:rPr>
        <w:t>thể</w:t>
      </w:r>
      <w:proofErr w:type="spellEnd"/>
      <w:r w:rsidRPr="00F44CBD">
        <w:rPr>
          <w:i/>
          <w:iCs/>
          <w:sz w:val="28"/>
          <w:szCs w:val="28"/>
        </w:rPr>
        <w:t xml:space="preserve"> </w:t>
      </w:r>
      <w:proofErr w:type="spellStart"/>
      <w:r w:rsidRPr="00F44CBD">
        <w:rPr>
          <w:i/>
          <w:iCs/>
          <w:sz w:val="28"/>
          <w:szCs w:val="28"/>
        </w:rPr>
        <w:t>thời</w:t>
      </w:r>
      <w:proofErr w:type="spellEnd"/>
      <w:r w:rsidRPr="00F44CBD">
        <w:rPr>
          <w:i/>
          <w:iCs/>
          <w:sz w:val="28"/>
          <w:szCs w:val="28"/>
        </w:rPr>
        <w:t xml:space="preserve"> </w:t>
      </w:r>
      <w:proofErr w:type="spellStart"/>
      <w:r w:rsidRPr="00F44CBD">
        <w:rPr>
          <w:i/>
          <w:iCs/>
          <w:sz w:val="28"/>
          <w:szCs w:val="28"/>
        </w:rPr>
        <w:t>hạn</w:t>
      </w:r>
      <w:proofErr w:type="spellEnd"/>
      <w:r w:rsidRPr="00F44CBD">
        <w:rPr>
          <w:i/>
          <w:iCs/>
          <w:sz w:val="28"/>
          <w:szCs w:val="28"/>
        </w:rPr>
        <w:t xml:space="preserve"> </w:t>
      </w:r>
      <w:proofErr w:type="spellStart"/>
      <w:r w:rsidRPr="00F44CBD">
        <w:rPr>
          <w:i/>
          <w:iCs/>
          <w:sz w:val="28"/>
          <w:szCs w:val="28"/>
        </w:rPr>
        <w:t>hoàn</w:t>
      </w:r>
      <w:proofErr w:type="spellEnd"/>
      <w:r w:rsidRPr="00F44CBD">
        <w:rPr>
          <w:i/>
          <w:iCs/>
          <w:sz w:val="28"/>
          <w:szCs w:val="28"/>
        </w:rPr>
        <w:t xml:space="preserve"> </w:t>
      </w:r>
      <w:proofErr w:type="spellStart"/>
      <w:r w:rsidRPr="00F44CBD">
        <w:rPr>
          <w:i/>
          <w:iCs/>
          <w:sz w:val="28"/>
          <w:szCs w:val="28"/>
        </w:rPr>
        <w:t>trả</w:t>
      </w:r>
      <w:proofErr w:type="spellEnd"/>
      <w:r w:rsidRPr="00F44CBD">
        <w:rPr>
          <w:i/>
          <w:iCs/>
          <w:sz w:val="28"/>
          <w:szCs w:val="28"/>
        </w:rPr>
        <w:t xml:space="preserve"> </w:t>
      </w:r>
      <w:proofErr w:type="spellStart"/>
      <w:r w:rsidRPr="00F44CBD">
        <w:rPr>
          <w:i/>
          <w:iCs/>
          <w:sz w:val="28"/>
          <w:szCs w:val="28"/>
        </w:rPr>
        <w:t>bảo</w:t>
      </w:r>
      <w:proofErr w:type="spellEnd"/>
      <w:r w:rsidRPr="00F44CBD">
        <w:rPr>
          <w:i/>
          <w:iCs/>
          <w:sz w:val="28"/>
          <w:szCs w:val="28"/>
        </w:rPr>
        <w:t xml:space="preserve"> </w:t>
      </w:r>
      <w:proofErr w:type="spellStart"/>
      <w:r w:rsidRPr="00F44CBD">
        <w:rPr>
          <w:i/>
          <w:iCs/>
          <w:sz w:val="28"/>
          <w:szCs w:val="28"/>
        </w:rPr>
        <w:t>đảm</w:t>
      </w:r>
      <w:proofErr w:type="spellEnd"/>
      <w:r w:rsidRPr="00F44CBD">
        <w:rPr>
          <w:i/>
          <w:iCs/>
          <w:sz w:val="28"/>
          <w:szCs w:val="28"/>
        </w:rPr>
        <w:t xml:space="preserve"> </w:t>
      </w:r>
      <w:proofErr w:type="spellStart"/>
      <w:r w:rsidRPr="00F44CBD">
        <w:rPr>
          <w:i/>
          <w:iCs/>
          <w:sz w:val="28"/>
          <w:szCs w:val="28"/>
        </w:rPr>
        <w:t>thực</w:t>
      </w:r>
      <w:proofErr w:type="spellEnd"/>
      <w:r w:rsidRPr="00F44CBD">
        <w:rPr>
          <w:i/>
          <w:iCs/>
          <w:sz w:val="28"/>
          <w:szCs w:val="28"/>
        </w:rPr>
        <w:t xml:space="preserve"> </w:t>
      </w:r>
      <w:proofErr w:type="spellStart"/>
      <w:r w:rsidRPr="00F44CBD">
        <w:rPr>
          <w:i/>
          <w:iCs/>
          <w:sz w:val="28"/>
          <w:szCs w:val="28"/>
        </w:rPr>
        <w:t>hiện</w:t>
      </w:r>
      <w:proofErr w:type="spellEnd"/>
      <w:r w:rsidRPr="00F44CBD">
        <w:rPr>
          <w:i/>
          <w:iCs/>
          <w:sz w:val="28"/>
          <w:szCs w:val="28"/>
        </w:rPr>
        <w:t xml:space="preserve"> </w:t>
      </w:r>
      <w:proofErr w:type="spellStart"/>
      <w:r w:rsidRPr="00F44CBD">
        <w:rPr>
          <w:i/>
          <w:iCs/>
          <w:sz w:val="28"/>
          <w:szCs w:val="28"/>
        </w:rPr>
        <w:t>hợp</w:t>
      </w:r>
      <w:proofErr w:type="spellEnd"/>
      <w:r w:rsidRPr="00F44CBD">
        <w:rPr>
          <w:i/>
          <w:iCs/>
          <w:sz w:val="28"/>
          <w:szCs w:val="28"/>
        </w:rPr>
        <w:t xml:space="preserve"> </w:t>
      </w:r>
      <w:proofErr w:type="spellStart"/>
      <w:r w:rsidRPr="00F44CBD">
        <w:rPr>
          <w:i/>
          <w:iCs/>
          <w:sz w:val="28"/>
          <w:szCs w:val="28"/>
        </w:rPr>
        <w:t>đồng</w:t>
      </w:r>
      <w:proofErr w:type="spellEnd"/>
      <w:r w:rsidRPr="00F44CBD">
        <w:rPr>
          <w:i/>
          <w:iCs/>
          <w:sz w:val="28"/>
          <w:szCs w:val="28"/>
        </w:rPr>
        <w:t xml:space="preserve"> </w:t>
      </w:r>
      <w:proofErr w:type="spellStart"/>
      <w:r w:rsidRPr="00F44CBD">
        <w:rPr>
          <w:i/>
          <w:iCs/>
          <w:sz w:val="28"/>
          <w:szCs w:val="28"/>
        </w:rPr>
        <w:t>sau</w:t>
      </w:r>
      <w:proofErr w:type="spellEnd"/>
      <w:r w:rsidRPr="00F44CBD">
        <w:rPr>
          <w:i/>
          <w:iCs/>
          <w:sz w:val="28"/>
          <w:szCs w:val="28"/>
        </w:rPr>
        <w:t xml:space="preserve"> </w:t>
      </w:r>
      <w:proofErr w:type="spellStart"/>
      <w:r w:rsidRPr="00F44CBD">
        <w:rPr>
          <w:i/>
          <w:iCs/>
          <w:sz w:val="28"/>
          <w:szCs w:val="28"/>
        </w:rPr>
        <w:t>khi</w:t>
      </w:r>
      <w:proofErr w:type="spellEnd"/>
      <w:r w:rsidRPr="00F44CBD">
        <w:rPr>
          <w:i/>
          <w:iCs/>
          <w:sz w:val="28"/>
          <w:szCs w:val="28"/>
        </w:rPr>
        <w:t xml:space="preserve"> </w:t>
      </w:r>
      <w:proofErr w:type="spellStart"/>
      <w:r w:rsidR="00D67DE2" w:rsidRPr="00F44CBD">
        <w:rPr>
          <w:i/>
          <w:iCs/>
          <w:sz w:val="28"/>
          <w:szCs w:val="28"/>
        </w:rPr>
        <w:t>Bên</w:t>
      </w:r>
      <w:proofErr w:type="spellEnd"/>
      <w:r w:rsidR="00D67DE2" w:rsidRPr="00F44CBD">
        <w:rPr>
          <w:i/>
          <w:iCs/>
          <w:sz w:val="28"/>
          <w:szCs w:val="28"/>
        </w:rPr>
        <w:t xml:space="preserve"> B</w:t>
      </w:r>
      <w:r w:rsidRPr="00F44CBD">
        <w:rPr>
          <w:i/>
          <w:iCs/>
          <w:sz w:val="28"/>
          <w:szCs w:val="28"/>
        </w:rPr>
        <w:t xml:space="preserve"> </w:t>
      </w:r>
      <w:proofErr w:type="spellStart"/>
      <w:r w:rsidRPr="00F44CBD">
        <w:rPr>
          <w:i/>
          <w:iCs/>
          <w:sz w:val="28"/>
          <w:szCs w:val="28"/>
        </w:rPr>
        <w:t>hoàn</w:t>
      </w:r>
      <w:proofErr w:type="spellEnd"/>
      <w:r w:rsidRPr="00F44CBD">
        <w:rPr>
          <w:i/>
          <w:iCs/>
          <w:sz w:val="28"/>
          <w:szCs w:val="28"/>
        </w:rPr>
        <w:t xml:space="preserve"> </w:t>
      </w:r>
      <w:proofErr w:type="spellStart"/>
      <w:r w:rsidRPr="00F44CBD">
        <w:rPr>
          <w:i/>
          <w:iCs/>
          <w:sz w:val="28"/>
          <w:szCs w:val="28"/>
        </w:rPr>
        <w:t>thành</w:t>
      </w:r>
      <w:proofErr w:type="spellEnd"/>
      <w:r w:rsidRPr="00F44CBD">
        <w:rPr>
          <w:i/>
          <w:iCs/>
          <w:sz w:val="28"/>
          <w:szCs w:val="28"/>
        </w:rPr>
        <w:t xml:space="preserve"> </w:t>
      </w:r>
      <w:proofErr w:type="spellStart"/>
      <w:r w:rsidRPr="00F44CBD">
        <w:rPr>
          <w:i/>
          <w:iCs/>
          <w:sz w:val="28"/>
          <w:szCs w:val="28"/>
        </w:rPr>
        <w:t>các</w:t>
      </w:r>
      <w:proofErr w:type="spellEnd"/>
      <w:r w:rsidRPr="00F44CBD">
        <w:rPr>
          <w:i/>
          <w:iCs/>
          <w:sz w:val="28"/>
          <w:szCs w:val="28"/>
        </w:rPr>
        <w:t xml:space="preserve"> </w:t>
      </w:r>
      <w:proofErr w:type="spellStart"/>
      <w:r w:rsidRPr="00F44CBD">
        <w:rPr>
          <w:i/>
          <w:iCs/>
          <w:sz w:val="28"/>
          <w:szCs w:val="28"/>
        </w:rPr>
        <w:t>nghĩa</w:t>
      </w:r>
      <w:proofErr w:type="spellEnd"/>
      <w:r w:rsidRPr="00F44CBD">
        <w:rPr>
          <w:i/>
          <w:iCs/>
          <w:sz w:val="28"/>
          <w:szCs w:val="28"/>
        </w:rPr>
        <w:t xml:space="preserve"> </w:t>
      </w:r>
      <w:proofErr w:type="spellStart"/>
      <w:r w:rsidRPr="00F44CBD">
        <w:rPr>
          <w:i/>
          <w:iCs/>
          <w:sz w:val="28"/>
          <w:szCs w:val="28"/>
        </w:rPr>
        <w:t>vụ</w:t>
      </w:r>
      <w:proofErr w:type="spellEnd"/>
      <w:r w:rsidRPr="00F44CBD">
        <w:rPr>
          <w:i/>
          <w:iCs/>
          <w:sz w:val="28"/>
          <w:szCs w:val="28"/>
        </w:rPr>
        <w:t xml:space="preserve"> </w:t>
      </w:r>
      <w:proofErr w:type="spellStart"/>
      <w:r w:rsidRPr="00F44CBD">
        <w:rPr>
          <w:i/>
          <w:iCs/>
          <w:sz w:val="28"/>
          <w:szCs w:val="28"/>
        </w:rPr>
        <w:t>hợp</w:t>
      </w:r>
      <w:proofErr w:type="spellEnd"/>
      <w:r w:rsidRPr="00F44CBD">
        <w:rPr>
          <w:i/>
          <w:iCs/>
          <w:sz w:val="28"/>
          <w:szCs w:val="28"/>
        </w:rPr>
        <w:t xml:space="preserve"> </w:t>
      </w:r>
      <w:proofErr w:type="spellStart"/>
      <w:r w:rsidRPr="00F44CBD">
        <w:rPr>
          <w:i/>
          <w:iCs/>
          <w:sz w:val="28"/>
          <w:szCs w:val="28"/>
        </w:rPr>
        <w:t>đồng</w:t>
      </w:r>
      <w:proofErr w:type="spellEnd"/>
      <w:r w:rsidRPr="00F44CBD">
        <w:rPr>
          <w:i/>
          <w:iCs/>
          <w:sz w:val="28"/>
          <w:szCs w:val="28"/>
        </w:rPr>
        <w:t xml:space="preserve">, </w:t>
      </w:r>
      <w:proofErr w:type="spellStart"/>
      <w:r w:rsidRPr="00F44CBD">
        <w:rPr>
          <w:i/>
          <w:iCs/>
          <w:sz w:val="28"/>
          <w:szCs w:val="28"/>
        </w:rPr>
        <w:t>căn</w:t>
      </w:r>
      <w:proofErr w:type="spellEnd"/>
      <w:r w:rsidRPr="00F44CBD">
        <w:rPr>
          <w:i/>
          <w:iCs/>
          <w:sz w:val="28"/>
          <w:szCs w:val="28"/>
        </w:rPr>
        <w:t xml:space="preserve"> </w:t>
      </w:r>
      <w:proofErr w:type="spellStart"/>
      <w:r w:rsidRPr="00F44CBD">
        <w:rPr>
          <w:i/>
          <w:iCs/>
          <w:sz w:val="28"/>
          <w:szCs w:val="28"/>
        </w:rPr>
        <w:t>cứ</w:t>
      </w:r>
      <w:proofErr w:type="spellEnd"/>
      <w:r w:rsidRPr="00F44CBD">
        <w:rPr>
          <w:i/>
          <w:iCs/>
          <w:sz w:val="28"/>
          <w:szCs w:val="28"/>
        </w:rPr>
        <w:t xml:space="preserve"> </w:t>
      </w:r>
      <w:proofErr w:type="spellStart"/>
      <w:r w:rsidRPr="00F44CBD">
        <w:rPr>
          <w:i/>
          <w:iCs/>
          <w:sz w:val="28"/>
          <w:szCs w:val="28"/>
        </w:rPr>
        <w:t>tính</w:t>
      </w:r>
      <w:proofErr w:type="spellEnd"/>
      <w:r w:rsidRPr="00F44CBD">
        <w:rPr>
          <w:i/>
          <w:iCs/>
          <w:sz w:val="28"/>
          <w:szCs w:val="28"/>
        </w:rPr>
        <w:t xml:space="preserve"> </w:t>
      </w:r>
      <w:proofErr w:type="spellStart"/>
      <w:r w:rsidRPr="00F44CBD">
        <w:rPr>
          <w:i/>
          <w:iCs/>
          <w:sz w:val="28"/>
          <w:szCs w:val="28"/>
        </w:rPr>
        <w:t>chất</w:t>
      </w:r>
      <w:proofErr w:type="spellEnd"/>
      <w:r w:rsidRPr="00F44CBD">
        <w:rPr>
          <w:i/>
          <w:iCs/>
          <w:sz w:val="28"/>
          <w:szCs w:val="28"/>
        </w:rPr>
        <w:t xml:space="preserve"> </w:t>
      </w:r>
      <w:proofErr w:type="spellStart"/>
      <w:r w:rsidRPr="00F44CBD">
        <w:rPr>
          <w:i/>
          <w:iCs/>
          <w:sz w:val="28"/>
          <w:szCs w:val="28"/>
        </w:rPr>
        <w:t>và</w:t>
      </w:r>
      <w:proofErr w:type="spellEnd"/>
      <w:r w:rsidRPr="00F44CBD">
        <w:rPr>
          <w:i/>
          <w:iCs/>
          <w:sz w:val="28"/>
          <w:szCs w:val="28"/>
        </w:rPr>
        <w:t xml:space="preserve"> </w:t>
      </w:r>
      <w:proofErr w:type="spellStart"/>
      <w:r w:rsidRPr="00F44CBD">
        <w:rPr>
          <w:i/>
          <w:iCs/>
          <w:sz w:val="28"/>
          <w:szCs w:val="28"/>
        </w:rPr>
        <w:t>yêu</w:t>
      </w:r>
      <w:proofErr w:type="spellEnd"/>
      <w:r w:rsidRPr="00F44CBD">
        <w:rPr>
          <w:i/>
          <w:iCs/>
          <w:sz w:val="28"/>
          <w:szCs w:val="28"/>
        </w:rPr>
        <w:t xml:space="preserve"> </w:t>
      </w:r>
      <w:proofErr w:type="spellStart"/>
      <w:r w:rsidRPr="00F44CBD">
        <w:rPr>
          <w:i/>
          <w:iCs/>
          <w:sz w:val="28"/>
          <w:szCs w:val="28"/>
        </w:rPr>
        <w:t>cầu</w:t>
      </w:r>
      <w:proofErr w:type="spellEnd"/>
      <w:r w:rsidRPr="00F44CBD">
        <w:rPr>
          <w:i/>
          <w:iCs/>
          <w:sz w:val="28"/>
          <w:szCs w:val="28"/>
        </w:rPr>
        <w:t xml:space="preserve"> </w:t>
      </w:r>
      <w:proofErr w:type="spellStart"/>
      <w:r w:rsidRPr="00F44CBD">
        <w:rPr>
          <w:i/>
          <w:iCs/>
          <w:sz w:val="28"/>
          <w:szCs w:val="28"/>
        </w:rPr>
        <w:t>của</w:t>
      </w:r>
      <w:proofErr w:type="spellEnd"/>
      <w:r w:rsidRPr="00F44CBD">
        <w:rPr>
          <w:i/>
          <w:iCs/>
          <w:sz w:val="28"/>
          <w:szCs w:val="28"/>
        </w:rPr>
        <w:t xml:space="preserve"> </w:t>
      </w:r>
      <w:proofErr w:type="spellStart"/>
      <w:r w:rsidRPr="00F44CBD">
        <w:rPr>
          <w:i/>
          <w:iCs/>
          <w:sz w:val="28"/>
          <w:szCs w:val="28"/>
        </w:rPr>
        <w:t>gói</w:t>
      </w:r>
      <w:proofErr w:type="spellEnd"/>
      <w:r w:rsidRPr="00F44CBD">
        <w:rPr>
          <w:i/>
          <w:iCs/>
          <w:sz w:val="28"/>
          <w:szCs w:val="28"/>
        </w:rPr>
        <w:t xml:space="preserve"> </w:t>
      </w:r>
      <w:proofErr w:type="spellStart"/>
      <w:r w:rsidRPr="00F44CBD">
        <w:rPr>
          <w:i/>
          <w:iCs/>
          <w:sz w:val="28"/>
          <w:szCs w:val="28"/>
        </w:rPr>
        <w:t>thầu</w:t>
      </w:r>
      <w:proofErr w:type="spellEnd"/>
      <w:r w:rsidRPr="00F44CBD">
        <w:rPr>
          <w:i/>
          <w:iCs/>
          <w:sz w:val="28"/>
          <w:szCs w:val="28"/>
        </w:rPr>
        <w:t>]</w:t>
      </w:r>
      <w:r w:rsidRPr="00F44CBD">
        <w:rPr>
          <w:sz w:val="28"/>
          <w:szCs w:val="28"/>
        </w:rPr>
        <w:t>.</w:t>
      </w:r>
      <w:bookmarkEnd w:id="346"/>
    </w:p>
    <w:p w14:paraId="5EE980E1" w14:textId="77777777" w:rsidR="0087717E" w:rsidRPr="00F44CBD" w:rsidRDefault="0087717E" w:rsidP="0087717E">
      <w:pPr>
        <w:keepNext/>
        <w:widowControl w:val="0"/>
        <w:tabs>
          <w:tab w:val="left" w:pos="4962"/>
        </w:tabs>
        <w:spacing w:before="80" w:after="80" w:line="276" w:lineRule="auto"/>
        <w:ind w:firstLine="567"/>
        <w:rPr>
          <w:sz w:val="28"/>
          <w:szCs w:val="28"/>
        </w:rPr>
      </w:pPr>
      <w:r w:rsidRPr="00F44CBD">
        <w:rPr>
          <w:sz w:val="28"/>
          <w:szCs w:val="28"/>
        </w:rPr>
        <w:t xml:space="preserve">5. </w:t>
      </w:r>
      <w:proofErr w:type="spellStart"/>
      <w:r w:rsidRPr="00F44CBD">
        <w:rPr>
          <w:sz w:val="28"/>
          <w:szCs w:val="28"/>
        </w:rPr>
        <w:t>Bên</w:t>
      </w:r>
      <w:proofErr w:type="spellEnd"/>
      <w:r w:rsidRPr="00F44CBD">
        <w:rPr>
          <w:sz w:val="28"/>
          <w:szCs w:val="28"/>
        </w:rPr>
        <w:t xml:space="preserve"> B </w:t>
      </w:r>
      <w:proofErr w:type="spellStart"/>
      <w:r w:rsidRPr="00F44CBD">
        <w:rPr>
          <w:sz w:val="28"/>
          <w:szCs w:val="28"/>
        </w:rPr>
        <w:t>không</w:t>
      </w:r>
      <w:proofErr w:type="spellEnd"/>
      <w:r w:rsidRPr="00F44CBD">
        <w:rPr>
          <w:sz w:val="28"/>
          <w:szCs w:val="28"/>
        </w:rPr>
        <w:t xml:space="preserve"> </w:t>
      </w:r>
      <w:proofErr w:type="spellStart"/>
      <w:r w:rsidRPr="00F44CBD">
        <w:rPr>
          <w:sz w:val="28"/>
          <w:szCs w:val="28"/>
        </w:rPr>
        <w:t>được</w:t>
      </w:r>
      <w:proofErr w:type="spellEnd"/>
      <w:r w:rsidRPr="00F44CBD">
        <w:rPr>
          <w:sz w:val="28"/>
          <w:szCs w:val="28"/>
        </w:rPr>
        <w:t xml:space="preserve"> </w:t>
      </w:r>
      <w:proofErr w:type="spellStart"/>
      <w:r w:rsidRPr="00F44CBD">
        <w:rPr>
          <w:sz w:val="28"/>
          <w:szCs w:val="28"/>
        </w:rPr>
        <w:t>hoàn</w:t>
      </w:r>
      <w:proofErr w:type="spellEnd"/>
      <w:r w:rsidRPr="00F44CBD">
        <w:rPr>
          <w:sz w:val="28"/>
          <w:szCs w:val="28"/>
        </w:rPr>
        <w:t xml:space="preserve"> </w:t>
      </w:r>
      <w:proofErr w:type="spellStart"/>
      <w:r w:rsidRPr="00F44CBD">
        <w:rPr>
          <w:sz w:val="28"/>
          <w:szCs w:val="28"/>
        </w:rPr>
        <w:t>trả</w:t>
      </w:r>
      <w:proofErr w:type="spellEnd"/>
      <w:r w:rsidRPr="00F44CBD">
        <w:rPr>
          <w:sz w:val="28"/>
          <w:szCs w:val="28"/>
        </w:rPr>
        <w:t xml:space="preserve"> </w:t>
      </w:r>
      <w:proofErr w:type="spellStart"/>
      <w:r w:rsidRPr="00F44CBD">
        <w:rPr>
          <w:sz w:val="28"/>
          <w:szCs w:val="28"/>
        </w:rPr>
        <w:t>bảo</w:t>
      </w:r>
      <w:proofErr w:type="spellEnd"/>
      <w:r w:rsidRPr="00F44CBD">
        <w:rPr>
          <w:sz w:val="28"/>
          <w:szCs w:val="28"/>
        </w:rPr>
        <w:t xml:space="preserve"> </w:t>
      </w:r>
      <w:proofErr w:type="spellStart"/>
      <w:r w:rsidRPr="00F44CBD">
        <w:rPr>
          <w:sz w:val="28"/>
          <w:szCs w:val="28"/>
        </w:rPr>
        <w:t>đảm</w:t>
      </w:r>
      <w:proofErr w:type="spellEnd"/>
      <w:r w:rsidRPr="00F44CBD">
        <w:rPr>
          <w:sz w:val="28"/>
          <w:szCs w:val="28"/>
        </w:rPr>
        <w:t xml:space="preserve"> </w:t>
      </w:r>
      <w:proofErr w:type="spellStart"/>
      <w:r w:rsidRPr="00F44CBD">
        <w:rPr>
          <w:sz w:val="28"/>
          <w:szCs w:val="28"/>
        </w:rPr>
        <w:t>thực</w:t>
      </w:r>
      <w:proofErr w:type="spellEnd"/>
      <w:r w:rsidRPr="00F44CBD">
        <w:rPr>
          <w:sz w:val="28"/>
          <w:szCs w:val="28"/>
        </w:rPr>
        <w:t xml:space="preserve"> </w:t>
      </w:r>
      <w:proofErr w:type="spellStart"/>
      <w:r w:rsidRPr="00F44CBD">
        <w:rPr>
          <w:sz w:val="28"/>
          <w:szCs w:val="28"/>
        </w:rPr>
        <w:t>hiện</w:t>
      </w:r>
      <w:proofErr w:type="spellEnd"/>
      <w:r w:rsidRPr="00F44CBD">
        <w:rPr>
          <w:sz w:val="28"/>
          <w:szCs w:val="28"/>
        </w:rPr>
        <w:t xml:space="preserve"> </w:t>
      </w:r>
      <w:proofErr w:type="spellStart"/>
      <w:r w:rsidRPr="00F44CBD">
        <w:rPr>
          <w:sz w:val="28"/>
          <w:szCs w:val="28"/>
        </w:rPr>
        <w:t>hợp</w:t>
      </w:r>
      <w:proofErr w:type="spellEnd"/>
      <w:r w:rsidRPr="00F44CBD">
        <w:rPr>
          <w:sz w:val="28"/>
          <w:szCs w:val="28"/>
        </w:rPr>
        <w:t xml:space="preserve"> </w:t>
      </w:r>
      <w:proofErr w:type="spellStart"/>
      <w:r w:rsidRPr="00F44CBD">
        <w:rPr>
          <w:sz w:val="28"/>
          <w:szCs w:val="28"/>
        </w:rPr>
        <w:t>đồng</w:t>
      </w:r>
      <w:proofErr w:type="spellEnd"/>
      <w:r w:rsidRPr="00F44CBD">
        <w:rPr>
          <w:sz w:val="28"/>
          <w:szCs w:val="28"/>
        </w:rPr>
        <w:t xml:space="preserve"> </w:t>
      </w:r>
      <w:proofErr w:type="spellStart"/>
      <w:r w:rsidRPr="00F44CBD">
        <w:rPr>
          <w:sz w:val="28"/>
          <w:szCs w:val="28"/>
        </w:rPr>
        <w:t>trong</w:t>
      </w:r>
      <w:proofErr w:type="spellEnd"/>
      <w:r w:rsidRPr="00F44CBD">
        <w:rPr>
          <w:sz w:val="28"/>
          <w:szCs w:val="28"/>
        </w:rPr>
        <w:t xml:space="preserve"> </w:t>
      </w:r>
      <w:proofErr w:type="spellStart"/>
      <w:r w:rsidRPr="00F44CBD">
        <w:rPr>
          <w:sz w:val="28"/>
          <w:szCs w:val="28"/>
        </w:rPr>
        <w:t>trường</w:t>
      </w:r>
      <w:proofErr w:type="spellEnd"/>
      <w:r w:rsidRPr="00F44CBD">
        <w:rPr>
          <w:sz w:val="28"/>
          <w:szCs w:val="28"/>
        </w:rPr>
        <w:t xml:space="preserve"> </w:t>
      </w:r>
      <w:proofErr w:type="spellStart"/>
      <w:r w:rsidRPr="00F44CBD">
        <w:rPr>
          <w:sz w:val="28"/>
          <w:szCs w:val="28"/>
        </w:rPr>
        <w:t>hợp</w:t>
      </w:r>
      <w:proofErr w:type="spellEnd"/>
      <w:r w:rsidRPr="00F44CBD">
        <w:rPr>
          <w:sz w:val="28"/>
          <w:szCs w:val="28"/>
        </w:rPr>
        <w:t xml:space="preserve"> </w:t>
      </w:r>
      <w:proofErr w:type="spellStart"/>
      <w:r w:rsidRPr="00F44CBD">
        <w:rPr>
          <w:sz w:val="28"/>
          <w:szCs w:val="28"/>
        </w:rPr>
        <w:t>sau</w:t>
      </w:r>
      <w:proofErr w:type="spellEnd"/>
      <w:r w:rsidRPr="00F44CBD">
        <w:rPr>
          <w:sz w:val="28"/>
          <w:szCs w:val="28"/>
        </w:rPr>
        <w:t xml:space="preserve"> </w:t>
      </w:r>
      <w:proofErr w:type="spellStart"/>
      <w:r w:rsidRPr="00F44CBD">
        <w:rPr>
          <w:sz w:val="28"/>
          <w:szCs w:val="28"/>
        </w:rPr>
        <w:t>đây</w:t>
      </w:r>
      <w:proofErr w:type="spellEnd"/>
      <w:r w:rsidRPr="00F44CBD">
        <w:rPr>
          <w:sz w:val="28"/>
          <w:szCs w:val="28"/>
        </w:rPr>
        <w:t>:</w:t>
      </w:r>
    </w:p>
    <w:p w14:paraId="3F02207D" w14:textId="77777777" w:rsidR="0087717E" w:rsidRPr="00F44CBD" w:rsidRDefault="0087717E" w:rsidP="003E045D">
      <w:pPr>
        <w:keepNext/>
        <w:widowControl w:val="0"/>
        <w:tabs>
          <w:tab w:val="left" w:pos="4962"/>
        </w:tabs>
        <w:spacing w:before="80" w:after="80" w:line="276" w:lineRule="auto"/>
        <w:ind w:firstLine="567"/>
        <w:rPr>
          <w:sz w:val="28"/>
          <w:szCs w:val="28"/>
        </w:rPr>
      </w:pPr>
      <w:r w:rsidRPr="00F44CBD">
        <w:rPr>
          <w:sz w:val="28"/>
          <w:szCs w:val="28"/>
        </w:rPr>
        <w:t xml:space="preserve">a) </w:t>
      </w:r>
      <w:proofErr w:type="spellStart"/>
      <w:r w:rsidRPr="00F44CBD">
        <w:rPr>
          <w:sz w:val="28"/>
          <w:szCs w:val="28"/>
        </w:rPr>
        <w:t>Từ</w:t>
      </w:r>
      <w:proofErr w:type="spellEnd"/>
      <w:r w:rsidRPr="00F44CBD">
        <w:rPr>
          <w:sz w:val="28"/>
          <w:szCs w:val="28"/>
        </w:rPr>
        <w:t xml:space="preserve"> </w:t>
      </w:r>
      <w:proofErr w:type="spellStart"/>
      <w:r w:rsidRPr="00F44CBD">
        <w:rPr>
          <w:sz w:val="28"/>
          <w:szCs w:val="28"/>
        </w:rPr>
        <w:t>chối</w:t>
      </w:r>
      <w:proofErr w:type="spellEnd"/>
      <w:r w:rsidRPr="00F44CBD">
        <w:rPr>
          <w:sz w:val="28"/>
          <w:szCs w:val="28"/>
        </w:rPr>
        <w:t xml:space="preserve"> </w:t>
      </w:r>
      <w:proofErr w:type="spellStart"/>
      <w:r w:rsidRPr="00F44CBD">
        <w:rPr>
          <w:sz w:val="28"/>
          <w:szCs w:val="28"/>
        </w:rPr>
        <w:t>thực</w:t>
      </w:r>
      <w:proofErr w:type="spellEnd"/>
      <w:r w:rsidRPr="00F44CBD">
        <w:rPr>
          <w:sz w:val="28"/>
          <w:szCs w:val="28"/>
        </w:rPr>
        <w:t xml:space="preserve"> </w:t>
      </w:r>
      <w:proofErr w:type="spellStart"/>
      <w:r w:rsidRPr="00F44CBD">
        <w:rPr>
          <w:sz w:val="28"/>
          <w:szCs w:val="28"/>
        </w:rPr>
        <w:t>hiện</w:t>
      </w:r>
      <w:proofErr w:type="spellEnd"/>
      <w:r w:rsidRPr="00F44CBD">
        <w:rPr>
          <w:sz w:val="28"/>
          <w:szCs w:val="28"/>
        </w:rPr>
        <w:t xml:space="preserve"> </w:t>
      </w:r>
      <w:proofErr w:type="spellStart"/>
      <w:r w:rsidRPr="00F44CBD">
        <w:rPr>
          <w:sz w:val="28"/>
          <w:szCs w:val="28"/>
        </w:rPr>
        <w:t>hợp</w:t>
      </w:r>
      <w:proofErr w:type="spellEnd"/>
      <w:r w:rsidRPr="00F44CBD">
        <w:rPr>
          <w:sz w:val="28"/>
          <w:szCs w:val="28"/>
        </w:rPr>
        <w:t xml:space="preserve"> </w:t>
      </w:r>
      <w:proofErr w:type="spellStart"/>
      <w:r w:rsidRPr="00F44CBD">
        <w:rPr>
          <w:sz w:val="28"/>
          <w:szCs w:val="28"/>
        </w:rPr>
        <w:t>đồng</w:t>
      </w:r>
      <w:proofErr w:type="spellEnd"/>
      <w:r w:rsidRPr="00F44CBD">
        <w:rPr>
          <w:sz w:val="28"/>
          <w:szCs w:val="28"/>
        </w:rPr>
        <w:t xml:space="preserve"> </w:t>
      </w:r>
      <w:proofErr w:type="spellStart"/>
      <w:r w:rsidRPr="00F44CBD">
        <w:rPr>
          <w:sz w:val="28"/>
          <w:szCs w:val="28"/>
        </w:rPr>
        <w:t>khi</w:t>
      </w:r>
      <w:proofErr w:type="spellEnd"/>
      <w:r w:rsidRPr="00F44CBD">
        <w:rPr>
          <w:sz w:val="28"/>
          <w:szCs w:val="28"/>
        </w:rPr>
        <w:t xml:space="preserve"> </w:t>
      </w:r>
      <w:proofErr w:type="spellStart"/>
      <w:r w:rsidRPr="00F44CBD">
        <w:rPr>
          <w:sz w:val="28"/>
          <w:szCs w:val="28"/>
        </w:rPr>
        <w:t>hợp</w:t>
      </w:r>
      <w:proofErr w:type="spellEnd"/>
      <w:r w:rsidRPr="00F44CBD">
        <w:rPr>
          <w:sz w:val="28"/>
          <w:szCs w:val="28"/>
        </w:rPr>
        <w:t xml:space="preserve"> </w:t>
      </w:r>
      <w:proofErr w:type="spellStart"/>
      <w:r w:rsidRPr="00F44CBD">
        <w:rPr>
          <w:sz w:val="28"/>
          <w:szCs w:val="28"/>
        </w:rPr>
        <w:t>đồng</w:t>
      </w:r>
      <w:proofErr w:type="spellEnd"/>
      <w:r w:rsidRPr="00F44CBD">
        <w:rPr>
          <w:sz w:val="28"/>
          <w:szCs w:val="28"/>
        </w:rPr>
        <w:t xml:space="preserve"> </w:t>
      </w:r>
      <w:proofErr w:type="spellStart"/>
      <w:r w:rsidRPr="00F44CBD">
        <w:rPr>
          <w:sz w:val="28"/>
          <w:szCs w:val="28"/>
        </w:rPr>
        <w:t>có</w:t>
      </w:r>
      <w:proofErr w:type="spellEnd"/>
      <w:r w:rsidRPr="00F44CBD">
        <w:rPr>
          <w:sz w:val="28"/>
          <w:szCs w:val="28"/>
        </w:rPr>
        <w:t xml:space="preserve"> </w:t>
      </w:r>
      <w:proofErr w:type="spellStart"/>
      <w:r w:rsidRPr="00F44CBD">
        <w:rPr>
          <w:sz w:val="28"/>
          <w:szCs w:val="28"/>
        </w:rPr>
        <w:t>hiệu</w:t>
      </w:r>
      <w:proofErr w:type="spellEnd"/>
      <w:r w:rsidRPr="00F44CBD">
        <w:rPr>
          <w:sz w:val="28"/>
          <w:szCs w:val="28"/>
        </w:rPr>
        <w:t xml:space="preserve"> </w:t>
      </w:r>
      <w:proofErr w:type="spellStart"/>
      <w:r w:rsidRPr="00F44CBD">
        <w:rPr>
          <w:sz w:val="28"/>
          <w:szCs w:val="28"/>
        </w:rPr>
        <w:t>lực</w:t>
      </w:r>
      <w:proofErr w:type="spellEnd"/>
      <w:r w:rsidRPr="00F44CBD">
        <w:rPr>
          <w:sz w:val="28"/>
          <w:szCs w:val="28"/>
        </w:rPr>
        <w:t>;</w:t>
      </w:r>
    </w:p>
    <w:p w14:paraId="4FA532B3" w14:textId="77777777" w:rsidR="0087717E" w:rsidRPr="00F44CBD" w:rsidRDefault="0087717E" w:rsidP="003E045D">
      <w:pPr>
        <w:keepNext/>
        <w:widowControl w:val="0"/>
        <w:tabs>
          <w:tab w:val="left" w:pos="4962"/>
        </w:tabs>
        <w:spacing w:before="80" w:after="80" w:line="276" w:lineRule="auto"/>
        <w:ind w:firstLine="567"/>
        <w:rPr>
          <w:sz w:val="28"/>
          <w:szCs w:val="28"/>
        </w:rPr>
      </w:pPr>
      <w:r w:rsidRPr="00F44CBD">
        <w:rPr>
          <w:sz w:val="28"/>
          <w:szCs w:val="28"/>
        </w:rPr>
        <w:t xml:space="preserve">b) Vi </w:t>
      </w:r>
      <w:proofErr w:type="spellStart"/>
      <w:r w:rsidRPr="00F44CBD">
        <w:rPr>
          <w:sz w:val="28"/>
          <w:szCs w:val="28"/>
        </w:rPr>
        <w:t>phạm</w:t>
      </w:r>
      <w:proofErr w:type="spellEnd"/>
      <w:r w:rsidRPr="00F44CBD">
        <w:rPr>
          <w:sz w:val="28"/>
          <w:szCs w:val="28"/>
        </w:rPr>
        <w:t xml:space="preserve"> </w:t>
      </w:r>
      <w:proofErr w:type="spellStart"/>
      <w:r w:rsidRPr="00F44CBD">
        <w:rPr>
          <w:sz w:val="28"/>
          <w:szCs w:val="28"/>
        </w:rPr>
        <w:t>thỏa</w:t>
      </w:r>
      <w:proofErr w:type="spellEnd"/>
      <w:r w:rsidRPr="00F44CBD">
        <w:rPr>
          <w:sz w:val="28"/>
          <w:szCs w:val="28"/>
        </w:rPr>
        <w:t xml:space="preserve"> </w:t>
      </w:r>
      <w:proofErr w:type="spellStart"/>
      <w:r w:rsidRPr="00F44CBD">
        <w:rPr>
          <w:sz w:val="28"/>
          <w:szCs w:val="28"/>
        </w:rPr>
        <w:t>thuận</w:t>
      </w:r>
      <w:proofErr w:type="spellEnd"/>
      <w:r w:rsidRPr="00F44CBD">
        <w:rPr>
          <w:sz w:val="28"/>
          <w:szCs w:val="28"/>
        </w:rPr>
        <w:t xml:space="preserve"> </w:t>
      </w:r>
      <w:proofErr w:type="spellStart"/>
      <w:r w:rsidRPr="00F44CBD">
        <w:rPr>
          <w:sz w:val="28"/>
          <w:szCs w:val="28"/>
        </w:rPr>
        <w:t>trong</w:t>
      </w:r>
      <w:proofErr w:type="spellEnd"/>
      <w:r w:rsidRPr="00F44CBD">
        <w:rPr>
          <w:sz w:val="28"/>
          <w:szCs w:val="28"/>
        </w:rPr>
        <w:t xml:space="preserve"> </w:t>
      </w:r>
      <w:proofErr w:type="spellStart"/>
      <w:r w:rsidRPr="00F44CBD">
        <w:rPr>
          <w:sz w:val="28"/>
          <w:szCs w:val="28"/>
        </w:rPr>
        <w:t>hợp</w:t>
      </w:r>
      <w:proofErr w:type="spellEnd"/>
      <w:r w:rsidRPr="00F44CBD">
        <w:rPr>
          <w:sz w:val="28"/>
          <w:szCs w:val="28"/>
        </w:rPr>
        <w:t xml:space="preserve"> </w:t>
      </w:r>
      <w:proofErr w:type="spellStart"/>
      <w:r w:rsidRPr="00F44CBD">
        <w:rPr>
          <w:sz w:val="28"/>
          <w:szCs w:val="28"/>
        </w:rPr>
        <w:t>đồng</w:t>
      </w:r>
      <w:proofErr w:type="spellEnd"/>
      <w:r w:rsidRPr="00F44CBD">
        <w:rPr>
          <w:sz w:val="28"/>
          <w:szCs w:val="28"/>
        </w:rPr>
        <w:t>;</w:t>
      </w:r>
    </w:p>
    <w:p w14:paraId="5EACE3CF" w14:textId="77777777" w:rsidR="0087717E" w:rsidRDefault="0087717E" w:rsidP="003E045D">
      <w:pPr>
        <w:tabs>
          <w:tab w:val="left" w:pos="4962"/>
        </w:tabs>
        <w:spacing w:before="80" w:after="80" w:line="276" w:lineRule="auto"/>
        <w:ind w:firstLine="567"/>
        <w:rPr>
          <w:ins w:id="351" w:author="Admin" w:date="2025-08-07T10:55:00Z" w16du:dateUtc="2025-08-07T03:55:00Z"/>
          <w:sz w:val="28"/>
          <w:szCs w:val="28"/>
        </w:rPr>
      </w:pPr>
      <w:r w:rsidRPr="00F44CBD">
        <w:rPr>
          <w:sz w:val="28"/>
          <w:szCs w:val="28"/>
        </w:rPr>
        <w:t xml:space="preserve">c) </w:t>
      </w:r>
      <w:proofErr w:type="spellStart"/>
      <w:r w:rsidRPr="00F44CBD">
        <w:rPr>
          <w:sz w:val="28"/>
          <w:szCs w:val="28"/>
        </w:rPr>
        <w:t>Thực</w:t>
      </w:r>
      <w:proofErr w:type="spellEnd"/>
      <w:r w:rsidRPr="00F44CBD">
        <w:rPr>
          <w:sz w:val="28"/>
          <w:szCs w:val="28"/>
        </w:rPr>
        <w:t xml:space="preserve"> </w:t>
      </w:r>
      <w:proofErr w:type="spellStart"/>
      <w:r w:rsidRPr="00F44CBD">
        <w:rPr>
          <w:sz w:val="28"/>
          <w:szCs w:val="28"/>
        </w:rPr>
        <w:t>hiện</w:t>
      </w:r>
      <w:proofErr w:type="spellEnd"/>
      <w:r w:rsidRPr="00F44CBD">
        <w:rPr>
          <w:sz w:val="28"/>
          <w:szCs w:val="28"/>
        </w:rPr>
        <w:t xml:space="preserve"> </w:t>
      </w:r>
      <w:proofErr w:type="spellStart"/>
      <w:r w:rsidRPr="00F44CBD">
        <w:rPr>
          <w:sz w:val="28"/>
          <w:szCs w:val="28"/>
        </w:rPr>
        <w:t>hợp</w:t>
      </w:r>
      <w:proofErr w:type="spellEnd"/>
      <w:r w:rsidRPr="00F44CBD">
        <w:rPr>
          <w:sz w:val="28"/>
          <w:szCs w:val="28"/>
        </w:rPr>
        <w:t xml:space="preserve"> </w:t>
      </w:r>
      <w:proofErr w:type="spellStart"/>
      <w:r w:rsidRPr="00F44CBD">
        <w:rPr>
          <w:sz w:val="28"/>
          <w:szCs w:val="28"/>
        </w:rPr>
        <w:t>đồng</w:t>
      </w:r>
      <w:proofErr w:type="spellEnd"/>
      <w:r w:rsidRPr="00F44CBD">
        <w:rPr>
          <w:sz w:val="28"/>
          <w:szCs w:val="28"/>
        </w:rPr>
        <w:t xml:space="preserve"> </w:t>
      </w:r>
      <w:proofErr w:type="spellStart"/>
      <w:r w:rsidRPr="00F44CBD">
        <w:rPr>
          <w:sz w:val="28"/>
          <w:szCs w:val="28"/>
        </w:rPr>
        <w:t>chậm</w:t>
      </w:r>
      <w:proofErr w:type="spellEnd"/>
      <w:r w:rsidRPr="00F44CBD">
        <w:rPr>
          <w:sz w:val="28"/>
          <w:szCs w:val="28"/>
        </w:rPr>
        <w:t xml:space="preserve"> </w:t>
      </w:r>
      <w:proofErr w:type="spellStart"/>
      <w:r w:rsidRPr="00F44CBD">
        <w:rPr>
          <w:sz w:val="28"/>
          <w:szCs w:val="28"/>
        </w:rPr>
        <w:t>tiến</w:t>
      </w:r>
      <w:proofErr w:type="spellEnd"/>
      <w:r w:rsidRPr="00F44CBD">
        <w:rPr>
          <w:sz w:val="28"/>
          <w:szCs w:val="28"/>
        </w:rPr>
        <w:t xml:space="preserve"> </w:t>
      </w:r>
      <w:proofErr w:type="spellStart"/>
      <w:r w:rsidRPr="00F44CBD">
        <w:rPr>
          <w:sz w:val="28"/>
          <w:szCs w:val="28"/>
        </w:rPr>
        <w:t>độ</w:t>
      </w:r>
      <w:proofErr w:type="spellEnd"/>
      <w:r w:rsidRPr="00F44CBD">
        <w:rPr>
          <w:sz w:val="28"/>
          <w:szCs w:val="28"/>
        </w:rPr>
        <w:t xml:space="preserve"> do </w:t>
      </w:r>
      <w:proofErr w:type="spellStart"/>
      <w:r w:rsidRPr="00F44CBD">
        <w:rPr>
          <w:sz w:val="28"/>
          <w:szCs w:val="28"/>
        </w:rPr>
        <w:t>lỗi</w:t>
      </w:r>
      <w:proofErr w:type="spellEnd"/>
      <w:r w:rsidRPr="00F44CBD">
        <w:rPr>
          <w:sz w:val="28"/>
          <w:szCs w:val="28"/>
        </w:rPr>
        <w:t xml:space="preserve"> </w:t>
      </w:r>
      <w:proofErr w:type="spellStart"/>
      <w:r w:rsidRPr="00F44CBD">
        <w:rPr>
          <w:sz w:val="28"/>
          <w:szCs w:val="28"/>
        </w:rPr>
        <w:t>của</w:t>
      </w:r>
      <w:proofErr w:type="spellEnd"/>
      <w:r w:rsidRPr="00F44CBD">
        <w:rPr>
          <w:sz w:val="28"/>
          <w:szCs w:val="28"/>
        </w:rPr>
        <w:t xml:space="preserve"> </w:t>
      </w:r>
      <w:proofErr w:type="spellStart"/>
      <w:r w:rsidRPr="00F44CBD">
        <w:rPr>
          <w:sz w:val="28"/>
          <w:szCs w:val="28"/>
        </w:rPr>
        <w:t>mình</w:t>
      </w:r>
      <w:proofErr w:type="spellEnd"/>
      <w:r w:rsidRPr="00F44CBD">
        <w:rPr>
          <w:sz w:val="28"/>
          <w:szCs w:val="28"/>
        </w:rPr>
        <w:t xml:space="preserve"> </w:t>
      </w:r>
      <w:proofErr w:type="spellStart"/>
      <w:r w:rsidRPr="00F44CBD">
        <w:rPr>
          <w:sz w:val="28"/>
          <w:szCs w:val="28"/>
        </w:rPr>
        <w:t>nhưng</w:t>
      </w:r>
      <w:proofErr w:type="spellEnd"/>
      <w:r w:rsidRPr="00F44CBD">
        <w:rPr>
          <w:sz w:val="28"/>
          <w:szCs w:val="28"/>
        </w:rPr>
        <w:t xml:space="preserve"> </w:t>
      </w:r>
      <w:proofErr w:type="spellStart"/>
      <w:r w:rsidRPr="00F44CBD">
        <w:rPr>
          <w:sz w:val="28"/>
          <w:szCs w:val="28"/>
        </w:rPr>
        <w:t>từ</w:t>
      </w:r>
      <w:proofErr w:type="spellEnd"/>
      <w:r w:rsidRPr="00F44CBD">
        <w:rPr>
          <w:sz w:val="28"/>
          <w:szCs w:val="28"/>
        </w:rPr>
        <w:t xml:space="preserve"> </w:t>
      </w:r>
      <w:proofErr w:type="spellStart"/>
      <w:r w:rsidRPr="00F44CBD">
        <w:rPr>
          <w:sz w:val="28"/>
          <w:szCs w:val="28"/>
        </w:rPr>
        <w:t>chối</w:t>
      </w:r>
      <w:proofErr w:type="spellEnd"/>
      <w:r w:rsidRPr="00F44CBD">
        <w:rPr>
          <w:sz w:val="28"/>
          <w:szCs w:val="28"/>
        </w:rPr>
        <w:t xml:space="preserve"> </w:t>
      </w:r>
      <w:proofErr w:type="spellStart"/>
      <w:r w:rsidRPr="00F44CBD">
        <w:rPr>
          <w:sz w:val="28"/>
          <w:szCs w:val="28"/>
        </w:rPr>
        <w:t>gia</w:t>
      </w:r>
      <w:proofErr w:type="spellEnd"/>
      <w:r w:rsidRPr="00F44CBD">
        <w:rPr>
          <w:sz w:val="28"/>
          <w:szCs w:val="28"/>
        </w:rPr>
        <w:t xml:space="preserve"> </w:t>
      </w:r>
      <w:proofErr w:type="spellStart"/>
      <w:r w:rsidRPr="00F44CBD">
        <w:rPr>
          <w:sz w:val="28"/>
          <w:szCs w:val="28"/>
        </w:rPr>
        <w:t>hạn</w:t>
      </w:r>
      <w:proofErr w:type="spellEnd"/>
      <w:r w:rsidRPr="00F44CBD">
        <w:rPr>
          <w:sz w:val="28"/>
          <w:szCs w:val="28"/>
        </w:rPr>
        <w:t xml:space="preserve"> </w:t>
      </w:r>
      <w:proofErr w:type="spellStart"/>
      <w:r w:rsidRPr="00F44CBD">
        <w:rPr>
          <w:sz w:val="28"/>
          <w:szCs w:val="28"/>
        </w:rPr>
        <w:t>hiệu</w:t>
      </w:r>
      <w:proofErr w:type="spellEnd"/>
      <w:r w:rsidRPr="00F44CBD">
        <w:rPr>
          <w:sz w:val="28"/>
          <w:szCs w:val="28"/>
        </w:rPr>
        <w:t xml:space="preserve"> </w:t>
      </w:r>
      <w:proofErr w:type="spellStart"/>
      <w:r w:rsidRPr="00F44CBD">
        <w:rPr>
          <w:sz w:val="28"/>
          <w:szCs w:val="28"/>
        </w:rPr>
        <w:t>lực</w:t>
      </w:r>
      <w:proofErr w:type="spellEnd"/>
      <w:r w:rsidRPr="00F44CBD">
        <w:rPr>
          <w:sz w:val="28"/>
          <w:szCs w:val="28"/>
        </w:rPr>
        <w:t xml:space="preserve"> </w:t>
      </w:r>
      <w:proofErr w:type="spellStart"/>
      <w:r w:rsidRPr="00F44CBD">
        <w:rPr>
          <w:sz w:val="28"/>
          <w:szCs w:val="28"/>
        </w:rPr>
        <w:t>của</w:t>
      </w:r>
      <w:proofErr w:type="spellEnd"/>
      <w:r w:rsidRPr="00F44CBD">
        <w:rPr>
          <w:sz w:val="28"/>
          <w:szCs w:val="28"/>
        </w:rPr>
        <w:t xml:space="preserve"> </w:t>
      </w:r>
      <w:proofErr w:type="spellStart"/>
      <w:r w:rsidRPr="00F44CBD">
        <w:rPr>
          <w:sz w:val="28"/>
          <w:szCs w:val="28"/>
        </w:rPr>
        <w:t>bảo</w:t>
      </w:r>
      <w:proofErr w:type="spellEnd"/>
      <w:r w:rsidRPr="00F44CBD">
        <w:rPr>
          <w:sz w:val="28"/>
          <w:szCs w:val="28"/>
        </w:rPr>
        <w:t xml:space="preserve"> </w:t>
      </w:r>
      <w:proofErr w:type="spellStart"/>
      <w:r w:rsidRPr="00F44CBD">
        <w:rPr>
          <w:sz w:val="28"/>
          <w:szCs w:val="28"/>
        </w:rPr>
        <w:t>đảm</w:t>
      </w:r>
      <w:proofErr w:type="spellEnd"/>
      <w:r w:rsidRPr="00F44CBD">
        <w:rPr>
          <w:sz w:val="28"/>
          <w:szCs w:val="28"/>
        </w:rPr>
        <w:t xml:space="preserve"> </w:t>
      </w:r>
      <w:proofErr w:type="spellStart"/>
      <w:r w:rsidRPr="00F44CBD">
        <w:rPr>
          <w:sz w:val="28"/>
          <w:szCs w:val="28"/>
        </w:rPr>
        <w:t>thực</w:t>
      </w:r>
      <w:proofErr w:type="spellEnd"/>
      <w:r w:rsidRPr="00F44CBD">
        <w:rPr>
          <w:sz w:val="28"/>
          <w:szCs w:val="28"/>
        </w:rPr>
        <w:t xml:space="preserve"> </w:t>
      </w:r>
      <w:proofErr w:type="spellStart"/>
      <w:r w:rsidRPr="00F44CBD">
        <w:rPr>
          <w:sz w:val="28"/>
          <w:szCs w:val="28"/>
        </w:rPr>
        <w:t>hiện</w:t>
      </w:r>
      <w:proofErr w:type="spellEnd"/>
      <w:r w:rsidRPr="00F44CBD">
        <w:rPr>
          <w:sz w:val="28"/>
          <w:szCs w:val="28"/>
        </w:rPr>
        <w:t xml:space="preserve"> </w:t>
      </w:r>
      <w:proofErr w:type="spellStart"/>
      <w:r w:rsidRPr="00F44CBD">
        <w:rPr>
          <w:sz w:val="28"/>
          <w:szCs w:val="28"/>
        </w:rPr>
        <w:t>hợp</w:t>
      </w:r>
      <w:proofErr w:type="spellEnd"/>
      <w:r w:rsidRPr="00F44CBD">
        <w:rPr>
          <w:sz w:val="28"/>
          <w:szCs w:val="28"/>
        </w:rPr>
        <w:t xml:space="preserve"> </w:t>
      </w:r>
      <w:proofErr w:type="spellStart"/>
      <w:r w:rsidRPr="00F44CBD">
        <w:rPr>
          <w:sz w:val="28"/>
          <w:szCs w:val="28"/>
        </w:rPr>
        <w:t>đồng</w:t>
      </w:r>
      <w:proofErr w:type="spellEnd"/>
      <w:r w:rsidRPr="00F44CBD">
        <w:rPr>
          <w:sz w:val="28"/>
          <w:szCs w:val="28"/>
        </w:rPr>
        <w:t>.</w:t>
      </w:r>
    </w:p>
    <w:p w14:paraId="0B2340F7" w14:textId="77777777" w:rsidR="00276AEE" w:rsidRPr="00F44CBD" w:rsidRDefault="00276AEE" w:rsidP="003E045D">
      <w:pPr>
        <w:tabs>
          <w:tab w:val="left" w:pos="4962"/>
        </w:tabs>
        <w:spacing w:before="80" w:after="80" w:line="276" w:lineRule="auto"/>
        <w:ind w:firstLine="567"/>
        <w:rPr>
          <w:sz w:val="28"/>
          <w:szCs w:val="28"/>
        </w:rPr>
      </w:pPr>
    </w:p>
    <w:p w14:paraId="094E8A15" w14:textId="451050BF" w:rsidR="00010471" w:rsidRPr="00276AEE" w:rsidRDefault="00010471" w:rsidP="003E045D">
      <w:pPr>
        <w:tabs>
          <w:tab w:val="left" w:pos="4962"/>
        </w:tabs>
        <w:spacing w:before="80" w:after="80" w:line="276" w:lineRule="auto"/>
        <w:ind w:firstLine="567"/>
        <w:rPr>
          <w:b/>
          <w:bCs/>
          <w:sz w:val="28"/>
          <w:szCs w:val="28"/>
          <w:lang w:val="pl-PL"/>
        </w:rPr>
      </w:pPr>
      <w:r>
        <w:rPr>
          <w:b/>
          <w:bCs/>
          <w:sz w:val="28"/>
          <w:szCs w:val="28"/>
          <w:lang w:val="it-IT"/>
        </w:rPr>
        <w:lastRenderedPageBreak/>
        <w:t xml:space="preserve">Điều </w:t>
      </w:r>
      <w:r w:rsidR="004D002E">
        <w:rPr>
          <w:b/>
          <w:bCs/>
          <w:sz w:val="28"/>
          <w:szCs w:val="28"/>
          <w:lang w:val="it-IT"/>
        </w:rPr>
        <w:t>10</w:t>
      </w:r>
      <w:r>
        <w:rPr>
          <w:b/>
          <w:bCs/>
          <w:sz w:val="28"/>
          <w:szCs w:val="28"/>
          <w:lang w:val="it-IT"/>
        </w:rPr>
        <w:t xml:space="preserve">. </w:t>
      </w:r>
      <w:r w:rsidRPr="00276AEE">
        <w:rPr>
          <w:b/>
          <w:bCs/>
          <w:sz w:val="28"/>
          <w:szCs w:val="28"/>
          <w:lang w:val="pl-PL"/>
        </w:rPr>
        <w:t>Kiểm tra chất lượng vật tư, máy móc, thiết bị</w:t>
      </w:r>
    </w:p>
    <w:p w14:paraId="2DD17150" w14:textId="5888B7E5" w:rsidR="00010471" w:rsidRPr="00276AEE" w:rsidRDefault="00010471" w:rsidP="00010471">
      <w:pPr>
        <w:tabs>
          <w:tab w:val="left" w:pos="4962"/>
        </w:tabs>
        <w:spacing w:before="80" w:after="80" w:line="276" w:lineRule="auto"/>
        <w:ind w:firstLine="567"/>
        <w:rPr>
          <w:sz w:val="28"/>
          <w:szCs w:val="28"/>
          <w:lang w:val="pl-PL"/>
        </w:rPr>
      </w:pPr>
      <w:r w:rsidRPr="00276AEE">
        <w:rPr>
          <w:sz w:val="28"/>
          <w:szCs w:val="28"/>
          <w:lang w:val="pl-PL"/>
        </w:rPr>
        <w:t xml:space="preserve">1. </w:t>
      </w:r>
      <w:r w:rsidR="00AC19BE">
        <w:rPr>
          <w:sz w:val="28"/>
          <w:szCs w:val="28"/>
          <w:lang w:val="pl-PL"/>
        </w:rPr>
        <w:t>Bên B</w:t>
      </w:r>
      <w:r w:rsidRPr="00276AEE">
        <w:rPr>
          <w:sz w:val="28"/>
          <w:szCs w:val="28"/>
          <w:lang w:val="pl-PL"/>
        </w:rPr>
        <w:t xml:space="preserve"> phải đảm bảo tất cả vật tư, máy móc, thiết bị đáp ứng đúng yêu cầu kỹ thuật.</w:t>
      </w:r>
    </w:p>
    <w:p w14:paraId="56F4E446" w14:textId="06BF641E" w:rsidR="00010471" w:rsidRPr="00276AEE" w:rsidRDefault="00010471" w:rsidP="00010471">
      <w:pPr>
        <w:tabs>
          <w:tab w:val="left" w:pos="4962"/>
        </w:tabs>
        <w:spacing w:before="80" w:after="80" w:line="276" w:lineRule="auto"/>
        <w:ind w:firstLine="567"/>
        <w:rPr>
          <w:sz w:val="28"/>
          <w:szCs w:val="28"/>
          <w:lang w:val="pl-PL"/>
        </w:rPr>
      </w:pPr>
      <w:r w:rsidRPr="00276AEE">
        <w:rPr>
          <w:sz w:val="28"/>
          <w:szCs w:val="28"/>
          <w:lang w:val="pl-PL"/>
        </w:rPr>
        <w:t xml:space="preserve">2. </w:t>
      </w:r>
      <w:r w:rsidR="00AC19BE">
        <w:rPr>
          <w:sz w:val="28"/>
          <w:szCs w:val="28"/>
          <w:lang w:val="pl-PL"/>
        </w:rPr>
        <w:t>Bên B</w:t>
      </w:r>
      <w:r w:rsidRPr="00276AEE">
        <w:rPr>
          <w:sz w:val="28"/>
          <w:szCs w:val="28"/>
          <w:lang w:val="pl-PL"/>
        </w:rPr>
        <w:t xml:space="preserve"> phải cung cấp mẫu, kết quả kiểm nghiệm đối với vật tư, máy móc, thiết bị</w:t>
      </w:r>
      <w:r>
        <w:rPr>
          <w:sz w:val="28"/>
          <w:szCs w:val="28"/>
          <w:lang w:val="pl-PL"/>
        </w:rPr>
        <w:t xml:space="preserve"> ____</w:t>
      </w:r>
      <w:r w:rsidRPr="00276AEE">
        <w:rPr>
          <w:sz w:val="28"/>
          <w:szCs w:val="28"/>
          <w:lang w:val="pl-PL"/>
        </w:rPr>
        <w:t xml:space="preserve"> </w:t>
      </w:r>
      <w:r w:rsidRPr="00276AEE">
        <w:rPr>
          <w:i/>
          <w:sz w:val="28"/>
          <w:szCs w:val="28"/>
        </w:rPr>
        <w:t>[</w:t>
      </w:r>
      <w:proofErr w:type="spellStart"/>
      <w:r w:rsidRPr="00276AEE">
        <w:rPr>
          <w:i/>
          <w:sz w:val="28"/>
          <w:szCs w:val="28"/>
        </w:rPr>
        <w:t>ghi</w:t>
      </w:r>
      <w:proofErr w:type="spellEnd"/>
      <w:r w:rsidRPr="00276AEE">
        <w:rPr>
          <w:i/>
          <w:sz w:val="28"/>
          <w:szCs w:val="28"/>
        </w:rPr>
        <w:t xml:space="preserve"> </w:t>
      </w:r>
      <w:proofErr w:type="spellStart"/>
      <w:r w:rsidRPr="00276AEE">
        <w:rPr>
          <w:i/>
          <w:sz w:val="28"/>
          <w:szCs w:val="28"/>
        </w:rPr>
        <w:t>tên</w:t>
      </w:r>
      <w:proofErr w:type="spellEnd"/>
      <w:r w:rsidRPr="00276AEE">
        <w:rPr>
          <w:i/>
          <w:sz w:val="28"/>
          <w:szCs w:val="28"/>
        </w:rPr>
        <w:t xml:space="preserve">, </w:t>
      </w:r>
      <w:proofErr w:type="spellStart"/>
      <w:r w:rsidRPr="00276AEE">
        <w:rPr>
          <w:i/>
          <w:sz w:val="28"/>
          <w:szCs w:val="28"/>
        </w:rPr>
        <w:t>chủng</w:t>
      </w:r>
      <w:proofErr w:type="spellEnd"/>
      <w:r w:rsidRPr="00276AEE">
        <w:rPr>
          <w:i/>
          <w:sz w:val="28"/>
          <w:szCs w:val="28"/>
        </w:rPr>
        <w:t xml:space="preserve"> </w:t>
      </w:r>
      <w:proofErr w:type="spellStart"/>
      <w:r w:rsidRPr="00276AEE">
        <w:rPr>
          <w:i/>
          <w:sz w:val="28"/>
          <w:szCs w:val="28"/>
        </w:rPr>
        <w:t>loại</w:t>
      </w:r>
      <w:proofErr w:type="spellEnd"/>
      <w:r w:rsidRPr="00276AEE">
        <w:rPr>
          <w:i/>
          <w:sz w:val="28"/>
          <w:szCs w:val="28"/>
        </w:rPr>
        <w:t xml:space="preserve"> </w:t>
      </w:r>
      <w:proofErr w:type="spellStart"/>
      <w:r w:rsidRPr="00276AEE">
        <w:rPr>
          <w:i/>
          <w:sz w:val="28"/>
          <w:szCs w:val="28"/>
        </w:rPr>
        <w:t>vật</w:t>
      </w:r>
      <w:proofErr w:type="spellEnd"/>
      <w:r w:rsidRPr="00276AEE">
        <w:rPr>
          <w:i/>
          <w:sz w:val="28"/>
          <w:szCs w:val="28"/>
        </w:rPr>
        <w:t xml:space="preserve"> </w:t>
      </w:r>
      <w:proofErr w:type="spellStart"/>
      <w:r w:rsidRPr="00276AEE">
        <w:rPr>
          <w:i/>
          <w:sz w:val="28"/>
          <w:szCs w:val="28"/>
        </w:rPr>
        <w:t>tư</w:t>
      </w:r>
      <w:proofErr w:type="spellEnd"/>
      <w:r w:rsidRPr="00276AEE">
        <w:rPr>
          <w:i/>
          <w:sz w:val="28"/>
          <w:szCs w:val="28"/>
        </w:rPr>
        <w:t xml:space="preserve">, </w:t>
      </w:r>
      <w:proofErr w:type="spellStart"/>
      <w:r w:rsidRPr="00276AEE">
        <w:rPr>
          <w:i/>
          <w:sz w:val="28"/>
          <w:szCs w:val="28"/>
        </w:rPr>
        <w:t>máy</w:t>
      </w:r>
      <w:proofErr w:type="spellEnd"/>
      <w:r w:rsidRPr="00276AEE">
        <w:rPr>
          <w:i/>
          <w:sz w:val="28"/>
          <w:szCs w:val="28"/>
        </w:rPr>
        <w:t xml:space="preserve"> </w:t>
      </w:r>
      <w:proofErr w:type="spellStart"/>
      <w:r w:rsidRPr="00276AEE">
        <w:rPr>
          <w:i/>
          <w:sz w:val="28"/>
          <w:szCs w:val="28"/>
        </w:rPr>
        <w:t>móc</w:t>
      </w:r>
      <w:proofErr w:type="spellEnd"/>
      <w:r w:rsidRPr="00276AEE">
        <w:rPr>
          <w:i/>
          <w:sz w:val="28"/>
          <w:szCs w:val="28"/>
        </w:rPr>
        <w:t xml:space="preserve">, </w:t>
      </w:r>
      <w:proofErr w:type="spellStart"/>
      <w:r w:rsidRPr="00276AEE">
        <w:rPr>
          <w:i/>
          <w:sz w:val="28"/>
          <w:szCs w:val="28"/>
        </w:rPr>
        <w:t>thiết</w:t>
      </w:r>
      <w:proofErr w:type="spellEnd"/>
      <w:r w:rsidRPr="00276AEE">
        <w:rPr>
          <w:i/>
          <w:sz w:val="28"/>
          <w:szCs w:val="28"/>
        </w:rPr>
        <w:t xml:space="preserve"> </w:t>
      </w:r>
      <w:proofErr w:type="spellStart"/>
      <w:r w:rsidRPr="00276AEE">
        <w:rPr>
          <w:i/>
          <w:sz w:val="28"/>
          <w:szCs w:val="28"/>
        </w:rPr>
        <w:t>bị</w:t>
      </w:r>
      <w:proofErr w:type="spellEnd"/>
      <w:r w:rsidRPr="00276AEE">
        <w:rPr>
          <w:i/>
          <w:sz w:val="28"/>
          <w:szCs w:val="28"/>
        </w:rPr>
        <w:t xml:space="preserve"> </w:t>
      </w:r>
      <w:proofErr w:type="spellStart"/>
      <w:r w:rsidRPr="00276AEE">
        <w:rPr>
          <w:i/>
          <w:sz w:val="28"/>
          <w:szCs w:val="28"/>
        </w:rPr>
        <w:t>cần</w:t>
      </w:r>
      <w:proofErr w:type="spellEnd"/>
      <w:r w:rsidRPr="00276AEE">
        <w:rPr>
          <w:i/>
          <w:sz w:val="28"/>
          <w:szCs w:val="28"/>
        </w:rPr>
        <w:t xml:space="preserve"> </w:t>
      </w:r>
      <w:proofErr w:type="spellStart"/>
      <w:r w:rsidRPr="00276AEE">
        <w:rPr>
          <w:i/>
          <w:sz w:val="28"/>
          <w:szCs w:val="28"/>
        </w:rPr>
        <w:t>yêu</w:t>
      </w:r>
      <w:proofErr w:type="spellEnd"/>
      <w:r w:rsidRPr="00276AEE">
        <w:rPr>
          <w:i/>
          <w:sz w:val="28"/>
          <w:szCs w:val="28"/>
        </w:rPr>
        <w:t xml:space="preserve"> </w:t>
      </w:r>
      <w:proofErr w:type="spellStart"/>
      <w:r w:rsidRPr="00276AEE">
        <w:rPr>
          <w:i/>
          <w:sz w:val="28"/>
          <w:szCs w:val="28"/>
        </w:rPr>
        <w:t>cầu</w:t>
      </w:r>
      <w:proofErr w:type="spellEnd"/>
      <w:r w:rsidRPr="00276AEE">
        <w:rPr>
          <w:i/>
          <w:sz w:val="28"/>
          <w:szCs w:val="28"/>
        </w:rPr>
        <w:t xml:space="preserve"> </w:t>
      </w:r>
      <w:proofErr w:type="spellStart"/>
      <w:r w:rsidR="00AC19BE">
        <w:rPr>
          <w:i/>
          <w:sz w:val="28"/>
          <w:szCs w:val="28"/>
        </w:rPr>
        <w:t>Bên</w:t>
      </w:r>
      <w:proofErr w:type="spellEnd"/>
      <w:r w:rsidR="00AC19BE">
        <w:rPr>
          <w:i/>
          <w:sz w:val="28"/>
          <w:szCs w:val="28"/>
        </w:rPr>
        <w:t xml:space="preserve"> B</w:t>
      </w:r>
      <w:r w:rsidRPr="00276AEE">
        <w:rPr>
          <w:i/>
          <w:sz w:val="28"/>
          <w:szCs w:val="28"/>
        </w:rPr>
        <w:t xml:space="preserve"> </w:t>
      </w:r>
      <w:proofErr w:type="spellStart"/>
      <w:r w:rsidRPr="00276AEE">
        <w:rPr>
          <w:i/>
          <w:sz w:val="28"/>
          <w:szCs w:val="28"/>
        </w:rPr>
        <w:t>cung</w:t>
      </w:r>
      <w:proofErr w:type="spellEnd"/>
      <w:r w:rsidRPr="00276AEE">
        <w:rPr>
          <w:i/>
          <w:sz w:val="28"/>
          <w:szCs w:val="28"/>
        </w:rPr>
        <w:t xml:space="preserve"> </w:t>
      </w:r>
      <w:proofErr w:type="spellStart"/>
      <w:r w:rsidRPr="00276AEE">
        <w:rPr>
          <w:i/>
          <w:sz w:val="28"/>
          <w:szCs w:val="28"/>
        </w:rPr>
        <w:t>cấp</w:t>
      </w:r>
      <w:proofErr w:type="spellEnd"/>
      <w:r w:rsidRPr="00276AEE">
        <w:rPr>
          <w:i/>
          <w:sz w:val="28"/>
          <w:szCs w:val="28"/>
        </w:rPr>
        <w:t xml:space="preserve"> </w:t>
      </w:r>
      <w:proofErr w:type="spellStart"/>
      <w:r w:rsidRPr="00276AEE">
        <w:rPr>
          <w:i/>
          <w:sz w:val="28"/>
          <w:szCs w:val="28"/>
        </w:rPr>
        <w:t>mẫu</w:t>
      </w:r>
      <w:proofErr w:type="spellEnd"/>
      <w:r w:rsidRPr="00276AEE">
        <w:rPr>
          <w:i/>
          <w:sz w:val="28"/>
          <w:szCs w:val="28"/>
        </w:rPr>
        <w:t xml:space="preserve">, </w:t>
      </w:r>
      <w:proofErr w:type="spellStart"/>
      <w:r w:rsidRPr="00276AEE">
        <w:rPr>
          <w:i/>
          <w:sz w:val="28"/>
          <w:szCs w:val="28"/>
        </w:rPr>
        <w:t>kết</w:t>
      </w:r>
      <w:proofErr w:type="spellEnd"/>
      <w:r w:rsidRPr="00276AEE">
        <w:rPr>
          <w:i/>
          <w:sz w:val="28"/>
          <w:szCs w:val="28"/>
        </w:rPr>
        <w:t xml:space="preserve"> </w:t>
      </w:r>
      <w:proofErr w:type="spellStart"/>
      <w:r w:rsidRPr="00276AEE">
        <w:rPr>
          <w:i/>
          <w:sz w:val="28"/>
          <w:szCs w:val="28"/>
        </w:rPr>
        <w:t>quả</w:t>
      </w:r>
      <w:proofErr w:type="spellEnd"/>
      <w:r w:rsidRPr="00276AEE">
        <w:rPr>
          <w:i/>
          <w:sz w:val="28"/>
          <w:szCs w:val="28"/>
        </w:rPr>
        <w:t xml:space="preserve"> </w:t>
      </w:r>
      <w:proofErr w:type="spellStart"/>
      <w:r w:rsidRPr="00276AEE">
        <w:rPr>
          <w:i/>
          <w:sz w:val="28"/>
          <w:szCs w:val="28"/>
        </w:rPr>
        <w:t>kiểm</w:t>
      </w:r>
      <w:proofErr w:type="spellEnd"/>
      <w:r w:rsidRPr="00276AEE">
        <w:rPr>
          <w:i/>
          <w:sz w:val="28"/>
          <w:szCs w:val="28"/>
        </w:rPr>
        <w:t xml:space="preserve"> </w:t>
      </w:r>
      <w:proofErr w:type="spellStart"/>
      <w:r w:rsidRPr="00276AEE">
        <w:rPr>
          <w:i/>
          <w:sz w:val="28"/>
          <w:szCs w:val="28"/>
        </w:rPr>
        <w:t>nghiệm</w:t>
      </w:r>
      <w:proofErr w:type="spellEnd"/>
      <w:r w:rsidRPr="00276AEE">
        <w:rPr>
          <w:i/>
          <w:sz w:val="28"/>
          <w:szCs w:val="28"/>
        </w:rPr>
        <w:t xml:space="preserve"> (</w:t>
      </w:r>
      <w:proofErr w:type="spellStart"/>
      <w:r w:rsidRPr="00276AEE">
        <w:rPr>
          <w:i/>
          <w:sz w:val="28"/>
          <w:szCs w:val="28"/>
        </w:rPr>
        <w:t>nếu</w:t>
      </w:r>
      <w:proofErr w:type="spellEnd"/>
      <w:r w:rsidRPr="00276AEE">
        <w:rPr>
          <w:i/>
          <w:sz w:val="28"/>
          <w:szCs w:val="28"/>
        </w:rPr>
        <w:t xml:space="preserve"> </w:t>
      </w:r>
      <w:proofErr w:type="spellStart"/>
      <w:r w:rsidRPr="00276AEE">
        <w:rPr>
          <w:i/>
          <w:sz w:val="28"/>
          <w:szCs w:val="28"/>
        </w:rPr>
        <w:t>có</w:t>
      </w:r>
      <w:proofErr w:type="spellEnd"/>
      <w:r w:rsidRPr="00276AEE">
        <w:rPr>
          <w:i/>
          <w:sz w:val="28"/>
          <w:szCs w:val="28"/>
        </w:rPr>
        <w:t>)]</w:t>
      </w:r>
      <w:r w:rsidRPr="00276AEE">
        <w:rPr>
          <w:sz w:val="28"/>
          <w:szCs w:val="28"/>
          <w:lang w:val="pl-PL"/>
        </w:rPr>
        <w:t xml:space="preserve"> để kiểm tra và làm cơ sở nghiệm thu công trình.</w:t>
      </w:r>
    </w:p>
    <w:p w14:paraId="0BE645F2" w14:textId="0BA79CF6" w:rsidR="00010471" w:rsidRPr="00276AEE" w:rsidRDefault="00010471" w:rsidP="00010471">
      <w:pPr>
        <w:tabs>
          <w:tab w:val="left" w:pos="4962"/>
        </w:tabs>
        <w:spacing w:before="80" w:after="80" w:line="276" w:lineRule="auto"/>
        <w:ind w:firstLine="567"/>
        <w:rPr>
          <w:sz w:val="28"/>
          <w:szCs w:val="28"/>
          <w:lang w:val="pl-PL"/>
        </w:rPr>
      </w:pPr>
      <w:r w:rsidRPr="00276AEE">
        <w:rPr>
          <w:sz w:val="28"/>
          <w:szCs w:val="28"/>
          <w:lang w:val="pl-PL"/>
        </w:rPr>
        <w:t xml:space="preserve">3. </w:t>
      </w:r>
      <w:r w:rsidR="00AC19BE">
        <w:rPr>
          <w:sz w:val="28"/>
          <w:szCs w:val="28"/>
          <w:lang w:val="pl-PL"/>
        </w:rPr>
        <w:t>Bên A</w:t>
      </w:r>
      <w:r w:rsidRPr="00276AEE">
        <w:rPr>
          <w:sz w:val="28"/>
          <w:szCs w:val="28"/>
          <w:lang w:val="pl-PL"/>
        </w:rPr>
        <w:t xml:space="preserve"> sẽ kiểm tra vật tư, máy móc, thiết bị tại nơi khai thác, nơi sản xuất hoặc tại công trường vào bất kỳ thời điểm nào.</w:t>
      </w:r>
    </w:p>
    <w:p w14:paraId="2F43E69C" w14:textId="1695B575" w:rsidR="00010471" w:rsidRDefault="00010471" w:rsidP="00010471">
      <w:pPr>
        <w:tabs>
          <w:tab w:val="left" w:pos="4962"/>
        </w:tabs>
        <w:spacing w:before="80" w:after="80" w:line="276" w:lineRule="auto"/>
        <w:ind w:firstLine="567"/>
        <w:rPr>
          <w:b/>
          <w:bCs/>
          <w:sz w:val="28"/>
          <w:szCs w:val="28"/>
          <w:lang w:val="it-IT"/>
        </w:rPr>
      </w:pPr>
      <w:r w:rsidRPr="00276AEE">
        <w:rPr>
          <w:sz w:val="28"/>
          <w:szCs w:val="28"/>
          <w:lang w:val="pl-PL"/>
        </w:rPr>
        <w:t xml:space="preserve">4. </w:t>
      </w:r>
      <w:r w:rsidR="00AC19BE">
        <w:rPr>
          <w:sz w:val="28"/>
          <w:szCs w:val="28"/>
          <w:lang w:val="pl-PL"/>
        </w:rPr>
        <w:t>Bên B</w:t>
      </w:r>
      <w:r w:rsidRPr="00276AEE">
        <w:rPr>
          <w:sz w:val="28"/>
          <w:szCs w:val="28"/>
          <w:lang w:val="pl-PL"/>
        </w:rPr>
        <w:t xml:space="preserve"> phải đảm bảo bố trí cán bộ và các điều kiện cần thiết cho việc kiểm tra vật tư, máy móc, thiết bị nêu trên.</w:t>
      </w:r>
    </w:p>
    <w:p w14:paraId="096273FB" w14:textId="67CBAAB3" w:rsidR="005E6E0D" w:rsidRDefault="005E6E0D" w:rsidP="003E045D">
      <w:pPr>
        <w:tabs>
          <w:tab w:val="left" w:pos="4962"/>
        </w:tabs>
        <w:spacing w:before="80" w:after="80" w:line="276" w:lineRule="auto"/>
        <w:ind w:firstLine="567"/>
        <w:rPr>
          <w:b/>
          <w:bCs/>
          <w:sz w:val="28"/>
          <w:szCs w:val="28"/>
          <w:lang w:val="it-IT"/>
        </w:rPr>
      </w:pPr>
      <w:r>
        <w:rPr>
          <w:b/>
          <w:bCs/>
          <w:sz w:val="28"/>
          <w:szCs w:val="28"/>
          <w:lang w:val="it-IT"/>
        </w:rPr>
        <w:t xml:space="preserve">Điều </w:t>
      </w:r>
      <w:r w:rsidR="004D002E">
        <w:rPr>
          <w:b/>
          <w:bCs/>
          <w:sz w:val="28"/>
          <w:szCs w:val="28"/>
          <w:lang w:val="it-IT"/>
        </w:rPr>
        <w:t>11</w:t>
      </w:r>
      <w:r>
        <w:rPr>
          <w:b/>
          <w:bCs/>
          <w:sz w:val="28"/>
          <w:szCs w:val="28"/>
          <w:lang w:val="it-IT"/>
        </w:rPr>
        <w:t xml:space="preserve">. </w:t>
      </w:r>
      <w:r w:rsidRPr="005E6E0D">
        <w:rPr>
          <w:b/>
          <w:bCs/>
          <w:sz w:val="28"/>
          <w:szCs w:val="28"/>
          <w:lang w:val="it-IT"/>
        </w:rPr>
        <w:t>Yêu cầu về chất lượng, kiểm tra giám sát và nghiệm thu công việc</w:t>
      </w:r>
    </w:p>
    <w:p w14:paraId="4981A8C1" w14:textId="038535BA" w:rsidR="005E6E0D" w:rsidRPr="00276AEE" w:rsidRDefault="005E6E0D" w:rsidP="005E6E0D">
      <w:pPr>
        <w:tabs>
          <w:tab w:val="left" w:pos="4962"/>
        </w:tabs>
        <w:spacing w:before="80" w:after="80" w:line="276" w:lineRule="auto"/>
        <w:ind w:firstLine="567"/>
        <w:rPr>
          <w:sz w:val="28"/>
          <w:szCs w:val="28"/>
          <w:lang w:val="it-IT"/>
        </w:rPr>
      </w:pPr>
      <w:r w:rsidRPr="00276AEE">
        <w:rPr>
          <w:sz w:val="28"/>
          <w:szCs w:val="28"/>
          <w:lang w:val="it-IT"/>
        </w:rPr>
        <w:t>1. Yêu cầu về chất lượng sản phẩm</w:t>
      </w:r>
      <w:r>
        <w:rPr>
          <w:sz w:val="28"/>
          <w:szCs w:val="28"/>
          <w:lang w:val="it-IT"/>
        </w:rPr>
        <w:t xml:space="preserve">: </w:t>
      </w:r>
      <w:r w:rsidRPr="00276AEE">
        <w:rPr>
          <w:sz w:val="28"/>
          <w:szCs w:val="28"/>
          <w:lang w:val="it-IT"/>
        </w:rPr>
        <w:t xml:space="preserve">Công trình phải được thi công theo bản vẽ thiết kế (kể cả phần sửa đổi được </w:t>
      </w:r>
      <w:r>
        <w:rPr>
          <w:sz w:val="28"/>
          <w:szCs w:val="28"/>
          <w:lang w:val="it-IT"/>
        </w:rPr>
        <w:t>Bên A</w:t>
      </w:r>
      <w:r w:rsidRPr="00276AEE">
        <w:rPr>
          <w:sz w:val="28"/>
          <w:szCs w:val="28"/>
          <w:lang w:val="it-IT"/>
        </w:rPr>
        <w:t xml:space="preserve"> chấp thuận)</w:t>
      </w:r>
    </w:p>
    <w:p w14:paraId="77311BA0" w14:textId="528A0B54" w:rsidR="005E6E0D" w:rsidRPr="00276AEE" w:rsidRDefault="005E6E0D" w:rsidP="005E6E0D">
      <w:pPr>
        <w:tabs>
          <w:tab w:val="left" w:pos="4962"/>
        </w:tabs>
        <w:spacing w:before="80" w:after="80" w:line="276" w:lineRule="auto"/>
        <w:ind w:firstLine="567"/>
        <w:rPr>
          <w:sz w:val="28"/>
          <w:szCs w:val="28"/>
          <w:lang w:val="it-IT"/>
        </w:rPr>
      </w:pPr>
      <w:r w:rsidRPr="00276AEE">
        <w:rPr>
          <w:sz w:val="28"/>
          <w:szCs w:val="28"/>
          <w:lang w:val="it-IT"/>
        </w:rPr>
        <w:t xml:space="preserve">2. Kiểm tra, giám sát của </w:t>
      </w:r>
      <w:r>
        <w:rPr>
          <w:sz w:val="28"/>
          <w:szCs w:val="28"/>
          <w:lang w:val="it-IT"/>
        </w:rPr>
        <w:t>Bên A</w:t>
      </w:r>
    </w:p>
    <w:p w14:paraId="31FDBCAA" w14:textId="431B2ED8" w:rsidR="005E6E0D" w:rsidRPr="00276AEE" w:rsidRDefault="005E6E0D" w:rsidP="005E6E0D">
      <w:pPr>
        <w:tabs>
          <w:tab w:val="left" w:pos="4962"/>
        </w:tabs>
        <w:spacing w:before="80" w:after="80" w:line="276" w:lineRule="auto"/>
        <w:ind w:firstLine="567"/>
        <w:rPr>
          <w:sz w:val="28"/>
          <w:szCs w:val="28"/>
          <w:lang w:val="it-IT"/>
        </w:rPr>
      </w:pPr>
      <w:r w:rsidRPr="00276AEE">
        <w:rPr>
          <w:sz w:val="28"/>
          <w:szCs w:val="28"/>
          <w:lang w:val="it-IT"/>
        </w:rPr>
        <w:t xml:space="preserve">a) </w:t>
      </w:r>
      <w:r>
        <w:rPr>
          <w:sz w:val="28"/>
          <w:szCs w:val="28"/>
          <w:lang w:val="it-IT"/>
        </w:rPr>
        <w:t>Bên A</w:t>
      </w:r>
      <w:r w:rsidRPr="00276AEE">
        <w:rPr>
          <w:sz w:val="28"/>
          <w:szCs w:val="28"/>
          <w:lang w:val="it-IT"/>
        </w:rPr>
        <w:t xml:space="preserve"> được quyền vào các nơi trên công trường và các nơi khai thác nguyên vật liệu tự nhiên của </w:t>
      </w:r>
      <w:r>
        <w:rPr>
          <w:sz w:val="28"/>
          <w:szCs w:val="28"/>
          <w:lang w:val="it-IT"/>
        </w:rPr>
        <w:t>Bên B</w:t>
      </w:r>
      <w:r w:rsidRPr="00276AEE">
        <w:rPr>
          <w:sz w:val="28"/>
          <w:szCs w:val="28"/>
          <w:lang w:val="it-IT"/>
        </w:rPr>
        <w:t xml:space="preserve"> phục vụ cho gói thầu để kiểm tra;</w:t>
      </w:r>
    </w:p>
    <w:p w14:paraId="6E3BA331" w14:textId="7D22B9C2" w:rsidR="005E6E0D" w:rsidRPr="00276AEE" w:rsidRDefault="005E6E0D" w:rsidP="005E6E0D">
      <w:pPr>
        <w:tabs>
          <w:tab w:val="left" w:pos="4962"/>
        </w:tabs>
        <w:spacing w:before="80" w:after="80" w:line="276" w:lineRule="auto"/>
        <w:ind w:firstLine="567"/>
        <w:rPr>
          <w:sz w:val="28"/>
          <w:szCs w:val="28"/>
          <w:lang w:val="it-IT"/>
        </w:rPr>
      </w:pPr>
      <w:r w:rsidRPr="00276AEE">
        <w:rPr>
          <w:sz w:val="28"/>
          <w:szCs w:val="28"/>
          <w:lang w:val="it-IT"/>
        </w:rPr>
        <w:t xml:space="preserve">b) Trong quá trình sản xuất, gia công, chế tạo và xây dựng ở khu vực, trên công trường được quy định trong hợp đồng </w:t>
      </w:r>
      <w:r>
        <w:rPr>
          <w:sz w:val="28"/>
          <w:szCs w:val="28"/>
          <w:lang w:val="it-IT"/>
        </w:rPr>
        <w:t>Bên A</w:t>
      </w:r>
      <w:r w:rsidRPr="00276AEE">
        <w:rPr>
          <w:sz w:val="28"/>
          <w:szCs w:val="28"/>
          <w:lang w:val="it-IT"/>
        </w:rPr>
        <w:t xml:space="preserve"> được quyền kiểm tra, kiểm định, đo lường, thử các loại vật liệu và kiểm tra quá trình gia công, chế tạo thiết bị, sản xuất vật liệu.</w:t>
      </w:r>
    </w:p>
    <w:p w14:paraId="00F07C0D" w14:textId="467E4703" w:rsidR="005E6E0D" w:rsidRPr="00276AEE" w:rsidRDefault="005E6E0D" w:rsidP="005E6E0D">
      <w:pPr>
        <w:tabs>
          <w:tab w:val="left" w:pos="4962"/>
        </w:tabs>
        <w:spacing w:before="80" w:after="80" w:line="276" w:lineRule="auto"/>
        <w:ind w:firstLine="567"/>
        <w:rPr>
          <w:sz w:val="28"/>
          <w:szCs w:val="28"/>
          <w:lang w:val="it-IT"/>
        </w:rPr>
      </w:pPr>
      <w:r>
        <w:rPr>
          <w:sz w:val="28"/>
          <w:szCs w:val="28"/>
          <w:lang w:val="it-IT"/>
        </w:rPr>
        <w:t>Bên B</w:t>
      </w:r>
      <w:r w:rsidRPr="00276AEE">
        <w:rPr>
          <w:sz w:val="28"/>
          <w:szCs w:val="28"/>
          <w:lang w:val="it-IT"/>
        </w:rPr>
        <w:t xml:space="preserve"> phải tạo mọi điều kiện cho người của </w:t>
      </w:r>
      <w:r>
        <w:rPr>
          <w:sz w:val="28"/>
          <w:szCs w:val="28"/>
          <w:lang w:val="it-IT"/>
        </w:rPr>
        <w:t>Bên A</w:t>
      </w:r>
      <w:r w:rsidRPr="00276AEE">
        <w:rPr>
          <w:sz w:val="28"/>
          <w:szCs w:val="28"/>
          <w:lang w:val="it-IT"/>
        </w:rPr>
        <w:t xml:space="preserve"> để tiến hành các hoạt động này, bao gồm cả việc cho phép ra vào, cung cấp các phương tiện đi lại ở khu vực trên công trường, các giấy phép và thiết bị an toàn. Những hoạt động này không làm giảm nghĩa vụ hoặc trách nhiệm của </w:t>
      </w:r>
      <w:r>
        <w:rPr>
          <w:sz w:val="28"/>
          <w:szCs w:val="28"/>
          <w:lang w:val="it-IT"/>
        </w:rPr>
        <w:t>Bên B</w:t>
      </w:r>
      <w:r w:rsidRPr="00276AEE">
        <w:rPr>
          <w:sz w:val="28"/>
          <w:szCs w:val="28"/>
          <w:lang w:val="it-IT"/>
        </w:rPr>
        <w:t>.</w:t>
      </w:r>
    </w:p>
    <w:p w14:paraId="24D3ABE8" w14:textId="4E4ED6C4" w:rsidR="005E6E0D" w:rsidRPr="00276AEE" w:rsidRDefault="005E6E0D" w:rsidP="005E6E0D">
      <w:pPr>
        <w:tabs>
          <w:tab w:val="left" w:pos="4962"/>
        </w:tabs>
        <w:spacing w:before="80" w:after="80" w:line="276" w:lineRule="auto"/>
        <w:ind w:firstLine="567"/>
        <w:rPr>
          <w:sz w:val="28"/>
          <w:szCs w:val="28"/>
          <w:lang w:val="it-IT"/>
        </w:rPr>
      </w:pPr>
      <w:r w:rsidRPr="00276AEE">
        <w:rPr>
          <w:sz w:val="28"/>
          <w:szCs w:val="28"/>
          <w:lang w:val="it-IT"/>
        </w:rPr>
        <w:t xml:space="preserve">Đối với các công việc mà người của </w:t>
      </w:r>
      <w:r>
        <w:rPr>
          <w:sz w:val="28"/>
          <w:szCs w:val="28"/>
          <w:lang w:val="it-IT"/>
        </w:rPr>
        <w:t>Bên A</w:t>
      </w:r>
      <w:r w:rsidRPr="005E6E0D">
        <w:rPr>
          <w:sz w:val="28"/>
          <w:szCs w:val="28"/>
          <w:lang w:val="it-IT"/>
        </w:rPr>
        <w:t xml:space="preserve"> </w:t>
      </w:r>
      <w:r w:rsidRPr="00276AEE">
        <w:rPr>
          <w:sz w:val="28"/>
          <w:szCs w:val="28"/>
          <w:lang w:val="it-IT"/>
        </w:rPr>
        <w:t xml:space="preserve">được quyền xem xét đo lường và kiểm định, </w:t>
      </w:r>
      <w:r>
        <w:rPr>
          <w:sz w:val="28"/>
          <w:szCs w:val="28"/>
          <w:lang w:val="it-IT"/>
        </w:rPr>
        <w:t>Bên B</w:t>
      </w:r>
      <w:r w:rsidRPr="00276AEE">
        <w:rPr>
          <w:sz w:val="28"/>
          <w:szCs w:val="28"/>
          <w:lang w:val="it-IT"/>
        </w:rPr>
        <w:t xml:space="preserve"> phải thông báo cho </w:t>
      </w:r>
      <w:r>
        <w:rPr>
          <w:sz w:val="28"/>
          <w:szCs w:val="28"/>
          <w:lang w:val="it-IT"/>
        </w:rPr>
        <w:t>Bên A</w:t>
      </w:r>
      <w:r w:rsidRPr="005E6E0D">
        <w:rPr>
          <w:sz w:val="28"/>
          <w:szCs w:val="28"/>
          <w:lang w:val="it-IT"/>
        </w:rPr>
        <w:t xml:space="preserve"> </w:t>
      </w:r>
      <w:r w:rsidRPr="00276AEE">
        <w:rPr>
          <w:sz w:val="28"/>
          <w:szCs w:val="28"/>
          <w:lang w:val="it-IT"/>
        </w:rPr>
        <w:t xml:space="preserve">biết khi bất kỳ công việc nào như vậy đã xong và trước khi được phủ lập, hoặc không còn được nhìn thấy hoặc đóng gói để lưu kho hoặc vận chuyển. </w:t>
      </w:r>
      <w:r>
        <w:rPr>
          <w:sz w:val="28"/>
          <w:szCs w:val="28"/>
          <w:lang w:val="it-IT"/>
        </w:rPr>
        <w:t>Bên A</w:t>
      </w:r>
      <w:r w:rsidRPr="005E6E0D">
        <w:rPr>
          <w:sz w:val="28"/>
          <w:szCs w:val="28"/>
          <w:lang w:val="it-IT"/>
        </w:rPr>
        <w:t xml:space="preserve"> </w:t>
      </w:r>
      <w:r w:rsidRPr="00276AEE">
        <w:rPr>
          <w:sz w:val="28"/>
          <w:szCs w:val="28"/>
          <w:lang w:val="it-IT"/>
        </w:rPr>
        <w:t xml:space="preserve">phải tiến hành ngay việc kiểm tra, giám định, đo lường hoặc kiểm định không được chậm trễ mà không cần lý do, hoặc thông báo ngay cho </w:t>
      </w:r>
      <w:r>
        <w:rPr>
          <w:sz w:val="28"/>
          <w:szCs w:val="28"/>
          <w:lang w:val="it-IT"/>
        </w:rPr>
        <w:t>Bên B</w:t>
      </w:r>
      <w:r w:rsidRPr="00276AEE">
        <w:rPr>
          <w:sz w:val="28"/>
          <w:szCs w:val="28"/>
          <w:lang w:val="it-IT"/>
        </w:rPr>
        <w:t xml:space="preserve"> việc </w:t>
      </w:r>
      <w:r>
        <w:rPr>
          <w:sz w:val="28"/>
          <w:szCs w:val="28"/>
          <w:lang w:val="it-IT"/>
        </w:rPr>
        <w:t>Bên A</w:t>
      </w:r>
      <w:r w:rsidRPr="00276AEE">
        <w:rPr>
          <w:sz w:val="28"/>
          <w:szCs w:val="28"/>
          <w:lang w:val="it-IT"/>
        </w:rPr>
        <w:t xml:space="preserve"> không kiểm tra, giám định, đo lường hoặc kiểm định để </w:t>
      </w:r>
      <w:r>
        <w:rPr>
          <w:sz w:val="28"/>
          <w:szCs w:val="28"/>
          <w:lang w:val="it-IT"/>
        </w:rPr>
        <w:t>Bên B</w:t>
      </w:r>
      <w:r w:rsidRPr="005E6E0D">
        <w:rPr>
          <w:sz w:val="28"/>
          <w:szCs w:val="28"/>
          <w:lang w:val="it-IT"/>
        </w:rPr>
        <w:t xml:space="preserve"> </w:t>
      </w:r>
      <w:r w:rsidRPr="00276AEE">
        <w:rPr>
          <w:sz w:val="28"/>
          <w:szCs w:val="28"/>
          <w:lang w:val="it-IT"/>
        </w:rPr>
        <w:t xml:space="preserve">có thể tiếp tục các công việc tiếp theo. Trong trường hợp </w:t>
      </w:r>
      <w:r>
        <w:rPr>
          <w:sz w:val="28"/>
          <w:szCs w:val="28"/>
          <w:lang w:val="it-IT"/>
        </w:rPr>
        <w:t>Bên A</w:t>
      </w:r>
      <w:r w:rsidRPr="00276AEE">
        <w:rPr>
          <w:sz w:val="28"/>
          <w:szCs w:val="28"/>
          <w:lang w:val="it-IT"/>
        </w:rPr>
        <w:t xml:space="preserve"> không tham gia quá trình này thì </w:t>
      </w:r>
      <w:r>
        <w:rPr>
          <w:sz w:val="28"/>
          <w:szCs w:val="28"/>
          <w:lang w:val="it-IT"/>
        </w:rPr>
        <w:t>Bên A</w:t>
      </w:r>
      <w:r w:rsidRPr="005E6E0D">
        <w:rPr>
          <w:sz w:val="28"/>
          <w:szCs w:val="28"/>
          <w:lang w:val="it-IT"/>
        </w:rPr>
        <w:t xml:space="preserve"> </w:t>
      </w:r>
      <w:r w:rsidRPr="00276AEE">
        <w:rPr>
          <w:sz w:val="28"/>
          <w:szCs w:val="28"/>
          <w:lang w:val="it-IT"/>
        </w:rPr>
        <w:t>không được khiếu nại về các vấn đề trên.</w:t>
      </w:r>
    </w:p>
    <w:p w14:paraId="5AE7574E" w14:textId="645697F6" w:rsidR="005E6E0D" w:rsidRDefault="005E6E0D" w:rsidP="005E6E0D">
      <w:pPr>
        <w:tabs>
          <w:tab w:val="left" w:pos="4962"/>
        </w:tabs>
        <w:spacing w:before="80" w:after="80" w:line="276" w:lineRule="auto"/>
        <w:ind w:firstLine="567"/>
        <w:rPr>
          <w:sz w:val="28"/>
          <w:szCs w:val="28"/>
          <w:lang w:val="it-IT"/>
        </w:rPr>
      </w:pPr>
      <w:r w:rsidRPr="00276AEE">
        <w:rPr>
          <w:sz w:val="28"/>
          <w:szCs w:val="28"/>
          <w:lang w:val="it-IT"/>
        </w:rPr>
        <w:lastRenderedPageBreak/>
        <w:t xml:space="preserve">3. Nghiệm thu sản phẩm các công việc hoàn thành: Theo quy định pháp luật quản lý ngành, lĩnh vực. Căn cứ nghiệm thu sản phẩm của hợp đồng là các bản vẽ thiết kế (kể cả phần sửa đổi, bổ sung được </w:t>
      </w:r>
      <w:r>
        <w:rPr>
          <w:sz w:val="28"/>
          <w:szCs w:val="28"/>
          <w:lang w:val="it-IT"/>
        </w:rPr>
        <w:t>Bên A</w:t>
      </w:r>
      <w:r w:rsidRPr="00276AEE">
        <w:rPr>
          <w:sz w:val="28"/>
          <w:szCs w:val="28"/>
          <w:lang w:val="it-IT"/>
        </w:rPr>
        <w:t xml:space="preserve"> chấp thuận); thuyết minh kỹ thuật; các quy chuẩn, tiêu chuẩn có liên quan; chứng chỉ kết quả thí nghiệm; biểu mẫu hồ sơ nghiệm thu bàn giao và các quy định khác có liên quan.</w:t>
      </w:r>
    </w:p>
    <w:p w14:paraId="173314B2" w14:textId="056A61B5" w:rsidR="009054A5" w:rsidRPr="00276AEE" w:rsidRDefault="009054A5" w:rsidP="005E6E0D">
      <w:pPr>
        <w:tabs>
          <w:tab w:val="left" w:pos="4962"/>
        </w:tabs>
        <w:spacing w:before="80" w:after="80" w:line="276" w:lineRule="auto"/>
        <w:ind w:firstLine="567"/>
        <w:rPr>
          <w:b/>
          <w:bCs/>
          <w:sz w:val="28"/>
          <w:szCs w:val="28"/>
          <w:lang w:val="it-IT"/>
        </w:rPr>
      </w:pPr>
      <w:r w:rsidRPr="00276AEE">
        <w:rPr>
          <w:b/>
          <w:bCs/>
          <w:sz w:val="28"/>
          <w:szCs w:val="28"/>
          <w:lang w:val="it-IT"/>
        </w:rPr>
        <w:t xml:space="preserve">Điều </w:t>
      </w:r>
      <w:r w:rsidR="004D002E">
        <w:rPr>
          <w:b/>
          <w:bCs/>
          <w:sz w:val="28"/>
          <w:szCs w:val="28"/>
          <w:lang w:val="it-IT"/>
        </w:rPr>
        <w:t>12</w:t>
      </w:r>
      <w:r w:rsidRPr="00276AEE">
        <w:rPr>
          <w:b/>
          <w:bCs/>
          <w:sz w:val="28"/>
          <w:szCs w:val="28"/>
          <w:lang w:val="it-IT"/>
        </w:rPr>
        <w:t>. Thử nghiệm</w:t>
      </w:r>
    </w:p>
    <w:p w14:paraId="668CD01D" w14:textId="38BBB575" w:rsidR="009054A5" w:rsidRPr="009054A5" w:rsidRDefault="009054A5" w:rsidP="009054A5">
      <w:pPr>
        <w:tabs>
          <w:tab w:val="left" w:pos="4962"/>
        </w:tabs>
        <w:spacing w:before="80" w:after="80" w:line="276" w:lineRule="auto"/>
        <w:ind w:firstLine="567"/>
        <w:rPr>
          <w:sz w:val="28"/>
          <w:szCs w:val="28"/>
          <w:lang w:val="it-IT"/>
        </w:rPr>
      </w:pPr>
      <w:r w:rsidRPr="009054A5">
        <w:rPr>
          <w:sz w:val="28"/>
          <w:szCs w:val="28"/>
          <w:lang w:val="it-IT"/>
        </w:rPr>
        <w:t xml:space="preserve">1. Nếu </w:t>
      </w:r>
      <w:r>
        <w:rPr>
          <w:sz w:val="28"/>
          <w:szCs w:val="28"/>
          <w:lang w:val="it-IT"/>
        </w:rPr>
        <w:t>Bên A</w:t>
      </w:r>
      <w:r w:rsidRPr="009054A5">
        <w:rPr>
          <w:sz w:val="28"/>
          <w:szCs w:val="28"/>
          <w:lang w:val="it-IT"/>
        </w:rPr>
        <w:t xml:space="preserve"> chỉ thị </w:t>
      </w:r>
      <w:r w:rsidR="009D6F4D">
        <w:rPr>
          <w:sz w:val="28"/>
          <w:szCs w:val="28"/>
          <w:lang w:val="it-IT"/>
        </w:rPr>
        <w:t>Bên B</w:t>
      </w:r>
      <w:r w:rsidRPr="009054A5">
        <w:rPr>
          <w:sz w:val="28"/>
          <w:szCs w:val="28"/>
          <w:lang w:val="it-IT"/>
        </w:rPr>
        <w:t xml:space="preserve"> tiến hành một thử nghiệm không được quy định tại phần Thông số kỹ thuật nhằm kiểm tra xem có sai sót hay không và sau đó kết quả thử nghiệm cho thấy có sai sót thì </w:t>
      </w:r>
      <w:r w:rsidR="009D6F4D">
        <w:rPr>
          <w:sz w:val="28"/>
          <w:szCs w:val="28"/>
          <w:lang w:val="it-IT"/>
        </w:rPr>
        <w:t>Bên B</w:t>
      </w:r>
      <w:r w:rsidRPr="009054A5">
        <w:rPr>
          <w:sz w:val="28"/>
          <w:szCs w:val="28"/>
          <w:lang w:val="it-IT"/>
        </w:rPr>
        <w:t xml:space="preserve"> sẽ phải trả chi phí lấy mẫu và thử nghiệm. Nếu không có sai sót thì việc lấy mẫu, thử nghiệm đó sẽ được coi là một Sự kiện bồi thường.</w:t>
      </w:r>
    </w:p>
    <w:p w14:paraId="4318CE83" w14:textId="103289E0" w:rsidR="009054A5" w:rsidRPr="009054A5" w:rsidRDefault="009054A5" w:rsidP="009054A5">
      <w:pPr>
        <w:tabs>
          <w:tab w:val="left" w:pos="4962"/>
        </w:tabs>
        <w:spacing w:before="80" w:after="80" w:line="276" w:lineRule="auto"/>
        <w:ind w:firstLine="567"/>
        <w:rPr>
          <w:sz w:val="28"/>
          <w:szCs w:val="28"/>
          <w:lang w:val="it-IT"/>
        </w:rPr>
      </w:pPr>
      <w:r w:rsidRPr="009054A5">
        <w:rPr>
          <w:sz w:val="28"/>
          <w:szCs w:val="28"/>
          <w:lang w:val="it-IT"/>
        </w:rPr>
        <w:t xml:space="preserve">2. Trước khi bắt đầu thử nghiệm, </w:t>
      </w:r>
      <w:r w:rsidR="009D6F4D">
        <w:rPr>
          <w:sz w:val="28"/>
          <w:szCs w:val="28"/>
          <w:lang w:val="it-IT"/>
        </w:rPr>
        <w:t>Bên B</w:t>
      </w:r>
      <w:r w:rsidRPr="009054A5">
        <w:rPr>
          <w:sz w:val="28"/>
          <w:szCs w:val="28"/>
          <w:lang w:val="it-IT"/>
        </w:rPr>
        <w:t xml:space="preserve"> phải trình </w:t>
      </w:r>
      <w:r w:rsidR="009D6F4D">
        <w:rPr>
          <w:sz w:val="28"/>
          <w:szCs w:val="28"/>
          <w:lang w:val="it-IT"/>
        </w:rPr>
        <w:t>Bên A</w:t>
      </w:r>
      <w:r w:rsidRPr="009054A5">
        <w:rPr>
          <w:sz w:val="28"/>
          <w:szCs w:val="28"/>
          <w:lang w:val="it-IT"/>
        </w:rPr>
        <w:t xml:space="preserve"> các tài liệu hoàn công, các sổ tay vận hành và bảo trì phù hợp với đặc tính kỹ thuật với đầy đủ chi tiết để vận hành, bảo trì, tháo dỡ, lắp đặt, điều chỉnh và sửa chữa.</w:t>
      </w:r>
    </w:p>
    <w:p w14:paraId="29B75999" w14:textId="2F7DAF94" w:rsidR="009054A5" w:rsidRPr="009054A5" w:rsidRDefault="009054A5" w:rsidP="009054A5">
      <w:pPr>
        <w:tabs>
          <w:tab w:val="left" w:pos="4962"/>
        </w:tabs>
        <w:spacing w:before="80" w:after="80" w:line="276" w:lineRule="auto"/>
        <w:ind w:firstLine="567"/>
        <w:rPr>
          <w:sz w:val="28"/>
          <w:szCs w:val="28"/>
          <w:lang w:val="it-IT"/>
        </w:rPr>
      </w:pPr>
      <w:r w:rsidRPr="009054A5">
        <w:rPr>
          <w:sz w:val="28"/>
          <w:szCs w:val="28"/>
          <w:lang w:val="it-IT"/>
        </w:rPr>
        <w:t xml:space="preserve">3. </w:t>
      </w:r>
      <w:r w:rsidR="009D6F4D">
        <w:rPr>
          <w:sz w:val="28"/>
          <w:szCs w:val="28"/>
          <w:lang w:val="it-IT"/>
        </w:rPr>
        <w:t>Bên B</w:t>
      </w:r>
      <w:r w:rsidRPr="009054A5">
        <w:rPr>
          <w:sz w:val="28"/>
          <w:szCs w:val="28"/>
          <w:lang w:val="it-IT"/>
        </w:rPr>
        <w:t xml:space="preserve"> phải cung cấp các máy móc, sự trợ giúp, tài liệu và các thông tin khác, điện, thiết bị, nhiên liệu, vật dụng, dụng cụ, người lao động, vật liệu và nhân viên có trình độ và kinh nghiệm cần thiết để tiến hành thử nghiệm cụ thể một cách hiệu quả. </w:t>
      </w:r>
      <w:r w:rsidR="009D6F4D">
        <w:rPr>
          <w:sz w:val="28"/>
          <w:szCs w:val="28"/>
          <w:lang w:val="it-IT"/>
        </w:rPr>
        <w:t>Bên B</w:t>
      </w:r>
      <w:r w:rsidRPr="009054A5">
        <w:rPr>
          <w:sz w:val="28"/>
          <w:szCs w:val="28"/>
          <w:lang w:val="it-IT"/>
        </w:rPr>
        <w:t xml:space="preserve"> phải thống nhất với </w:t>
      </w:r>
      <w:r w:rsidR="009D6F4D">
        <w:rPr>
          <w:sz w:val="28"/>
          <w:szCs w:val="28"/>
          <w:lang w:val="it-IT"/>
        </w:rPr>
        <w:t>Bên A</w:t>
      </w:r>
      <w:r w:rsidRPr="009054A5">
        <w:rPr>
          <w:sz w:val="28"/>
          <w:szCs w:val="28"/>
          <w:lang w:val="it-IT"/>
        </w:rPr>
        <w:t xml:space="preserve"> về thời gian, địa điểm tiến hành thử nghiệm của thiết bị, vật liệu và các hạng mục công trình.</w:t>
      </w:r>
    </w:p>
    <w:p w14:paraId="79F50C88" w14:textId="35DDD152" w:rsidR="009054A5" w:rsidRPr="009054A5" w:rsidRDefault="009054A5" w:rsidP="009054A5">
      <w:pPr>
        <w:tabs>
          <w:tab w:val="left" w:pos="4962"/>
        </w:tabs>
        <w:spacing w:before="80" w:after="80" w:line="276" w:lineRule="auto"/>
        <w:ind w:firstLine="567"/>
        <w:rPr>
          <w:sz w:val="28"/>
          <w:szCs w:val="28"/>
          <w:lang w:val="it-IT"/>
        </w:rPr>
      </w:pPr>
      <w:r w:rsidRPr="009054A5">
        <w:rPr>
          <w:sz w:val="28"/>
          <w:szCs w:val="28"/>
          <w:lang w:val="it-IT"/>
        </w:rPr>
        <w:t xml:space="preserve">4. </w:t>
      </w:r>
      <w:r w:rsidR="009D6F4D">
        <w:rPr>
          <w:sz w:val="28"/>
          <w:szCs w:val="28"/>
          <w:lang w:val="it-IT"/>
        </w:rPr>
        <w:t>Bên A</w:t>
      </w:r>
      <w:r w:rsidRPr="009054A5">
        <w:rPr>
          <w:sz w:val="28"/>
          <w:szCs w:val="28"/>
          <w:lang w:val="it-IT"/>
        </w:rPr>
        <w:t xml:space="preserve"> phải thông báo trước cho </w:t>
      </w:r>
      <w:r w:rsidR="009D6F4D">
        <w:rPr>
          <w:sz w:val="28"/>
          <w:szCs w:val="28"/>
          <w:lang w:val="it-IT"/>
        </w:rPr>
        <w:t>Bên B</w:t>
      </w:r>
      <w:r w:rsidRPr="009054A5">
        <w:rPr>
          <w:sz w:val="28"/>
          <w:szCs w:val="28"/>
          <w:lang w:val="it-IT"/>
        </w:rPr>
        <w:t xml:space="preserve"> về việc tham gia vào lần thử nghiệm. Nếu </w:t>
      </w:r>
      <w:r w:rsidR="009D6F4D">
        <w:rPr>
          <w:sz w:val="28"/>
          <w:szCs w:val="28"/>
          <w:lang w:val="it-IT"/>
        </w:rPr>
        <w:t>Bên A</w:t>
      </w:r>
      <w:r w:rsidRPr="009054A5">
        <w:rPr>
          <w:sz w:val="28"/>
          <w:szCs w:val="28"/>
          <w:lang w:val="it-IT"/>
        </w:rPr>
        <w:t xml:space="preserve"> không tham gia vào lần thử nghiệm tại địa điểm và thời gian đã thỏa thuận, </w:t>
      </w:r>
      <w:r w:rsidR="009D6F4D">
        <w:rPr>
          <w:sz w:val="28"/>
          <w:szCs w:val="28"/>
          <w:lang w:val="it-IT"/>
        </w:rPr>
        <w:t>Bên B</w:t>
      </w:r>
      <w:r w:rsidRPr="009054A5">
        <w:rPr>
          <w:sz w:val="28"/>
          <w:szCs w:val="28"/>
          <w:lang w:val="it-IT"/>
        </w:rPr>
        <w:t xml:space="preserve"> có thể tiến hành thử nghiệm và coi như việc thử nghiệm đã được tiến hành với sự có mặt của </w:t>
      </w:r>
      <w:r w:rsidR="009D6F4D">
        <w:rPr>
          <w:sz w:val="28"/>
          <w:szCs w:val="28"/>
          <w:lang w:val="it-IT"/>
        </w:rPr>
        <w:t>Bên A</w:t>
      </w:r>
      <w:r w:rsidRPr="009054A5">
        <w:rPr>
          <w:sz w:val="28"/>
          <w:szCs w:val="28"/>
          <w:lang w:val="it-IT"/>
        </w:rPr>
        <w:t>, trừ khi có thỏa thuận khác giữa các bên.</w:t>
      </w:r>
    </w:p>
    <w:p w14:paraId="4A0AFCA4" w14:textId="395702F3" w:rsidR="009054A5" w:rsidRPr="00276AEE" w:rsidRDefault="009054A5" w:rsidP="009054A5">
      <w:pPr>
        <w:tabs>
          <w:tab w:val="left" w:pos="4962"/>
        </w:tabs>
        <w:spacing w:before="80" w:after="80" w:line="276" w:lineRule="auto"/>
        <w:ind w:firstLine="567"/>
        <w:rPr>
          <w:sz w:val="28"/>
          <w:szCs w:val="28"/>
          <w:lang w:val="it-IT"/>
        </w:rPr>
      </w:pPr>
      <w:r w:rsidRPr="009054A5">
        <w:rPr>
          <w:sz w:val="28"/>
          <w:szCs w:val="28"/>
          <w:lang w:val="it-IT"/>
        </w:rPr>
        <w:t xml:space="preserve">5. </w:t>
      </w:r>
      <w:r w:rsidR="009D6F4D">
        <w:rPr>
          <w:sz w:val="28"/>
          <w:szCs w:val="28"/>
          <w:lang w:val="it-IT"/>
        </w:rPr>
        <w:t>Bên B</w:t>
      </w:r>
      <w:r w:rsidRPr="009054A5">
        <w:rPr>
          <w:sz w:val="28"/>
          <w:szCs w:val="28"/>
          <w:lang w:val="it-IT"/>
        </w:rPr>
        <w:t xml:space="preserve"> phải trình cho </w:t>
      </w:r>
      <w:r w:rsidR="009D6F4D">
        <w:rPr>
          <w:sz w:val="28"/>
          <w:szCs w:val="28"/>
          <w:lang w:val="it-IT"/>
        </w:rPr>
        <w:t>Bên A</w:t>
      </w:r>
      <w:r w:rsidRPr="009054A5">
        <w:rPr>
          <w:sz w:val="28"/>
          <w:szCs w:val="28"/>
          <w:lang w:val="it-IT"/>
        </w:rPr>
        <w:t xml:space="preserve"> các báo cáo có xác nhận về các lần thử nghiệm và các bên ký biên bản thử nghiệm làm cơ sở thanh lý hợp đồng theo quy định.</w:t>
      </w:r>
    </w:p>
    <w:p w14:paraId="32A7DA78" w14:textId="621A256A" w:rsidR="00D729A0" w:rsidRPr="00F44CBD" w:rsidRDefault="00D729A0" w:rsidP="003E045D">
      <w:pPr>
        <w:tabs>
          <w:tab w:val="left" w:pos="4962"/>
        </w:tabs>
        <w:spacing w:before="80" w:after="80" w:line="276" w:lineRule="auto"/>
        <w:ind w:firstLine="567"/>
        <w:rPr>
          <w:b/>
          <w:bCs/>
          <w:sz w:val="28"/>
          <w:szCs w:val="28"/>
          <w:lang w:val="it-IT"/>
        </w:rPr>
      </w:pPr>
      <w:r w:rsidRPr="00F44CBD">
        <w:rPr>
          <w:b/>
          <w:bCs/>
          <w:sz w:val="28"/>
          <w:szCs w:val="28"/>
          <w:lang w:val="it-IT"/>
        </w:rPr>
        <w:t xml:space="preserve">Điều </w:t>
      </w:r>
      <w:r w:rsidR="009054A5">
        <w:rPr>
          <w:b/>
          <w:bCs/>
          <w:sz w:val="28"/>
          <w:szCs w:val="28"/>
          <w:lang w:val="it-IT"/>
        </w:rPr>
        <w:t>1</w:t>
      </w:r>
      <w:r w:rsidR="004D002E">
        <w:rPr>
          <w:b/>
          <w:bCs/>
          <w:sz w:val="28"/>
          <w:szCs w:val="28"/>
          <w:lang w:val="it-IT"/>
        </w:rPr>
        <w:t>3</w:t>
      </w:r>
      <w:r w:rsidRPr="00F44CBD">
        <w:rPr>
          <w:b/>
          <w:bCs/>
          <w:sz w:val="28"/>
          <w:szCs w:val="28"/>
          <w:lang w:val="it-IT"/>
        </w:rPr>
        <w:t xml:space="preserve">. </w:t>
      </w:r>
      <w:r w:rsidR="00B11FAF">
        <w:rPr>
          <w:b/>
          <w:bCs/>
          <w:sz w:val="28"/>
          <w:szCs w:val="28"/>
          <w:lang w:val="it-IT"/>
        </w:rPr>
        <w:t>Xác định các sai sót trong công trình và sửa chữa, khắc phục sai sót</w:t>
      </w:r>
    </w:p>
    <w:p w14:paraId="7717C01C" w14:textId="7EE9EE74" w:rsidR="005E6E0D" w:rsidRDefault="00D729A0" w:rsidP="003E045D">
      <w:pPr>
        <w:keepNext/>
        <w:widowControl w:val="0"/>
        <w:tabs>
          <w:tab w:val="left" w:pos="4962"/>
        </w:tabs>
        <w:spacing w:before="80" w:after="80" w:line="276" w:lineRule="auto"/>
        <w:ind w:firstLine="567"/>
        <w:rPr>
          <w:bCs/>
          <w:sz w:val="28"/>
          <w:szCs w:val="28"/>
          <w:lang w:val="it-IT"/>
        </w:rPr>
      </w:pPr>
      <w:r w:rsidRPr="00F44CBD">
        <w:rPr>
          <w:bCs/>
          <w:sz w:val="28"/>
          <w:szCs w:val="28"/>
          <w:lang w:val="it-IT"/>
        </w:rPr>
        <w:t xml:space="preserve">1. </w:t>
      </w:r>
      <w:r w:rsidR="005E6E0D" w:rsidRPr="005E6E0D">
        <w:rPr>
          <w:bCs/>
          <w:sz w:val="28"/>
          <w:szCs w:val="28"/>
          <w:lang w:val="it-IT"/>
        </w:rPr>
        <w:t>Xác định các sai sót trong công trình</w:t>
      </w:r>
    </w:p>
    <w:p w14:paraId="6759AEDF" w14:textId="29CEA189" w:rsidR="00B11FAF" w:rsidRDefault="00B11FAF" w:rsidP="003E045D">
      <w:pPr>
        <w:keepNext/>
        <w:widowControl w:val="0"/>
        <w:tabs>
          <w:tab w:val="left" w:pos="4962"/>
        </w:tabs>
        <w:spacing w:before="80" w:after="80" w:line="276" w:lineRule="auto"/>
        <w:ind w:firstLine="567"/>
        <w:rPr>
          <w:bCs/>
          <w:sz w:val="28"/>
          <w:szCs w:val="28"/>
          <w:lang w:val="it-IT"/>
        </w:rPr>
      </w:pPr>
      <w:r>
        <w:rPr>
          <w:bCs/>
          <w:sz w:val="28"/>
          <w:szCs w:val="28"/>
          <w:lang w:val="it-IT"/>
        </w:rPr>
        <w:t>Bên A</w:t>
      </w:r>
      <w:r w:rsidRPr="00B11FAF">
        <w:rPr>
          <w:bCs/>
          <w:sz w:val="28"/>
          <w:szCs w:val="28"/>
          <w:lang w:val="it-IT"/>
        </w:rPr>
        <w:t xml:space="preserve"> phải kiểm tra, đánh giá chất lượng công việc của </w:t>
      </w:r>
      <w:r>
        <w:rPr>
          <w:bCs/>
          <w:sz w:val="28"/>
          <w:szCs w:val="28"/>
          <w:lang w:val="it-IT"/>
        </w:rPr>
        <w:t>Bên B</w:t>
      </w:r>
      <w:r w:rsidRPr="00B11FAF">
        <w:rPr>
          <w:bCs/>
          <w:sz w:val="28"/>
          <w:szCs w:val="28"/>
          <w:lang w:val="it-IT"/>
        </w:rPr>
        <w:t xml:space="preserve"> và thông báo cho </w:t>
      </w:r>
      <w:r>
        <w:rPr>
          <w:bCs/>
          <w:sz w:val="28"/>
          <w:szCs w:val="28"/>
          <w:lang w:val="it-IT"/>
        </w:rPr>
        <w:t>Bên B</w:t>
      </w:r>
      <w:r w:rsidRPr="00B11FAF">
        <w:rPr>
          <w:bCs/>
          <w:sz w:val="28"/>
          <w:szCs w:val="28"/>
          <w:lang w:val="it-IT"/>
        </w:rPr>
        <w:t xml:space="preserve"> về bất kỳ sai sót nào được phát hiện. Việc kiểm tra của </w:t>
      </w:r>
      <w:r>
        <w:rPr>
          <w:bCs/>
          <w:sz w:val="28"/>
          <w:szCs w:val="28"/>
          <w:lang w:val="it-IT"/>
        </w:rPr>
        <w:t>Bên A</w:t>
      </w:r>
      <w:r w:rsidRPr="00B11FAF">
        <w:rPr>
          <w:bCs/>
          <w:sz w:val="28"/>
          <w:szCs w:val="28"/>
          <w:lang w:val="it-IT"/>
        </w:rPr>
        <w:t xml:space="preserve"> không làm thay đổi trách nhiệm của </w:t>
      </w:r>
      <w:r>
        <w:rPr>
          <w:bCs/>
          <w:sz w:val="28"/>
          <w:szCs w:val="28"/>
          <w:lang w:val="it-IT"/>
        </w:rPr>
        <w:t>Bên B</w:t>
      </w:r>
      <w:r w:rsidRPr="00B11FAF">
        <w:rPr>
          <w:bCs/>
          <w:sz w:val="28"/>
          <w:szCs w:val="28"/>
          <w:lang w:val="it-IT"/>
        </w:rPr>
        <w:t xml:space="preserve">. </w:t>
      </w:r>
      <w:r>
        <w:rPr>
          <w:bCs/>
          <w:sz w:val="28"/>
          <w:szCs w:val="28"/>
          <w:lang w:val="it-IT"/>
        </w:rPr>
        <w:t>Bên A</w:t>
      </w:r>
      <w:r w:rsidRPr="00B11FAF">
        <w:rPr>
          <w:bCs/>
          <w:sz w:val="28"/>
          <w:szCs w:val="28"/>
          <w:lang w:val="it-IT"/>
        </w:rPr>
        <w:t xml:space="preserve"> có thể chỉ thị </w:t>
      </w:r>
      <w:r>
        <w:rPr>
          <w:bCs/>
          <w:sz w:val="28"/>
          <w:szCs w:val="28"/>
          <w:lang w:val="it-IT"/>
        </w:rPr>
        <w:t>Bên B</w:t>
      </w:r>
      <w:r w:rsidRPr="00B11FAF">
        <w:rPr>
          <w:bCs/>
          <w:sz w:val="28"/>
          <w:szCs w:val="28"/>
          <w:lang w:val="it-IT"/>
        </w:rPr>
        <w:t xml:space="preserve"> tìm kiếm xem công trình có sai sót hay không và </w:t>
      </w:r>
      <w:r>
        <w:rPr>
          <w:bCs/>
          <w:sz w:val="28"/>
          <w:szCs w:val="28"/>
          <w:lang w:val="it-IT"/>
        </w:rPr>
        <w:t>Bên B</w:t>
      </w:r>
      <w:r w:rsidRPr="00B11FAF">
        <w:rPr>
          <w:bCs/>
          <w:sz w:val="28"/>
          <w:szCs w:val="28"/>
          <w:lang w:val="it-IT"/>
        </w:rPr>
        <w:t xml:space="preserve"> phải kiểm tra, thử nghiệm bất kỳ phần việc nào mà </w:t>
      </w:r>
      <w:r>
        <w:rPr>
          <w:bCs/>
          <w:sz w:val="28"/>
          <w:szCs w:val="28"/>
          <w:lang w:val="it-IT"/>
        </w:rPr>
        <w:t>Bên A</w:t>
      </w:r>
      <w:r w:rsidRPr="00B11FAF">
        <w:rPr>
          <w:bCs/>
          <w:sz w:val="28"/>
          <w:szCs w:val="28"/>
          <w:lang w:val="it-IT"/>
        </w:rPr>
        <w:t xml:space="preserve"> cho là có thể có sai sót.</w:t>
      </w:r>
    </w:p>
    <w:p w14:paraId="16DEE1AD" w14:textId="5924DE52" w:rsidR="005E6E0D" w:rsidRDefault="002542FA" w:rsidP="002542FA">
      <w:pPr>
        <w:keepNext/>
        <w:widowControl w:val="0"/>
        <w:tabs>
          <w:tab w:val="left" w:pos="4962"/>
        </w:tabs>
        <w:spacing w:before="80" w:after="80" w:line="276" w:lineRule="auto"/>
        <w:ind w:firstLine="567"/>
        <w:rPr>
          <w:bCs/>
          <w:sz w:val="28"/>
          <w:szCs w:val="28"/>
          <w:lang w:val="it-IT"/>
        </w:rPr>
      </w:pPr>
      <w:r>
        <w:rPr>
          <w:bCs/>
          <w:sz w:val="28"/>
          <w:szCs w:val="28"/>
          <w:lang w:val="it-IT"/>
        </w:rPr>
        <w:t>2</w:t>
      </w:r>
      <w:r w:rsidRPr="002542FA">
        <w:rPr>
          <w:bCs/>
          <w:sz w:val="28"/>
          <w:szCs w:val="28"/>
          <w:lang w:val="it-IT"/>
        </w:rPr>
        <w:t xml:space="preserve">. </w:t>
      </w:r>
      <w:r w:rsidR="005E6E0D">
        <w:rPr>
          <w:bCs/>
          <w:sz w:val="28"/>
          <w:szCs w:val="28"/>
          <w:lang w:val="it-IT"/>
        </w:rPr>
        <w:t>S</w:t>
      </w:r>
      <w:r w:rsidR="005E6E0D" w:rsidRPr="005E6E0D">
        <w:rPr>
          <w:bCs/>
          <w:sz w:val="28"/>
          <w:szCs w:val="28"/>
          <w:lang w:val="it-IT"/>
        </w:rPr>
        <w:t>ửa chữa, khắc phục sai sót</w:t>
      </w:r>
    </w:p>
    <w:p w14:paraId="56B7723F" w14:textId="20EFB1E0" w:rsidR="002542FA" w:rsidRPr="002542FA" w:rsidRDefault="005E6E0D" w:rsidP="002542FA">
      <w:pPr>
        <w:keepNext/>
        <w:widowControl w:val="0"/>
        <w:tabs>
          <w:tab w:val="left" w:pos="4962"/>
        </w:tabs>
        <w:spacing w:before="80" w:after="80" w:line="276" w:lineRule="auto"/>
        <w:ind w:firstLine="567"/>
        <w:rPr>
          <w:bCs/>
          <w:sz w:val="28"/>
          <w:szCs w:val="28"/>
          <w:lang w:val="it-IT"/>
        </w:rPr>
      </w:pPr>
      <w:r>
        <w:rPr>
          <w:bCs/>
          <w:sz w:val="28"/>
          <w:szCs w:val="28"/>
          <w:lang w:val="it-IT"/>
        </w:rPr>
        <w:t xml:space="preserve">a) </w:t>
      </w:r>
      <w:r w:rsidR="002542FA" w:rsidRPr="002542FA">
        <w:rPr>
          <w:bCs/>
          <w:sz w:val="28"/>
          <w:szCs w:val="28"/>
          <w:lang w:val="it-IT"/>
        </w:rPr>
        <w:t xml:space="preserve">Kể từ Ngày hoàn thành cho đến khi kết thúc Thời hạn bảo hành công trình, </w:t>
      </w:r>
      <w:r w:rsidR="002542FA">
        <w:rPr>
          <w:bCs/>
          <w:sz w:val="28"/>
          <w:szCs w:val="28"/>
          <w:lang w:val="it-IT"/>
        </w:rPr>
        <w:t>Bên A</w:t>
      </w:r>
      <w:r w:rsidR="002542FA" w:rsidRPr="002542FA">
        <w:rPr>
          <w:bCs/>
          <w:sz w:val="28"/>
          <w:szCs w:val="28"/>
          <w:lang w:val="it-IT"/>
        </w:rPr>
        <w:t xml:space="preserve"> phải thông báo cho </w:t>
      </w:r>
      <w:r>
        <w:rPr>
          <w:bCs/>
          <w:sz w:val="28"/>
          <w:szCs w:val="28"/>
          <w:lang w:val="it-IT"/>
        </w:rPr>
        <w:t>Bên B</w:t>
      </w:r>
      <w:r w:rsidRPr="002542FA">
        <w:rPr>
          <w:bCs/>
          <w:sz w:val="28"/>
          <w:szCs w:val="28"/>
          <w:lang w:val="it-IT"/>
        </w:rPr>
        <w:t xml:space="preserve"> </w:t>
      </w:r>
      <w:r w:rsidR="002542FA" w:rsidRPr="002542FA">
        <w:rPr>
          <w:bCs/>
          <w:sz w:val="28"/>
          <w:szCs w:val="28"/>
          <w:lang w:val="it-IT"/>
        </w:rPr>
        <w:t xml:space="preserve">về các Sai sót trong công trình. Thời hạn bảo </w:t>
      </w:r>
      <w:r w:rsidR="002542FA" w:rsidRPr="002542FA">
        <w:rPr>
          <w:bCs/>
          <w:sz w:val="28"/>
          <w:szCs w:val="28"/>
          <w:lang w:val="it-IT"/>
        </w:rPr>
        <w:lastRenderedPageBreak/>
        <w:t>hành công trình phải được gia hạn cho đến khi các Sai sót được sửa chữa xong.</w:t>
      </w:r>
    </w:p>
    <w:p w14:paraId="56A6ACEF" w14:textId="4F74F4F5" w:rsidR="002542FA" w:rsidRPr="002542FA" w:rsidRDefault="005E6E0D" w:rsidP="002542FA">
      <w:pPr>
        <w:keepNext/>
        <w:widowControl w:val="0"/>
        <w:tabs>
          <w:tab w:val="left" w:pos="4962"/>
        </w:tabs>
        <w:spacing w:before="80" w:after="80" w:line="276" w:lineRule="auto"/>
        <w:ind w:firstLine="567"/>
        <w:rPr>
          <w:bCs/>
          <w:sz w:val="28"/>
          <w:szCs w:val="28"/>
          <w:lang w:val="it-IT"/>
        </w:rPr>
      </w:pPr>
      <w:r>
        <w:rPr>
          <w:bCs/>
          <w:sz w:val="28"/>
          <w:szCs w:val="28"/>
          <w:lang w:val="it-IT"/>
        </w:rPr>
        <w:t>b)</w:t>
      </w:r>
      <w:r w:rsidR="002542FA" w:rsidRPr="002542FA">
        <w:rPr>
          <w:bCs/>
          <w:sz w:val="28"/>
          <w:szCs w:val="28"/>
          <w:lang w:val="it-IT"/>
        </w:rPr>
        <w:t xml:space="preserve"> Mỗi lần có thông báo về Sai sót trong Công trình, </w:t>
      </w:r>
      <w:r>
        <w:rPr>
          <w:bCs/>
          <w:sz w:val="28"/>
          <w:szCs w:val="28"/>
          <w:lang w:val="it-IT"/>
        </w:rPr>
        <w:t>Bên B</w:t>
      </w:r>
      <w:r w:rsidR="002542FA" w:rsidRPr="002542FA">
        <w:rPr>
          <w:bCs/>
          <w:sz w:val="28"/>
          <w:szCs w:val="28"/>
          <w:lang w:val="it-IT"/>
        </w:rPr>
        <w:t xml:space="preserve"> phải tiến hành sửa chữa Sai sót đó trong khoảng thời gian quy định mà </w:t>
      </w:r>
      <w:r>
        <w:rPr>
          <w:sz w:val="28"/>
          <w:szCs w:val="28"/>
          <w:lang w:val="it-IT"/>
        </w:rPr>
        <w:t>Bên A</w:t>
      </w:r>
      <w:r w:rsidR="002542FA" w:rsidRPr="002542FA">
        <w:rPr>
          <w:bCs/>
          <w:sz w:val="28"/>
          <w:szCs w:val="28"/>
          <w:lang w:val="it-IT"/>
        </w:rPr>
        <w:t xml:space="preserve"> đã thông báo.</w:t>
      </w:r>
    </w:p>
    <w:p w14:paraId="3054A955" w14:textId="75370304" w:rsidR="00B11FAF" w:rsidRDefault="005E6E0D" w:rsidP="002542FA">
      <w:pPr>
        <w:keepNext/>
        <w:widowControl w:val="0"/>
        <w:tabs>
          <w:tab w:val="left" w:pos="4962"/>
        </w:tabs>
        <w:spacing w:before="80" w:after="80" w:line="276" w:lineRule="auto"/>
        <w:ind w:firstLine="567"/>
        <w:rPr>
          <w:bCs/>
          <w:sz w:val="28"/>
          <w:szCs w:val="28"/>
          <w:lang w:val="it-IT"/>
        </w:rPr>
      </w:pPr>
      <w:r>
        <w:rPr>
          <w:bCs/>
          <w:sz w:val="28"/>
          <w:szCs w:val="28"/>
          <w:lang w:val="it-IT"/>
        </w:rPr>
        <w:t>c)</w:t>
      </w:r>
      <w:r w:rsidR="002542FA" w:rsidRPr="002542FA">
        <w:rPr>
          <w:bCs/>
          <w:sz w:val="28"/>
          <w:szCs w:val="28"/>
          <w:lang w:val="it-IT"/>
        </w:rPr>
        <w:t xml:space="preserve"> Nếu </w:t>
      </w:r>
      <w:r>
        <w:rPr>
          <w:bCs/>
          <w:sz w:val="28"/>
          <w:szCs w:val="28"/>
          <w:lang w:val="it-IT"/>
        </w:rPr>
        <w:t>Bên B</w:t>
      </w:r>
      <w:r w:rsidR="002542FA" w:rsidRPr="002542FA">
        <w:rPr>
          <w:bCs/>
          <w:sz w:val="28"/>
          <w:szCs w:val="28"/>
          <w:lang w:val="it-IT"/>
        </w:rPr>
        <w:t xml:space="preserve"> không sửa chữa được các sai sót hay hư hỏng trong khoảng thời gian hợp lý, </w:t>
      </w:r>
      <w:r>
        <w:rPr>
          <w:sz w:val="28"/>
          <w:szCs w:val="28"/>
          <w:lang w:val="it-IT"/>
        </w:rPr>
        <w:t>Bên A</w:t>
      </w:r>
      <w:r w:rsidRPr="002542FA">
        <w:rPr>
          <w:bCs/>
          <w:sz w:val="28"/>
          <w:szCs w:val="28"/>
          <w:lang w:val="it-IT"/>
        </w:rPr>
        <w:t xml:space="preserve"> </w:t>
      </w:r>
      <w:r w:rsidR="002542FA" w:rsidRPr="002542FA">
        <w:rPr>
          <w:bCs/>
          <w:sz w:val="28"/>
          <w:szCs w:val="28"/>
          <w:lang w:val="it-IT"/>
        </w:rPr>
        <w:t xml:space="preserve">hoặc đại diện của </w:t>
      </w:r>
      <w:r>
        <w:rPr>
          <w:sz w:val="28"/>
          <w:szCs w:val="28"/>
          <w:lang w:val="it-IT"/>
        </w:rPr>
        <w:t>Bên A</w:t>
      </w:r>
      <w:r w:rsidR="002542FA" w:rsidRPr="002542FA">
        <w:rPr>
          <w:bCs/>
          <w:sz w:val="28"/>
          <w:szCs w:val="28"/>
          <w:lang w:val="it-IT"/>
        </w:rPr>
        <w:t xml:space="preserve"> có thể ấn định ngày để sửa chữa các sai sót hay hư hỏng và thông báo cho </w:t>
      </w:r>
      <w:r>
        <w:rPr>
          <w:bCs/>
          <w:sz w:val="28"/>
          <w:szCs w:val="28"/>
          <w:lang w:val="it-IT"/>
        </w:rPr>
        <w:t>Bên B</w:t>
      </w:r>
      <w:r w:rsidR="002542FA" w:rsidRPr="002542FA">
        <w:rPr>
          <w:bCs/>
          <w:sz w:val="28"/>
          <w:szCs w:val="28"/>
          <w:lang w:val="it-IT"/>
        </w:rPr>
        <w:t xml:space="preserve"> biết về ngày này.</w:t>
      </w:r>
    </w:p>
    <w:p w14:paraId="0098BE77" w14:textId="05C86298" w:rsidR="009054A5" w:rsidRDefault="009054A5" w:rsidP="002542FA">
      <w:pPr>
        <w:keepNext/>
        <w:widowControl w:val="0"/>
        <w:tabs>
          <w:tab w:val="left" w:pos="4962"/>
        </w:tabs>
        <w:spacing w:before="80" w:after="80" w:line="276" w:lineRule="auto"/>
        <w:ind w:firstLine="567"/>
        <w:rPr>
          <w:bCs/>
          <w:sz w:val="28"/>
          <w:szCs w:val="28"/>
          <w:lang w:val="it-IT"/>
        </w:rPr>
      </w:pPr>
      <w:r>
        <w:rPr>
          <w:bCs/>
          <w:sz w:val="28"/>
          <w:szCs w:val="28"/>
          <w:lang w:val="it-IT"/>
        </w:rPr>
        <w:t xml:space="preserve">3. </w:t>
      </w:r>
      <w:r w:rsidRPr="009054A5">
        <w:rPr>
          <w:bCs/>
          <w:sz w:val="28"/>
          <w:szCs w:val="28"/>
          <w:lang w:val="it-IT"/>
        </w:rPr>
        <w:t>Sai sót không được sửa chữa</w:t>
      </w:r>
    </w:p>
    <w:p w14:paraId="3E68ECF6" w14:textId="7BA4A420" w:rsidR="009054A5" w:rsidRPr="009054A5" w:rsidRDefault="009054A5" w:rsidP="009054A5">
      <w:pPr>
        <w:keepNext/>
        <w:widowControl w:val="0"/>
        <w:tabs>
          <w:tab w:val="left" w:pos="4962"/>
        </w:tabs>
        <w:spacing w:before="80" w:after="80" w:line="276" w:lineRule="auto"/>
        <w:ind w:firstLine="567"/>
        <w:rPr>
          <w:bCs/>
          <w:sz w:val="28"/>
          <w:szCs w:val="28"/>
          <w:lang w:val="it-IT"/>
        </w:rPr>
      </w:pPr>
      <w:r>
        <w:rPr>
          <w:bCs/>
          <w:sz w:val="28"/>
          <w:szCs w:val="28"/>
          <w:lang w:val="it-IT"/>
        </w:rPr>
        <w:t>a)</w:t>
      </w:r>
      <w:r w:rsidRPr="009054A5">
        <w:rPr>
          <w:bCs/>
          <w:sz w:val="28"/>
          <w:szCs w:val="28"/>
          <w:lang w:val="it-IT"/>
        </w:rPr>
        <w:t xml:space="preserve"> Nếu </w:t>
      </w:r>
      <w:r w:rsidR="009D6F4D">
        <w:rPr>
          <w:bCs/>
          <w:sz w:val="28"/>
          <w:szCs w:val="28"/>
          <w:lang w:val="it-IT"/>
        </w:rPr>
        <w:t>Bên B</w:t>
      </w:r>
      <w:r w:rsidRPr="009054A5">
        <w:rPr>
          <w:bCs/>
          <w:sz w:val="28"/>
          <w:szCs w:val="28"/>
          <w:lang w:val="it-IT"/>
        </w:rPr>
        <w:t xml:space="preserve"> không sửa chữa được các sai sót hay hư hỏng vào ngày đã được thông báo, </w:t>
      </w:r>
      <w:r w:rsidR="009D6F4D">
        <w:rPr>
          <w:bCs/>
          <w:sz w:val="28"/>
          <w:szCs w:val="28"/>
          <w:lang w:val="it-IT"/>
        </w:rPr>
        <w:t>Bên A</w:t>
      </w:r>
      <w:r w:rsidRPr="009054A5">
        <w:rPr>
          <w:bCs/>
          <w:sz w:val="28"/>
          <w:szCs w:val="28"/>
          <w:lang w:val="it-IT"/>
        </w:rPr>
        <w:t xml:space="preserve"> có thể tự tiến hành công việc hoặc thuê người khác sửa chữa và </w:t>
      </w:r>
      <w:r w:rsidR="009D6F4D">
        <w:rPr>
          <w:bCs/>
          <w:sz w:val="28"/>
          <w:szCs w:val="28"/>
          <w:lang w:val="it-IT"/>
        </w:rPr>
        <w:t>Bên B</w:t>
      </w:r>
      <w:r w:rsidRPr="009054A5">
        <w:rPr>
          <w:bCs/>
          <w:sz w:val="28"/>
          <w:szCs w:val="28"/>
          <w:lang w:val="it-IT"/>
        </w:rPr>
        <w:t xml:space="preserve"> phải chịu mọi chi phí (</w:t>
      </w:r>
      <w:r w:rsidR="009D6F4D">
        <w:rPr>
          <w:bCs/>
          <w:sz w:val="28"/>
          <w:szCs w:val="28"/>
          <w:lang w:val="it-IT"/>
        </w:rPr>
        <w:t>Bên B</w:t>
      </w:r>
      <w:r w:rsidRPr="009054A5">
        <w:rPr>
          <w:bCs/>
          <w:sz w:val="28"/>
          <w:szCs w:val="28"/>
          <w:lang w:val="it-IT"/>
        </w:rPr>
        <w:t xml:space="preserve"> không được kiến nghị về chi phí sửa chữa nếu không cung cấp được tài liệu chứng minh sự thiếu chính xác trong cách xác định chi phí sửa chữa của </w:t>
      </w:r>
      <w:r w:rsidR="009D6F4D">
        <w:rPr>
          <w:bCs/>
          <w:sz w:val="28"/>
          <w:szCs w:val="28"/>
          <w:lang w:val="it-IT"/>
        </w:rPr>
        <w:t>Bên A</w:t>
      </w:r>
      <w:r w:rsidRPr="009054A5">
        <w:rPr>
          <w:bCs/>
          <w:sz w:val="28"/>
          <w:szCs w:val="28"/>
          <w:lang w:val="it-IT"/>
        </w:rPr>
        <w:t xml:space="preserve">), </w:t>
      </w:r>
      <w:r w:rsidR="009D6F4D">
        <w:rPr>
          <w:bCs/>
          <w:sz w:val="28"/>
          <w:szCs w:val="28"/>
          <w:lang w:val="it-IT"/>
        </w:rPr>
        <w:t>Bên B</w:t>
      </w:r>
      <w:r w:rsidRPr="009054A5">
        <w:rPr>
          <w:bCs/>
          <w:sz w:val="28"/>
          <w:szCs w:val="28"/>
          <w:lang w:val="it-IT"/>
        </w:rPr>
        <w:t xml:space="preserve"> sẽ không phải chịu trách nhiệm về công việc sửa chữa nhưng vẫn phải chịu trách nhiệm tiếp tục nghĩa vụ của mình đối với công trình theo hợp đồng.</w:t>
      </w:r>
    </w:p>
    <w:p w14:paraId="5A5768A4" w14:textId="06E587A0" w:rsidR="009054A5" w:rsidRPr="009054A5" w:rsidRDefault="009054A5" w:rsidP="009054A5">
      <w:pPr>
        <w:keepNext/>
        <w:widowControl w:val="0"/>
        <w:tabs>
          <w:tab w:val="left" w:pos="4962"/>
        </w:tabs>
        <w:spacing w:before="80" w:after="80" w:line="276" w:lineRule="auto"/>
        <w:ind w:firstLine="567"/>
        <w:rPr>
          <w:bCs/>
          <w:sz w:val="28"/>
          <w:szCs w:val="28"/>
          <w:lang w:val="it-IT"/>
        </w:rPr>
      </w:pPr>
      <w:r>
        <w:rPr>
          <w:bCs/>
          <w:sz w:val="28"/>
          <w:szCs w:val="28"/>
          <w:lang w:val="it-IT"/>
        </w:rPr>
        <w:t>b)</w:t>
      </w:r>
      <w:r w:rsidRPr="009054A5">
        <w:rPr>
          <w:bCs/>
          <w:sz w:val="28"/>
          <w:szCs w:val="28"/>
          <w:lang w:val="it-IT"/>
        </w:rPr>
        <w:t xml:space="preserve"> Nếu sai sót hoặc hư hỏng dẫn đến việc </w:t>
      </w:r>
      <w:r w:rsidR="009D6F4D">
        <w:rPr>
          <w:bCs/>
          <w:sz w:val="28"/>
          <w:szCs w:val="28"/>
          <w:lang w:val="it-IT"/>
        </w:rPr>
        <w:t>Bên A</w:t>
      </w:r>
      <w:r w:rsidRPr="009054A5">
        <w:rPr>
          <w:bCs/>
          <w:sz w:val="28"/>
          <w:szCs w:val="28"/>
          <w:lang w:val="it-IT"/>
        </w:rPr>
        <w:t xml:space="preserve"> không sử dụng được công trình hay phần lớn công trình cho mục đích đã định thì </w:t>
      </w:r>
      <w:r w:rsidR="009D6F4D">
        <w:rPr>
          <w:bCs/>
          <w:sz w:val="28"/>
          <w:szCs w:val="28"/>
          <w:lang w:val="it-IT"/>
        </w:rPr>
        <w:t>Bên A</w:t>
      </w:r>
      <w:r w:rsidRPr="009054A5">
        <w:rPr>
          <w:bCs/>
          <w:sz w:val="28"/>
          <w:szCs w:val="28"/>
          <w:lang w:val="it-IT"/>
        </w:rPr>
        <w:t xml:space="preserve"> sẽ chấm dứt hợp đồng; khi đó, </w:t>
      </w:r>
      <w:r w:rsidR="009D6F4D">
        <w:rPr>
          <w:bCs/>
          <w:sz w:val="28"/>
          <w:szCs w:val="28"/>
          <w:lang w:val="it-IT"/>
        </w:rPr>
        <w:t>Bên B</w:t>
      </w:r>
      <w:r w:rsidRPr="009054A5">
        <w:rPr>
          <w:bCs/>
          <w:sz w:val="28"/>
          <w:szCs w:val="28"/>
          <w:lang w:val="it-IT"/>
        </w:rPr>
        <w:t xml:space="preserve"> sẽ phải bồi thường toàn bộ thiệt hại cho </w:t>
      </w:r>
      <w:r w:rsidR="009D6F4D">
        <w:rPr>
          <w:bCs/>
          <w:sz w:val="28"/>
          <w:szCs w:val="28"/>
          <w:lang w:val="it-IT"/>
        </w:rPr>
        <w:t>Bên A</w:t>
      </w:r>
      <w:r w:rsidRPr="009054A5">
        <w:rPr>
          <w:bCs/>
          <w:sz w:val="28"/>
          <w:szCs w:val="28"/>
          <w:lang w:val="it-IT"/>
        </w:rPr>
        <w:t xml:space="preserve"> theo hợp đồng và theo các quy định pháp luật.</w:t>
      </w:r>
    </w:p>
    <w:p w14:paraId="1CE3F4A1" w14:textId="39D4030D" w:rsidR="009054A5" w:rsidRDefault="009054A5" w:rsidP="009054A5">
      <w:pPr>
        <w:keepNext/>
        <w:widowControl w:val="0"/>
        <w:tabs>
          <w:tab w:val="left" w:pos="4962"/>
        </w:tabs>
        <w:spacing w:before="80" w:after="80" w:line="276" w:lineRule="auto"/>
        <w:ind w:firstLine="567"/>
        <w:rPr>
          <w:bCs/>
          <w:sz w:val="28"/>
          <w:szCs w:val="28"/>
          <w:lang w:val="it-IT"/>
        </w:rPr>
      </w:pPr>
      <w:r>
        <w:rPr>
          <w:bCs/>
          <w:sz w:val="28"/>
          <w:szCs w:val="28"/>
          <w:lang w:val="it-IT"/>
        </w:rPr>
        <w:t>c)</w:t>
      </w:r>
      <w:r w:rsidRPr="009054A5">
        <w:rPr>
          <w:bCs/>
          <w:sz w:val="28"/>
          <w:szCs w:val="28"/>
          <w:lang w:val="it-IT"/>
        </w:rPr>
        <w:t xml:space="preserve"> Nếu sai sót hoặc hư hỏng không thể sửa chữa ngay trên công trường được và được </w:t>
      </w:r>
      <w:r w:rsidR="009D6F4D">
        <w:rPr>
          <w:bCs/>
          <w:sz w:val="28"/>
          <w:szCs w:val="28"/>
          <w:lang w:val="it-IT"/>
        </w:rPr>
        <w:t>Bên A</w:t>
      </w:r>
      <w:r w:rsidRPr="009054A5">
        <w:rPr>
          <w:bCs/>
          <w:sz w:val="28"/>
          <w:szCs w:val="28"/>
          <w:lang w:val="it-IT"/>
        </w:rPr>
        <w:t xml:space="preserve"> đồng ý, </w:t>
      </w:r>
      <w:r w:rsidR="009D6F4D">
        <w:rPr>
          <w:bCs/>
          <w:sz w:val="28"/>
          <w:szCs w:val="28"/>
          <w:lang w:val="it-IT"/>
        </w:rPr>
        <w:t>Bên B</w:t>
      </w:r>
      <w:r w:rsidRPr="009054A5">
        <w:rPr>
          <w:bCs/>
          <w:sz w:val="28"/>
          <w:szCs w:val="28"/>
          <w:lang w:val="it-IT"/>
        </w:rPr>
        <w:t xml:space="preserve"> có thể chuyển khỏi công trường thiết bị hoặc cấu kiện bị sai sót hay hư hỏng để sửa chữa.</w:t>
      </w:r>
    </w:p>
    <w:p w14:paraId="3ECF034C" w14:textId="04FD1EE1" w:rsidR="00D729A0" w:rsidRPr="00F44CBD" w:rsidRDefault="00D729A0" w:rsidP="0087717E">
      <w:pPr>
        <w:keepNext/>
        <w:widowControl w:val="0"/>
        <w:spacing w:before="120" w:after="120" w:line="276" w:lineRule="auto"/>
        <w:ind w:firstLine="567"/>
        <w:rPr>
          <w:b/>
          <w:spacing w:val="-2"/>
          <w:sz w:val="28"/>
          <w:szCs w:val="28"/>
          <w:lang w:val="es-ES"/>
        </w:rPr>
      </w:pPr>
      <w:proofErr w:type="spellStart"/>
      <w:r w:rsidRPr="00F44CBD">
        <w:rPr>
          <w:b/>
          <w:spacing w:val="-2"/>
          <w:sz w:val="28"/>
          <w:szCs w:val="28"/>
          <w:lang w:val="es-ES"/>
        </w:rPr>
        <w:t>Điều</w:t>
      </w:r>
      <w:proofErr w:type="spellEnd"/>
      <w:r w:rsidRPr="00F44CBD">
        <w:rPr>
          <w:b/>
          <w:spacing w:val="-2"/>
          <w:sz w:val="28"/>
          <w:szCs w:val="28"/>
          <w:lang w:val="es-ES"/>
        </w:rPr>
        <w:t xml:space="preserve"> </w:t>
      </w:r>
      <w:r w:rsidR="00183145">
        <w:rPr>
          <w:b/>
          <w:spacing w:val="-2"/>
          <w:sz w:val="28"/>
          <w:szCs w:val="28"/>
          <w:lang w:val="es-ES"/>
        </w:rPr>
        <w:t>1</w:t>
      </w:r>
      <w:r w:rsidR="004D002E">
        <w:rPr>
          <w:b/>
          <w:spacing w:val="-2"/>
          <w:sz w:val="28"/>
          <w:szCs w:val="28"/>
          <w:lang w:val="es-ES"/>
        </w:rPr>
        <w:t>4</w:t>
      </w:r>
      <w:r w:rsidRPr="00F44CBD">
        <w:rPr>
          <w:b/>
          <w:spacing w:val="-2"/>
          <w:sz w:val="28"/>
          <w:szCs w:val="28"/>
          <w:lang w:val="es-ES"/>
        </w:rPr>
        <w:t xml:space="preserve">. </w:t>
      </w:r>
      <w:proofErr w:type="spellStart"/>
      <w:r w:rsidRPr="00F44CBD">
        <w:rPr>
          <w:b/>
          <w:spacing w:val="-2"/>
          <w:sz w:val="28"/>
          <w:szCs w:val="28"/>
          <w:lang w:val="es-ES"/>
        </w:rPr>
        <w:t>Bảo</w:t>
      </w:r>
      <w:proofErr w:type="spellEnd"/>
      <w:r w:rsidRPr="00F44CBD">
        <w:rPr>
          <w:b/>
          <w:spacing w:val="-2"/>
          <w:sz w:val="28"/>
          <w:szCs w:val="28"/>
          <w:lang w:val="es-ES"/>
        </w:rPr>
        <w:t xml:space="preserve"> </w:t>
      </w:r>
      <w:proofErr w:type="spellStart"/>
      <w:r w:rsidRPr="00F44CBD">
        <w:rPr>
          <w:b/>
          <w:spacing w:val="-2"/>
          <w:sz w:val="28"/>
          <w:szCs w:val="28"/>
          <w:lang w:val="es-ES"/>
        </w:rPr>
        <w:t>hành</w:t>
      </w:r>
      <w:proofErr w:type="spellEnd"/>
    </w:p>
    <w:p w14:paraId="0EA061AF" w14:textId="6AA86FEE" w:rsidR="009054A5" w:rsidRPr="009054A5" w:rsidRDefault="009054A5" w:rsidP="009054A5">
      <w:pPr>
        <w:widowControl w:val="0"/>
        <w:spacing w:before="120" w:after="120" w:line="276" w:lineRule="auto"/>
        <w:ind w:firstLine="567"/>
        <w:rPr>
          <w:sz w:val="28"/>
          <w:szCs w:val="28"/>
          <w:lang w:val="nl-NL"/>
        </w:rPr>
      </w:pPr>
      <w:r w:rsidRPr="009054A5">
        <w:rPr>
          <w:sz w:val="28"/>
          <w:szCs w:val="28"/>
          <w:lang w:val="nl-NL"/>
        </w:rPr>
        <w:t xml:space="preserve">1. Sau khi nhận được biên bản nghiệm thu công trình, hạng mục công trình để đưa vào sử dụng, </w:t>
      </w:r>
      <w:r w:rsidR="009D6F4D">
        <w:rPr>
          <w:sz w:val="28"/>
          <w:szCs w:val="28"/>
          <w:lang w:val="nl-NL"/>
        </w:rPr>
        <w:t>Bên B</w:t>
      </w:r>
      <w:r w:rsidRPr="009054A5">
        <w:rPr>
          <w:sz w:val="28"/>
          <w:szCs w:val="28"/>
          <w:lang w:val="nl-NL"/>
        </w:rPr>
        <w:t xml:space="preserve"> phải:</w:t>
      </w:r>
    </w:p>
    <w:p w14:paraId="39D03FDB" w14:textId="0F13AC3C" w:rsidR="009054A5" w:rsidRPr="009054A5" w:rsidRDefault="009054A5" w:rsidP="009054A5">
      <w:pPr>
        <w:widowControl w:val="0"/>
        <w:spacing w:before="120" w:after="120" w:line="276" w:lineRule="auto"/>
        <w:ind w:firstLine="567"/>
        <w:rPr>
          <w:sz w:val="28"/>
          <w:szCs w:val="28"/>
          <w:lang w:val="nl-NL"/>
        </w:rPr>
      </w:pPr>
      <w:r w:rsidRPr="009054A5">
        <w:rPr>
          <w:sz w:val="28"/>
          <w:szCs w:val="28"/>
          <w:lang w:val="nl-NL"/>
        </w:rPr>
        <w:t>a) Thực hiện việc bảo hành công trình trong thời gian</w:t>
      </w:r>
      <w:r>
        <w:rPr>
          <w:sz w:val="28"/>
          <w:szCs w:val="28"/>
          <w:lang w:val="nl-NL"/>
        </w:rPr>
        <w:t xml:space="preserve">: </w:t>
      </w:r>
      <w:r w:rsidRPr="00276AEE">
        <w:rPr>
          <w:i/>
          <w:sz w:val="28"/>
          <w:szCs w:val="28"/>
        </w:rPr>
        <w:t>[</w:t>
      </w:r>
      <w:proofErr w:type="spellStart"/>
      <w:r w:rsidRPr="00276AEE">
        <w:rPr>
          <w:i/>
          <w:sz w:val="28"/>
          <w:szCs w:val="28"/>
        </w:rPr>
        <w:t>ghi</w:t>
      </w:r>
      <w:proofErr w:type="spellEnd"/>
      <w:r w:rsidRPr="00276AEE">
        <w:rPr>
          <w:i/>
          <w:sz w:val="28"/>
          <w:szCs w:val="28"/>
        </w:rPr>
        <w:t xml:space="preserve"> </w:t>
      </w:r>
      <w:proofErr w:type="spellStart"/>
      <w:r w:rsidRPr="00276AEE">
        <w:rPr>
          <w:i/>
          <w:sz w:val="28"/>
          <w:szCs w:val="28"/>
        </w:rPr>
        <w:t>số</w:t>
      </w:r>
      <w:proofErr w:type="spellEnd"/>
      <w:r w:rsidRPr="00276AEE">
        <w:rPr>
          <w:i/>
          <w:sz w:val="28"/>
          <w:szCs w:val="28"/>
        </w:rPr>
        <w:t xml:space="preserve"> </w:t>
      </w:r>
      <w:proofErr w:type="spellStart"/>
      <w:r w:rsidRPr="00276AEE">
        <w:rPr>
          <w:i/>
          <w:sz w:val="28"/>
          <w:szCs w:val="28"/>
        </w:rPr>
        <w:t>ngày</w:t>
      </w:r>
      <w:proofErr w:type="spellEnd"/>
      <w:r w:rsidRPr="00276AEE">
        <w:rPr>
          <w:i/>
          <w:sz w:val="28"/>
          <w:szCs w:val="28"/>
        </w:rPr>
        <w:t xml:space="preserve"> </w:t>
      </w:r>
      <w:proofErr w:type="spellStart"/>
      <w:r w:rsidRPr="00276AEE">
        <w:rPr>
          <w:i/>
          <w:sz w:val="28"/>
          <w:szCs w:val="28"/>
        </w:rPr>
        <w:t>bảo</w:t>
      </w:r>
      <w:proofErr w:type="spellEnd"/>
      <w:r w:rsidRPr="00276AEE">
        <w:rPr>
          <w:i/>
          <w:sz w:val="28"/>
          <w:szCs w:val="28"/>
        </w:rPr>
        <w:t xml:space="preserve"> </w:t>
      </w:r>
      <w:proofErr w:type="spellStart"/>
      <w:r w:rsidRPr="00276AEE">
        <w:rPr>
          <w:i/>
          <w:sz w:val="28"/>
          <w:szCs w:val="28"/>
        </w:rPr>
        <w:t>hành</w:t>
      </w:r>
      <w:proofErr w:type="spellEnd"/>
      <w:r w:rsidRPr="00276AEE">
        <w:rPr>
          <w:i/>
          <w:sz w:val="28"/>
          <w:szCs w:val="28"/>
        </w:rPr>
        <w:t xml:space="preserve"> </w:t>
      </w:r>
      <w:proofErr w:type="spellStart"/>
      <w:r w:rsidRPr="00276AEE">
        <w:rPr>
          <w:i/>
          <w:sz w:val="28"/>
          <w:szCs w:val="28"/>
        </w:rPr>
        <w:t>công</w:t>
      </w:r>
      <w:proofErr w:type="spellEnd"/>
      <w:r w:rsidRPr="00276AEE">
        <w:rPr>
          <w:i/>
          <w:sz w:val="28"/>
          <w:szCs w:val="28"/>
        </w:rPr>
        <w:t xml:space="preserve"> </w:t>
      </w:r>
      <w:proofErr w:type="spellStart"/>
      <w:r w:rsidRPr="00276AEE">
        <w:rPr>
          <w:i/>
          <w:sz w:val="28"/>
          <w:szCs w:val="28"/>
        </w:rPr>
        <w:t>trình</w:t>
      </w:r>
      <w:proofErr w:type="spellEnd"/>
      <w:r w:rsidRPr="00276AEE">
        <w:rPr>
          <w:i/>
          <w:sz w:val="28"/>
          <w:szCs w:val="28"/>
        </w:rPr>
        <w:t xml:space="preserve"> </w:t>
      </w:r>
      <w:proofErr w:type="spellStart"/>
      <w:r w:rsidRPr="00276AEE">
        <w:rPr>
          <w:i/>
          <w:sz w:val="28"/>
          <w:szCs w:val="28"/>
        </w:rPr>
        <w:t>của</w:t>
      </w:r>
      <w:proofErr w:type="spellEnd"/>
      <w:r w:rsidRPr="00276AEE">
        <w:rPr>
          <w:i/>
          <w:sz w:val="28"/>
          <w:szCs w:val="28"/>
        </w:rPr>
        <w:t xml:space="preserve"> </w:t>
      </w:r>
      <w:proofErr w:type="spellStart"/>
      <w:r w:rsidR="009D6F4D">
        <w:rPr>
          <w:i/>
          <w:sz w:val="28"/>
          <w:szCs w:val="28"/>
        </w:rPr>
        <w:t>Bên</w:t>
      </w:r>
      <w:proofErr w:type="spellEnd"/>
      <w:r w:rsidR="009D6F4D">
        <w:rPr>
          <w:i/>
          <w:sz w:val="28"/>
          <w:szCs w:val="28"/>
        </w:rPr>
        <w:t xml:space="preserve"> B</w:t>
      </w:r>
      <w:r w:rsidRPr="00276AEE">
        <w:rPr>
          <w:i/>
          <w:sz w:val="28"/>
          <w:szCs w:val="28"/>
        </w:rPr>
        <w:t xml:space="preserve"> </w:t>
      </w:r>
      <w:proofErr w:type="spellStart"/>
      <w:r w:rsidRPr="00276AEE">
        <w:rPr>
          <w:i/>
          <w:sz w:val="28"/>
          <w:szCs w:val="28"/>
        </w:rPr>
        <w:t>đề</w:t>
      </w:r>
      <w:proofErr w:type="spellEnd"/>
      <w:r w:rsidRPr="00276AEE">
        <w:rPr>
          <w:i/>
          <w:sz w:val="28"/>
          <w:szCs w:val="28"/>
        </w:rPr>
        <w:t xml:space="preserve"> </w:t>
      </w:r>
      <w:proofErr w:type="spellStart"/>
      <w:r w:rsidRPr="00276AEE">
        <w:rPr>
          <w:i/>
          <w:sz w:val="28"/>
          <w:szCs w:val="28"/>
        </w:rPr>
        <w:t>xuất</w:t>
      </w:r>
      <w:proofErr w:type="spellEnd"/>
      <w:r w:rsidRPr="00276AEE">
        <w:rPr>
          <w:i/>
          <w:sz w:val="28"/>
          <w:szCs w:val="28"/>
        </w:rPr>
        <w:t xml:space="preserve">] </w:t>
      </w:r>
      <w:proofErr w:type="spellStart"/>
      <w:r w:rsidRPr="00276AEE">
        <w:rPr>
          <w:sz w:val="28"/>
          <w:szCs w:val="28"/>
        </w:rPr>
        <w:t>ngày</w:t>
      </w:r>
      <w:proofErr w:type="spellEnd"/>
      <w:r w:rsidRPr="00276AEE">
        <w:rPr>
          <w:sz w:val="28"/>
          <w:szCs w:val="28"/>
        </w:rPr>
        <w:t xml:space="preserve">, </w:t>
      </w:r>
      <w:proofErr w:type="spellStart"/>
      <w:r w:rsidRPr="00276AEE">
        <w:rPr>
          <w:sz w:val="28"/>
          <w:szCs w:val="28"/>
        </w:rPr>
        <w:t>kể</w:t>
      </w:r>
      <w:proofErr w:type="spellEnd"/>
      <w:r w:rsidRPr="00276AEE">
        <w:rPr>
          <w:sz w:val="28"/>
          <w:szCs w:val="28"/>
        </w:rPr>
        <w:t xml:space="preserve"> </w:t>
      </w:r>
      <w:proofErr w:type="spellStart"/>
      <w:r w:rsidRPr="00276AEE">
        <w:rPr>
          <w:sz w:val="28"/>
          <w:szCs w:val="28"/>
        </w:rPr>
        <w:t>từ</w:t>
      </w:r>
      <w:proofErr w:type="spellEnd"/>
      <w:r w:rsidRPr="00276AEE">
        <w:rPr>
          <w:sz w:val="28"/>
          <w:szCs w:val="28"/>
        </w:rPr>
        <w:t xml:space="preserve"> </w:t>
      </w:r>
      <w:proofErr w:type="spellStart"/>
      <w:r w:rsidRPr="00276AEE">
        <w:rPr>
          <w:sz w:val="28"/>
          <w:szCs w:val="28"/>
        </w:rPr>
        <w:t>ngày</w:t>
      </w:r>
      <w:proofErr w:type="spellEnd"/>
      <w:r w:rsidRPr="00276AEE">
        <w:rPr>
          <w:sz w:val="28"/>
          <w:szCs w:val="28"/>
        </w:rPr>
        <w:t xml:space="preserve">____ </w:t>
      </w:r>
      <w:proofErr w:type="spellStart"/>
      <w:r w:rsidRPr="00276AEE">
        <w:rPr>
          <w:sz w:val="28"/>
          <w:szCs w:val="28"/>
        </w:rPr>
        <w:t>tháng</w:t>
      </w:r>
      <w:proofErr w:type="spellEnd"/>
      <w:r w:rsidRPr="00276AEE">
        <w:rPr>
          <w:sz w:val="28"/>
          <w:szCs w:val="28"/>
        </w:rPr>
        <w:t>____</w:t>
      </w:r>
      <w:proofErr w:type="spellStart"/>
      <w:r w:rsidRPr="00276AEE">
        <w:rPr>
          <w:sz w:val="28"/>
          <w:szCs w:val="28"/>
        </w:rPr>
        <w:t>năm</w:t>
      </w:r>
      <w:proofErr w:type="spellEnd"/>
      <w:r w:rsidRPr="00276AEE">
        <w:rPr>
          <w:sz w:val="28"/>
          <w:szCs w:val="28"/>
        </w:rPr>
        <w:t>____</w:t>
      </w:r>
      <w:r w:rsidRPr="009054A5">
        <w:rPr>
          <w:sz w:val="28"/>
          <w:szCs w:val="28"/>
          <w:lang w:val="nl-NL"/>
        </w:rPr>
        <w:t>;</w:t>
      </w:r>
    </w:p>
    <w:p w14:paraId="052E97C4" w14:textId="7652C40B" w:rsidR="009054A5" w:rsidRPr="009054A5" w:rsidRDefault="009054A5" w:rsidP="009054A5">
      <w:pPr>
        <w:widowControl w:val="0"/>
        <w:spacing w:before="120" w:after="120" w:line="276" w:lineRule="auto"/>
        <w:ind w:firstLine="567"/>
        <w:rPr>
          <w:sz w:val="28"/>
          <w:szCs w:val="28"/>
          <w:lang w:val="nl-NL"/>
        </w:rPr>
      </w:pPr>
      <w:r w:rsidRPr="009054A5">
        <w:rPr>
          <w:sz w:val="28"/>
          <w:szCs w:val="28"/>
          <w:lang w:val="nl-NL"/>
        </w:rPr>
        <w:t xml:space="preserve">b) Trường hợp </w:t>
      </w:r>
      <w:r w:rsidR="009D6F4D">
        <w:rPr>
          <w:sz w:val="28"/>
          <w:szCs w:val="28"/>
          <w:lang w:val="nl-NL"/>
        </w:rPr>
        <w:t>Bên A</w:t>
      </w:r>
      <w:r w:rsidRPr="009054A5">
        <w:rPr>
          <w:sz w:val="28"/>
          <w:szCs w:val="28"/>
          <w:lang w:val="nl-NL"/>
        </w:rPr>
        <w:t xml:space="preserve"> trả tiền giữ lại trong các giai đoạn thanh toán cho bảo hành thì </w:t>
      </w:r>
      <w:r w:rsidR="009D6F4D">
        <w:rPr>
          <w:sz w:val="28"/>
          <w:szCs w:val="28"/>
          <w:lang w:val="nl-NL"/>
        </w:rPr>
        <w:t>Bên B</w:t>
      </w:r>
      <w:r w:rsidRPr="009054A5">
        <w:rPr>
          <w:sz w:val="28"/>
          <w:szCs w:val="28"/>
          <w:lang w:val="nl-NL"/>
        </w:rPr>
        <w:t xml:space="preserve"> phải nộp cho </w:t>
      </w:r>
      <w:r w:rsidR="009D6F4D">
        <w:rPr>
          <w:sz w:val="28"/>
          <w:szCs w:val="28"/>
          <w:lang w:val="nl-NL"/>
        </w:rPr>
        <w:t>Bên A</w:t>
      </w:r>
      <w:r w:rsidRPr="009054A5">
        <w:rPr>
          <w:sz w:val="28"/>
          <w:szCs w:val="28"/>
          <w:lang w:val="nl-NL"/>
        </w:rPr>
        <w:t xml:space="preserve"> bảo lãnh để thực hiện nghĩa vụ bảo hành công trình trong vòng 21 ngày trước ngày nhận được biên bản nghiệm thu công trình, hạng mục công trình để đưa vào sử dụng. Bảo lãnh bảo hành phải có giá trị cho đến hết thời gian bảo hành.</w:t>
      </w:r>
    </w:p>
    <w:p w14:paraId="776DEF99" w14:textId="49FAF52A" w:rsidR="009054A5" w:rsidRDefault="009054A5" w:rsidP="009054A5">
      <w:pPr>
        <w:widowControl w:val="0"/>
        <w:spacing w:before="120" w:after="120" w:line="276" w:lineRule="auto"/>
        <w:ind w:firstLine="567"/>
        <w:rPr>
          <w:sz w:val="28"/>
          <w:szCs w:val="28"/>
          <w:lang w:val="nl-NL"/>
        </w:rPr>
      </w:pPr>
      <w:r w:rsidRPr="009054A5">
        <w:rPr>
          <w:sz w:val="28"/>
          <w:szCs w:val="28"/>
          <w:lang w:val="nl-NL"/>
        </w:rPr>
        <w:t xml:space="preserve">2. Trong thời gian bảo hành công trình </w:t>
      </w:r>
      <w:r w:rsidR="009D6F4D">
        <w:rPr>
          <w:sz w:val="28"/>
          <w:szCs w:val="28"/>
          <w:lang w:val="nl-NL"/>
        </w:rPr>
        <w:t>Bên B</w:t>
      </w:r>
      <w:r w:rsidRPr="009054A5">
        <w:rPr>
          <w:sz w:val="28"/>
          <w:szCs w:val="28"/>
          <w:lang w:val="nl-NL"/>
        </w:rPr>
        <w:t xml:space="preserve"> phải sửa chữa mọi sai sót, khiếm khuyết do lỗi của </w:t>
      </w:r>
      <w:r w:rsidR="009D6F4D">
        <w:rPr>
          <w:sz w:val="28"/>
          <w:szCs w:val="28"/>
          <w:lang w:val="nl-NL"/>
        </w:rPr>
        <w:t>Bên B</w:t>
      </w:r>
      <w:r w:rsidRPr="009054A5">
        <w:rPr>
          <w:sz w:val="28"/>
          <w:szCs w:val="28"/>
          <w:lang w:val="nl-NL"/>
        </w:rPr>
        <w:t xml:space="preserve"> gây ra trong quá trình thi công công trình bằng chi phí của </w:t>
      </w:r>
      <w:r w:rsidR="009D6F4D">
        <w:rPr>
          <w:sz w:val="28"/>
          <w:szCs w:val="28"/>
          <w:lang w:val="nl-NL"/>
        </w:rPr>
        <w:t>Bên B</w:t>
      </w:r>
      <w:r w:rsidRPr="009054A5">
        <w:rPr>
          <w:sz w:val="28"/>
          <w:szCs w:val="28"/>
          <w:lang w:val="nl-NL"/>
        </w:rPr>
        <w:t xml:space="preserve">. Việc sửa chữa các lỗi này phải được bắt đầu trong vòng không quá 21 ngày sau khi nhận được thông báo của </w:t>
      </w:r>
      <w:r w:rsidR="009D6F4D">
        <w:rPr>
          <w:sz w:val="28"/>
          <w:szCs w:val="28"/>
          <w:lang w:val="nl-NL"/>
        </w:rPr>
        <w:t>Bên A</w:t>
      </w:r>
      <w:r w:rsidRPr="009054A5">
        <w:rPr>
          <w:sz w:val="28"/>
          <w:szCs w:val="28"/>
          <w:lang w:val="nl-NL"/>
        </w:rPr>
        <w:t xml:space="preserve"> về các lỗi này. Nếu quá thời hạn này mà </w:t>
      </w:r>
      <w:r w:rsidR="009D6F4D">
        <w:rPr>
          <w:sz w:val="28"/>
          <w:szCs w:val="28"/>
          <w:lang w:val="nl-NL"/>
        </w:rPr>
        <w:t>Bên B</w:t>
      </w:r>
      <w:r w:rsidRPr="009054A5">
        <w:rPr>
          <w:sz w:val="28"/>
          <w:szCs w:val="28"/>
          <w:lang w:val="nl-NL"/>
        </w:rPr>
        <w:t xml:space="preserve"> không bắt đầu thực hiện các công việc sửa chữa thì </w:t>
      </w:r>
      <w:r w:rsidR="009D6F4D">
        <w:rPr>
          <w:sz w:val="28"/>
          <w:szCs w:val="28"/>
          <w:lang w:val="nl-NL"/>
        </w:rPr>
        <w:t>Bên A</w:t>
      </w:r>
      <w:r w:rsidRPr="009054A5">
        <w:rPr>
          <w:sz w:val="28"/>
          <w:szCs w:val="28"/>
          <w:lang w:val="nl-NL"/>
        </w:rPr>
        <w:t xml:space="preserve"> có quyền </w:t>
      </w:r>
      <w:r w:rsidRPr="009054A5">
        <w:rPr>
          <w:sz w:val="28"/>
          <w:szCs w:val="28"/>
          <w:lang w:val="nl-NL"/>
        </w:rPr>
        <w:lastRenderedPageBreak/>
        <w:t xml:space="preserve">thuê một </w:t>
      </w:r>
      <w:r w:rsidR="002014E9">
        <w:rPr>
          <w:sz w:val="28"/>
          <w:szCs w:val="28"/>
          <w:lang w:val="nl-NL"/>
        </w:rPr>
        <w:t>nhà thầu</w:t>
      </w:r>
      <w:r w:rsidRPr="009054A5">
        <w:rPr>
          <w:sz w:val="28"/>
          <w:szCs w:val="28"/>
          <w:lang w:val="nl-NL"/>
        </w:rPr>
        <w:t xml:space="preserve"> khác (bên thứ ba) thực hiện các công việc này và toàn bộ chi phí cho việc sửa chữa để chi trả cho bên thứ ba sẽ do </w:t>
      </w:r>
      <w:r w:rsidR="009D6F4D">
        <w:rPr>
          <w:sz w:val="28"/>
          <w:szCs w:val="28"/>
          <w:lang w:val="nl-NL"/>
        </w:rPr>
        <w:t>Bên B</w:t>
      </w:r>
      <w:r w:rsidRPr="009054A5">
        <w:rPr>
          <w:sz w:val="28"/>
          <w:szCs w:val="28"/>
          <w:lang w:val="nl-NL"/>
        </w:rPr>
        <w:t xml:space="preserve"> chịu và được khấu trừ vào tiền bảo hành của </w:t>
      </w:r>
      <w:r w:rsidR="009D6F4D">
        <w:rPr>
          <w:sz w:val="28"/>
          <w:szCs w:val="28"/>
          <w:lang w:val="nl-NL"/>
        </w:rPr>
        <w:t>Bên B</w:t>
      </w:r>
      <w:r w:rsidRPr="009054A5">
        <w:rPr>
          <w:sz w:val="28"/>
          <w:szCs w:val="28"/>
          <w:lang w:val="nl-NL"/>
        </w:rPr>
        <w:t xml:space="preserve"> và thông báo cho </w:t>
      </w:r>
      <w:r w:rsidR="009D6F4D">
        <w:rPr>
          <w:sz w:val="28"/>
          <w:szCs w:val="28"/>
          <w:lang w:val="nl-NL"/>
        </w:rPr>
        <w:t>Bên B</w:t>
      </w:r>
      <w:r w:rsidRPr="009054A5">
        <w:rPr>
          <w:sz w:val="28"/>
          <w:szCs w:val="28"/>
          <w:lang w:val="nl-NL"/>
        </w:rPr>
        <w:t xml:space="preserve"> giá trị trên, </w:t>
      </w:r>
      <w:r w:rsidR="009D6F4D">
        <w:rPr>
          <w:sz w:val="28"/>
          <w:szCs w:val="28"/>
          <w:lang w:val="nl-NL"/>
        </w:rPr>
        <w:t>Bên B</w:t>
      </w:r>
      <w:r w:rsidRPr="009054A5">
        <w:rPr>
          <w:sz w:val="28"/>
          <w:szCs w:val="28"/>
          <w:lang w:val="nl-NL"/>
        </w:rPr>
        <w:t xml:space="preserve"> buộc phải chấp thuận giá trị trên.</w:t>
      </w:r>
    </w:p>
    <w:p w14:paraId="00B2E4D2" w14:textId="59401039" w:rsidR="008426E2" w:rsidRPr="00276AEE" w:rsidRDefault="008426E2" w:rsidP="009054A5">
      <w:pPr>
        <w:widowControl w:val="0"/>
        <w:spacing w:before="120" w:after="120" w:line="276" w:lineRule="auto"/>
        <w:ind w:firstLine="567"/>
        <w:rPr>
          <w:b/>
          <w:bCs/>
          <w:sz w:val="28"/>
          <w:szCs w:val="28"/>
          <w:lang w:val="nl-NL"/>
        </w:rPr>
      </w:pPr>
      <w:r w:rsidRPr="00276AEE">
        <w:rPr>
          <w:b/>
          <w:bCs/>
          <w:sz w:val="28"/>
          <w:szCs w:val="28"/>
          <w:lang w:val="nl-NL"/>
        </w:rPr>
        <w:t>Điều 1</w:t>
      </w:r>
      <w:r w:rsidR="004D002E">
        <w:rPr>
          <w:b/>
          <w:bCs/>
          <w:sz w:val="28"/>
          <w:szCs w:val="28"/>
          <w:lang w:val="nl-NL"/>
        </w:rPr>
        <w:t>5</w:t>
      </w:r>
      <w:r>
        <w:rPr>
          <w:b/>
          <w:bCs/>
          <w:sz w:val="28"/>
          <w:szCs w:val="28"/>
          <w:lang w:val="nl-NL"/>
        </w:rPr>
        <w:t>.</w:t>
      </w:r>
      <w:r w:rsidRPr="00276AEE">
        <w:rPr>
          <w:b/>
          <w:bCs/>
          <w:sz w:val="28"/>
          <w:szCs w:val="28"/>
          <w:lang w:val="nl-NL"/>
        </w:rPr>
        <w:t xml:space="preserve"> Bảo hiểm</w:t>
      </w:r>
    </w:p>
    <w:p w14:paraId="50824607" w14:textId="4E2F7000" w:rsidR="008426E2" w:rsidRPr="008426E2" w:rsidRDefault="008426E2" w:rsidP="008426E2">
      <w:pPr>
        <w:widowControl w:val="0"/>
        <w:spacing w:before="120" w:after="120" w:line="276" w:lineRule="auto"/>
        <w:ind w:firstLine="567"/>
        <w:rPr>
          <w:sz w:val="28"/>
          <w:szCs w:val="28"/>
        </w:rPr>
      </w:pPr>
      <w:r w:rsidRPr="008426E2">
        <w:rPr>
          <w:sz w:val="28"/>
          <w:szCs w:val="28"/>
        </w:rPr>
        <w:t xml:space="preserve">1. </w:t>
      </w:r>
      <w:proofErr w:type="spellStart"/>
      <w:r w:rsidRPr="008426E2">
        <w:rPr>
          <w:sz w:val="28"/>
          <w:szCs w:val="28"/>
        </w:rPr>
        <w:t>Yêu</w:t>
      </w:r>
      <w:proofErr w:type="spellEnd"/>
      <w:r w:rsidRPr="008426E2">
        <w:rPr>
          <w:sz w:val="28"/>
          <w:szCs w:val="28"/>
        </w:rPr>
        <w:t xml:space="preserve"> </w:t>
      </w:r>
      <w:proofErr w:type="spellStart"/>
      <w:r w:rsidRPr="008426E2">
        <w:rPr>
          <w:sz w:val="28"/>
          <w:szCs w:val="28"/>
        </w:rPr>
        <w:t>cầu</w:t>
      </w:r>
      <w:proofErr w:type="spellEnd"/>
      <w:r w:rsidRPr="008426E2">
        <w:rPr>
          <w:sz w:val="28"/>
          <w:szCs w:val="28"/>
        </w:rPr>
        <w:t xml:space="preserve"> </w:t>
      </w:r>
      <w:proofErr w:type="spellStart"/>
      <w:r w:rsidRPr="008426E2">
        <w:rPr>
          <w:sz w:val="28"/>
          <w:szCs w:val="28"/>
        </w:rPr>
        <w:t>về</w:t>
      </w:r>
      <w:proofErr w:type="spellEnd"/>
      <w:r w:rsidRPr="008426E2">
        <w:rPr>
          <w:sz w:val="28"/>
          <w:szCs w:val="28"/>
        </w:rPr>
        <w:t xml:space="preserve"> </w:t>
      </w:r>
      <w:proofErr w:type="spellStart"/>
      <w:r w:rsidRPr="008426E2">
        <w:rPr>
          <w:sz w:val="28"/>
          <w:szCs w:val="28"/>
        </w:rPr>
        <w:t>bảo</w:t>
      </w:r>
      <w:proofErr w:type="spellEnd"/>
      <w:r w:rsidRPr="008426E2">
        <w:rPr>
          <w:sz w:val="28"/>
          <w:szCs w:val="28"/>
        </w:rPr>
        <w:t xml:space="preserve"> </w:t>
      </w:r>
      <w:proofErr w:type="spellStart"/>
      <w:r w:rsidRPr="008426E2">
        <w:rPr>
          <w:sz w:val="28"/>
          <w:szCs w:val="28"/>
        </w:rPr>
        <w:t>hiểm</w:t>
      </w:r>
      <w:proofErr w:type="spellEnd"/>
      <w:r>
        <w:rPr>
          <w:sz w:val="28"/>
          <w:szCs w:val="28"/>
        </w:rPr>
        <w:t>:</w:t>
      </w:r>
      <w:r w:rsidRPr="00385719">
        <w:rPr>
          <w:sz w:val="26"/>
          <w:szCs w:val="26"/>
        </w:rPr>
        <w:t xml:space="preserve">______ </w:t>
      </w:r>
      <w:r w:rsidRPr="00385719">
        <w:rPr>
          <w:i/>
          <w:sz w:val="26"/>
          <w:szCs w:val="26"/>
        </w:rPr>
        <w:t>[</w:t>
      </w:r>
      <w:proofErr w:type="spellStart"/>
      <w:r w:rsidRPr="00385719">
        <w:rPr>
          <w:i/>
          <w:sz w:val="26"/>
          <w:szCs w:val="26"/>
        </w:rPr>
        <w:t>căn</w:t>
      </w:r>
      <w:proofErr w:type="spellEnd"/>
      <w:r w:rsidRPr="00385719">
        <w:rPr>
          <w:i/>
          <w:sz w:val="26"/>
          <w:szCs w:val="26"/>
        </w:rPr>
        <w:t xml:space="preserve"> </w:t>
      </w:r>
      <w:proofErr w:type="spellStart"/>
      <w:r w:rsidRPr="00385719">
        <w:rPr>
          <w:i/>
          <w:sz w:val="26"/>
          <w:szCs w:val="26"/>
        </w:rPr>
        <w:t>cứ</w:t>
      </w:r>
      <w:proofErr w:type="spellEnd"/>
      <w:r w:rsidRPr="00385719">
        <w:rPr>
          <w:i/>
          <w:sz w:val="26"/>
          <w:szCs w:val="26"/>
        </w:rPr>
        <w:t xml:space="preserve"> </w:t>
      </w:r>
      <w:proofErr w:type="spellStart"/>
      <w:r w:rsidRPr="00385719">
        <w:rPr>
          <w:i/>
          <w:sz w:val="26"/>
          <w:szCs w:val="26"/>
        </w:rPr>
        <w:t>quy</w:t>
      </w:r>
      <w:proofErr w:type="spellEnd"/>
      <w:r w:rsidRPr="00385719">
        <w:rPr>
          <w:i/>
          <w:sz w:val="26"/>
          <w:szCs w:val="26"/>
        </w:rPr>
        <w:t xml:space="preserve"> </w:t>
      </w:r>
      <w:proofErr w:type="spellStart"/>
      <w:r w:rsidRPr="00385719">
        <w:rPr>
          <w:i/>
          <w:sz w:val="26"/>
          <w:szCs w:val="26"/>
        </w:rPr>
        <w:t>mô</w:t>
      </w:r>
      <w:proofErr w:type="spellEnd"/>
      <w:r w:rsidRPr="00385719">
        <w:rPr>
          <w:i/>
          <w:sz w:val="26"/>
          <w:szCs w:val="26"/>
        </w:rPr>
        <w:t xml:space="preserve">, </w:t>
      </w:r>
      <w:proofErr w:type="spellStart"/>
      <w:r w:rsidRPr="00385719">
        <w:rPr>
          <w:i/>
          <w:sz w:val="26"/>
          <w:szCs w:val="26"/>
        </w:rPr>
        <w:t>tính</w:t>
      </w:r>
      <w:proofErr w:type="spellEnd"/>
      <w:r w:rsidRPr="00385719">
        <w:rPr>
          <w:i/>
          <w:sz w:val="26"/>
          <w:szCs w:val="26"/>
        </w:rPr>
        <w:t xml:space="preserve"> </w:t>
      </w:r>
      <w:proofErr w:type="spellStart"/>
      <w:r w:rsidRPr="00385719">
        <w:rPr>
          <w:i/>
          <w:sz w:val="26"/>
          <w:szCs w:val="26"/>
        </w:rPr>
        <w:t>chất</w:t>
      </w:r>
      <w:proofErr w:type="spellEnd"/>
      <w:r w:rsidRPr="00385719">
        <w:rPr>
          <w:i/>
          <w:sz w:val="26"/>
          <w:szCs w:val="26"/>
        </w:rPr>
        <w:t xml:space="preserve"> </w:t>
      </w:r>
      <w:proofErr w:type="spellStart"/>
      <w:r w:rsidRPr="00385719">
        <w:rPr>
          <w:i/>
          <w:sz w:val="26"/>
          <w:szCs w:val="26"/>
        </w:rPr>
        <w:t>của</w:t>
      </w:r>
      <w:proofErr w:type="spellEnd"/>
      <w:r w:rsidRPr="00385719">
        <w:rPr>
          <w:i/>
          <w:sz w:val="26"/>
          <w:szCs w:val="26"/>
        </w:rPr>
        <w:t xml:space="preserve"> </w:t>
      </w:r>
      <w:proofErr w:type="spellStart"/>
      <w:r w:rsidRPr="00385719">
        <w:rPr>
          <w:i/>
          <w:sz w:val="26"/>
          <w:szCs w:val="26"/>
        </w:rPr>
        <w:t>gói</w:t>
      </w:r>
      <w:proofErr w:type="spellEnd"/>
      <w:r w:rsidRPr="00385719">
        <w:rPr>
          <w:i/>
          <w:sz w:val="26"/>
          <w:szCs w:val="26"/>
        </w:rPr>
        <w:t xml:space="preserve"> </w:t>
      </w:r>
      <w:proofErr w:type="spellStart"/>
      <w:r w:rsidRPr="00385719">
        <w:rPr>
          <w:i/>
          <w:sz w:val="26"/>
          <w:szCs w:val="26"/>
        </w:rPr>
        <w:t>thầu</w:t>
      </w:r>
      <w:proofErr w:type="spellEnd"/>
      <w:r w:rsidRPr="00385719">
        <w:rPr>
          <w:i/>
          <w:sz w:val="26"/>
          <w:szCs w:val="26"/>
        </w:rPr>
        <w:t xml:space="preserve"> </w:t>
      </w:r>
      <w:proofErr w:type="spellStart"/>
      <w:r w:rsidRPr="00385719">
        <w:rPr>
          <w:i/>
          <w:sz w:val="26"/>
          <w:szCs w:val="26"/>
        </w:rPr>
        <w:t>để</w:t>
      </w:r>
      <w:proofErr w:type="spellEnd"/>
      <w:r w:rsidRPr="00385719">
        <w:rPr>
          <w:i/>
          <w:sz w:val="26"/>
          <w:szCs w:val="26"/>
        </w:rPr>
        <w:t xml:space="preserve"> </w:t>
      </w:r>
      <w:proofErr w:type="spellStart"/>
      <w:r w:rsidRPr="00385719">
        <w:rPr>
          <w:i/>
          <w:sz w:val="26"/>
          <w:szCs w:val="26"/>
        </w:rPr>
        <w:t>nêu</w:t>
      </w:r>
      <w:proofErr w:type="spellEnd"/>
      <w:r w:rsidRPr="00385719">
        <w:rPr>
          <w:i/>
          <w:sz w:val="26"/>
          <w:szCs w:val="26"/>
        </w:rPr>
        <w:t xml:space="preserve"> </w:t>
      </w:r>
      <w:proofErr w:type="spellStart"/>
      <w:r w:rsidRPr="00385719">
        <w:rPr>
          <w:i/>
          <w:sz w:val="26"/>
          <w:szCs w:val="26"/>
        </w:rPr>
        <w:t>yêu</w:t>
      </w:r>
      <w:proofErr w:type="spellEnd"/>
      <w:r w:rsidRPr="00385719">
        <w:rPr>
          <w:i/>
          <w:sz w:val="26"/>
          <w:szCs w:val="26"/>
        </w:rPr>
        <w:t xml:space="preserve"> </w:t>
      </w:r>
      <w:proofErr w:type="spellStart"/>
      <w:r w:rsidRPr="00385719">
        <w:rPr>
          <w:i/>
          <w:sz w:val="26"/>
          <w:szCs w:val="26"/>
        </w:rPr>
        <w:t>cầu</w:t>
      </w:r>
      <w:proofErr w:type="spellEnd"/>
      <w:r w:rsidRPr="00385719">
        <w:rPr>
          <w:i/>
          <w:sz w:val="26"/>
          <w:szCs w:val="26"/>
        </w:rPr>
        <w:t xml:space="preserve"> </w:t>
      </w:r>
      <w:proofErr w:type="spellStart"/>
      <w:r w:rsidRPr="00385719">
        <w:rPr>
          <w:i/>
          <w:sz w:val="26"/>
          <w:szCs w:val="26"/>
        </w:rPr>
        <w:t>về</w:t>
      </w:r>
      <w:proofErr w:type="spellEnd"/>
      <w:r w:rsidRPr="00385719">
        <w:rPr>
          <w:i/>
          <w:sz w:val="26"/>
          <w:szCs w:val="26"/>
        </w:rPr>
        <w:t xml:space="preserve"> </w:t>
      </w:r>
      <w:proofErr w:type="spellStart"/>
      <w:r w:rsidRPr="00385719">
        <w:rPr>
          <w:i/>
          <w:sz w:val="26"/>
          <w:szCs w:val="26"/>
        </w:rPr>
        <w:t>bảo</w:t>
      </w:r>
      <w:proofErr w:type="spellEnd"/>
      <w:r w:rsidRPr="00385719">
        <w:rPr>
          <w:i/>
          <w:sz w:val="26"/>
          <w:szCs w:val="26"/>
        </w:rPr>
        <w:t xml:space="preserve"> </w:t>
      </w:r>
      <w:proofErr w:type="spellStart"/>
      <w:r w:rsidRPr="00385719">
        <w:rPr>
          <w:i/>
          <w:sz w:val="26"/>
          <w:szCs w:val="26"/>
        </w:rPr>
        <w:t>hiểm</w:t>
      </w:r>
      <w:proofErr w:type="spellEnd"/>
      <w:r w:rsidRPr="00385719">
        <w:rPr>
          <w:i/>
          <w:sz w:val="26"/>
          <w:szCs w:val="26"/>
        </w:rPr>
        <w:t xml:space="preserve">, bao </w:t>
      </w:r>
      <w:proofErr w:type="spellStart"/>
      <w:r w:rsidRPr="00385719">
        <w:rPr>
          <w:i/>
          <w:sz w:val="26"/>
          <w:szCs w:val="26"/>
        </w:rPr>
        <w:t>gồm</w:t>
      </w:r>
      <w:proofErr w:type="spellEnd"/>
      <w:r w:rsidRPr="00385719">
        <w:rPr>
          <w:i/>
          <w:sz w:val="26"/>
          <w:szCs w:val="26"/>
        </w:rPr>
        <w:t xml:space="preserve"> </w:t>
      </w:r>
      <w:proofErr w:type="spellStart"/>
      <w:r w:rsidRPr="00385719">
        <w:rPr>
          <w:i/>
          <w:sz w:val="26"/>
          <w:szCs w:val="26"/>
        </w:rPr>
        <w:t>cả</w:t>
      </w:r>
      <w:proofErr w:type="spellEnd"/>
      <w:r w:rsidRPr="00385719">
        <w:rPr>
          <w:i/>
          <w:sz w:val="26"/>
          <w:szCs w:val="26"/>
        </w:rPr>
        <w:t xml:space="preserve"> </w:t>
      </w:r>
      <w:proofErr w:type="spellStart"/>
      <w:r w:rsidRPr="00385719">
        <w:rPr>
          <w:i/>
          <w:sz w:val="26"/>
          <w:szCs w:val="26"/>
        </w:rPr>
        <w:t>bảo</w:t>
      </w:r>
      <w:proofErr w:type="spellEnd"/>
      <w:r w:rsidRPr="00385719">
        <w:rPr>
          <w:i/>
          <w:sz w:val="26"/>
          <w:szCs w:val="26"/>
        </w:rPr>
        <w:t xml:space="preserve"> </w:t>
      </w:r>
      <w:proofErr w:type="spellStart"/>
      <w:r w:rsidRPr="00385719">
        <w:rPr>
          <w:i/>
          <w:sz w:val="26"/>
          <w:szCs w:val="26"/>
        </w:rPr>
        <w:t>hiểm</w:t>
      </w:r>
      <w:proofErr w:type="spellEnd"/>
      <w:r w:rsidRPr="00385719">
        <w:rPr>
          <w:i/>
          <w:sz w:val="26"/>
          <w:szCs w:val="26"/>
        </w:rPr>
        <w:t xml:space="preserve"> </w:t>
      </w:r>
      <w:proofErr w:type="spellStart"/>
      <w:r w:rsidRPr="00385719">
        <w:rPr>
          <w:i/>
          <w:sz w:val="26"/>
          <w:szCs w:val="26"/>
        </w:rPr>
        <w:t>công</w:t>
      </w:r>
      <w:proofErr w:type="spellEnd"/>
      <w:r w:rsidRPr="00385719">
        <w:rPr>
          <w:i/>
          <w:sz w:val="26"/>
          <w:szCs w:val="26"/>
        </w:rPr>
        <w:t xml:space="preserve"> </w:t>
      </w:r>
      <w:proofErr w:type="spellStart"/>
      <w:r w:rsidRPr="00385719">
        <w:rPr>
          <w:i/>
          <w:sz w:val="26"/>
          <w:szCs w:val="26"/>
        </w:rPr>
        <w:t>trình</w:t>
      </w:r>
      <w:proofErr w:type="spellEnd"/>
      <w:r w:rsidRPr="00385719">
        <w:rPr>
          <w:i/>
          <w:sz w:val="26"/>
          <w:szCs w:val="26"/>
        </w:rPr>
        <w:t xml:space="preserve"> </w:t>
      </w:r>
      <w:proofErr w:type="spellStart"/>
      <w:r w:rsidRPr="00385719">
        <w:rPr>
          <w:i/>
          <w:sz w:val="26"/>
          <w:szCs w:val="26"/>
        </w:rPr>
        <w:t>phù</w:t>
      </w:r>
      <w:proofErr w:type="spellEnd"/>
      <w:r w:rsidRPr="00385719">
        <w:rPr>
          <w:i/>
          <w:sz w:val="26"/>
          <w:szCs w:val="26"/>
        </w:rPr>
        <w:t xml:space="preserve"> </w:t>
      </w:r>
      <w:proofErr w:type="spellStart"/>
      <w:r w:rsidRPr="00385719">
        <w:rPr>
          <w:i/>
          <w:sz w:val="26"/>
          <w:szCs w:val="26"/>
        </w:rPr>
        <w:t>hợp</w:t>
      </w:r>
      <w:proofErr w:type="spellEnd"/>
      <w:r w:rsidRPr="00385719">
        <w:rPr>
          <w:i/>
          <w:sz w:val="26"/>
          <w:szCs w:val="26"/>
        </w:rPr>
        <w:t xml:space="preserve"> </w:t>
      </w:r>
      <w:proofErr w:type="spellStart"/>
      <w:r w:rsidRPr="00385719">
        <w:rPr>
          <w:i/>
          <w:sz w:val="26"/>
          <w:szCs w:val="26"/>
        </w:rPr>
        <w:t>với</w:t>
      </w:r>
      <w:proofErr w:type="spellEnd"/>
      <w:r w:rsidRPr="00385719">
        <w:rPr>
          <w:i/>
          <w:sz w:val="26"/>
          <w:szCs w:val="26"/>
        </w:rPr>
        <w:t xml:space="preserve"> </w:t>
      </w:r>
      <w:proofErr w:type="spellStart"/>
      <w:r w:rsidRPr="00385719">
        <w:rPr>
          <w:i/>
          <w:sz w:val="26"/>
          <w:szCs w:val="26"/>
        </w:rPr>
        <w:t>pháp</w:t>
      </w:r>
      <w:proofErr w:type="spellEnd"/>
      <w:r w:rsidRPr="00385719">
        <w:rPr>
          <w:i/>
          <w:sz w:val="26"/>
          <w:szCs w:val="26"/>
        </w:rPr>
        <w:t xml:space="preserve"> </w:t>
      </w:r>
      <w:proofErr w:type="spellStart"/>
      <w:r w:rsidRPr="00385719">
        <w:rPr>
          <w:i/>
          <w:sz w:val="26"/>
          <w:szCs w:val="26"/>
        </w:rPr>
        <w:t>luật</w:t>
      </w:r>
      <w:proofErr w:type="spellEnd"/>
      <w:r w:rsidRPr="00385719">
        <w:rPr>
          <w:i/>
          <w:sz w:val="26"/>
          <w:szCs w:val="26"/>
        </w:rPr>
        <w:t xml:space="preserve"> </w:t>
      </w:r>
      <w:proofErr w:type="spellStart"/>
      <w:r w:rsidRPr="00385719">
        <w:rPr>
          <w:i/>
          <w:sz w:val="26"/>
          <w:szCs w:val="26"/>
        </w:rPr>
        <w:t>quản</w:t>
      </w:r>
      <w:proofErr w:type="spellEnd"/>
      <w:r w:rsidRPr="00385719">
        <w:rPr>
          <w:i/>
          <w:sz w:val="26"/>
          <w:szCs w:val="26"/>
        </w:rPr>
        <w:t xml:space="preserve"> </w:t>
      </w:r>
      <w:proofErr w:type="spellStart"/>
      <w:r w:rsidRPr="00385719">
        <w:rPr>
          <w:i/>
          <w:sz w:val="26"/>
          <w:szCs w:val="26"/>
        </w:rPr>
        <w:t>lý</w:t>
      </w:r>
      <w:proofErr w:type="spellEnd"/>
      <w:r w:rsidRPr="00385719">
        <w:rPr>
          <w:i/>
          <w:sz w:val="26"/>
          <w:szCs w:val="26"/>
        </w:rPr>
        <w:t xml:space="preserve"> </w:t>
      </w:r>
      <w:proofErr w:type="spellStart"/>
      <w:r w:rsidRPr="00385719">
        <w:rPr>
          <w:i/>
          <w:sz w:val="26"/>
          <w:szCs w:val="26"/>
        </w:rPr>
        <w:t>ngành</w:t>
      </w:r>
      <w:proofErr w:type="spellEnd"/>
      <w:r w:rsidRPr="00385719">
        <w:rPr>
          <w:i/>
          <w:sz w:val="26"/>
          <w:szCs w:val="26"/>
        </w:rPr>
        <w:t xml:space="preserve">, </w:t>
      </w:r>
      <w:proofErr w:type="spellStart"/>
      <w:r w:rsidRPr="00385719">
        <w:rPr>
          <w:i/>
          <w:sz w:val="26"/>
          <w:szCs w:val="26"/>
        </w:rPr>
        <w:t>lĩnh</w:t>
      </w:r>
      <w:proofErr w:type="spellEnd"/>
      <w:r w:rsidRPr="00385719">
        <w:rPr>
          <w:i/>
          <w:sz w:val="26"/>
          <w:szCs w:val="26"/>
        </w:rPr>
        <w:t xml:space="preserve"> </w:t>
      </w:r>
      <w:proofErr w:type="spellStart"/>
      <w:r w:rsidRPr="00385719">
        <w:rPr>
          <w:i/>
          <w:sz w:val="26"/>
          <w:szCs w:val="26"/>
        </w:rPr>
        <w:t>vực</w:t>
      </w:r>
      <w:proofErr w:type="spellEnd"/>
      <w:r w:rsidRPr="00385719">
        <w:rPr>
          <w:b/>
          <w:bCs/>
          <w:sz w:val="26"/>
          <w:szCs w:val="26"/>
          <w:lang w:val="pl-PL"/>
        </w:rPr>
        <w:t xml:space="preserve"> </w:t>
      </w:r>
      <w:proofErr w:type="spellStart"/>
      <w:r w:rsidRPr="00385719">
        <w:rPr>
          <w:i/>
          <w:sz w:val="26"/>
          <w:szCs w:val="26"/>
        </w:rPr>
        <w:t>đối</w:t>
      </w:r>
      <w:proofErr w:type="spellEnd"/>
      <w:r w:rsidRPr="00385719">
        <w:rPr>
          <w:i/>
          <w:sz w:val="26"/>
          <w:szCs w:val="26"/>
        </w:rPr>
        <w:t xml:space="preserve"> </w:t>
      </w:r>
      <w:proofErr w:type="spellStart"/>
      <w:r w:rsidRPr="00385719">
        <w:rPr>
          <w:i/>
          <w:sz w:val="26"/>
          <w:szCs w:val="26"/>
        </w:rPr>
        <w:t>với</w:t>
      </w:r>
      <w:proofErr w:type="spellEnd"/>
      <w:r w:rsidRPr="00385719">
        <w:rPr>
          <w:i/>
          <w:sz w:val="26"/>
          <w:szCs w:val="26"/>
        </w:rPr>
        <w:t xml:space="preserve"> </w:t>
      </w:r>
      <w:proofErr w:type="spellStart"/>
      <w:r w:rsidRPr="00385719">
        <w:rPr>
          <w:i/>
          <w:sz w:val="26"/>
          <w:szCs w:val="26"/>
        </w:rPr>
        <w:t>cả</w:t>
      </w:r>
      <w:proofErr w:type="spellEnd"/>
      <w:r w:rsidRPr="00385719">
        <w:rPr>
          <w:i/>
          <w:sz w:val="26"/>
          <w:szCs w:val="26"/>
        </w:rPr>
        <w:t xml:space="preserve"> </w:t>
      </w:r>
      <w:proofErr w:type="spellStart"/>
      <w:r>
        <w:rPr>
          <w:i/>
          <w:sz w:val="26"/>
          <w:szCs w:val="26"/>
        </w:rPr>
        <w:t>Bên</w:t>
      </w:r>
      <w:proofErr w:type="spellEnd"/>
      <w:r>
        <w:rPr>
          <w:i/>
          <w:sz w:val="26"/>
          <w:szCs w:val="26"/>
        </w:rPr>
        <w:t xml:space="preserve"> A </w:t>
      </w:r>
      <w:proofErr w:type="spellStart"/>
      <w:r w:rsidRPr="00385719">
        <w:rPr>
          <w:i/>
          <w:sz w:val="26"/>
          <w:szCs w:val="26"/>
        </w:rPr>
        <w:t>và</w:t>
      </w:r>
      <w:proofErr w:type="spellEnd"/>
      <w:r w:rsidRPr="00385719">
        <w:rPr>
          <w:i/>
          <w:sz w:val="26"/>
          <w:szCs w:val="26"/>
        </w:rPr>
        <w:t xml:space="preserve"> </w:t>
      </w:r>
      <w:proofErr w:type="spellStart"/>
      <w:r>
        <w:rPr>
          <w:i/>
          <w:sz w:val="26"/>
          <w:szCs w:val="26"/>
        </w:rPr>
        <w:t>Bên</w:t>
      </w:r>
      <w:proofErr w:type="spellEnd"/>
      <w:r>
        <w:rPr>
          <w:i/>
          <w:sz w:val="26"/>
          <w:szCs w:val="26"/>
        </w:rPr>
        <w:t xml:space="preserve"> B</w:t>
      </w:r>
      <w:r w:rsidRPr="00385719">
        <w:rPr>
          <w:i/>
          <w:sz w:val="26"/>
          <w:szCs w:val="26"/>
        </w:rPr>
        <w:t xml:space="preserve">. </w:t>
      </w:r>
      <w:proofErr w:type="spellStart"/>
      <w:r w:rsidRPr="00385719">
        <w:rPr>
          <w:i/>
          <w:sz w:val="26"/>
          <w:szCs w:val="26"/>
        </w:rPr>
        <w:t>Ví</w:t>
      </w:r>
      <w:proofErr w:type="spellEnd"/>
      <w:r w:rsidRPr="00385719">
        <w:rPr>
          <w:i/>
          <w:sz w:val="26"/>
          <w:szCs w:val="26"/>
        </w:rPr>
        <w:t xml:space="preserve"> </w:t>
      </w:r>
      <w:proofErr w:type="spellStart"/>
      <w:r w:rsidRPr="00385719">
        <w:rPr>
          <w:i/>
          <w:sz w:val="26"/>
          <w:szCs w:val="26"/>
        </w:rPr>
        <w:t>dụ</w:t>
      </w:r>
      <w:proofErr w:type="spellEnd"/>
      <w:r w:rsidRPr="00385719">
        <w:rPr>
          <w:i/>
          <w:sz w:val="26"/>
          <w:szCs w:val="26"/>
        </w:rPr>
        <w:t xml:space="preserve">, </w:t>
      </w:r>
      <w:proofErr w:type="spellStart"/>
      <w:r w:rsidRPr="00385719">
        <w:rPr>
          <w:i/>
          <w:sz w:val="26"/>
          <w:szCs w:val="26"/>
        </w:rPr>
        <w:t>kể</w:t>
      </w:r>
      <w:proofErr w:type="spellEnd"/>
      <w:r w:rsidRPr="00385719">
        <w:rPr>
          <w:i/>
          <w:sz w:val="26"/>
          <w:szCs w:val="26"/>
        </w:rPr>
        <w:t xml:space="preserve"> </w:t>
      </w:r>
      <w:proofErr w:type="spellStart"/>
      <w:r w:rsidRPr="00385719">
        <w:rPr>
          <w:i/>
          <w:sz w:val="26"/>
          <w:szCs w:val="26"/>
        </w:rPr>
        <w:t>từ</w:t>
      </w:r>
      <w:proofErr w:type="spellEnd"/>
      <w:r w:rsidRPr="00385719">
        <w:rPr>
          <w:i/>
          <w:sz w:val="26"/>
          <w:szCs w:val="26"/>
        </w:rPr>
        <w:t xml:space="preserve"> </w:t>
      </w:r>
      <w:proofErr w:type="spellStart"/>
      <w:r w:rsidRPr="00385719">
        <w:rPr>
          <w:i/>
          <w:sz w:val="26"/>
          <w:szCs w:val="26"/>
        </w:rPr>
        <w:t>ngày</w:t>
      </w:r>
      <w:proofErr w:type="spellEnd"/>
      <w:r w:rsidRPr="00385719">
        <w:rPr>
          <w:i/>
          <w:sz w:val="26"/>
          <w:szCs w:val="26"/>
        </w:rPr>
        <w:t xml:space="preserve"> </w:t>
      </w:r>
      <w:proofErr w:type="spellStart"/>
      <w:r w:rsidRPr="00385719">
        <w:rPr>
          <w:i/>
          <w:sz w:val="26"/>
          <w:szCs w:val="26"/>
        </w:rPr>
        <w:t>khởi</w:t>
      </w:r>
      <w:proofErr w:type="spellEnd"/>
      <w:r w:rsidRPr="00385719">
        <w:rPr>
          <w:i/>
          <w:sz w:val="26"/>
          <w:szCs w:val="26"/>
        </w:rPr>
        <w:t xml:space="preserve"> </w:t>
      </w:r>
      <w:proofErr w:type="spellStart"/>
      <w:r w:rsidRPr="00385719">
        <w:rPr>
          <w:i/>
          <w:sz w:val="26"/>
          <w:szCs w:val="26"/>
        </w:rPr>
        <w:t>công</w:t>
      </w:r>
      <w:proofErr w:type="spellEnd"/>
      <w:r w:rsidRPr="00385719">
        <w:rPr>
          <w:i/>
          <w:sz w:val="26"/>
          <w:szCs w:val="26"/>
        </w:rPr>
        <w:t xml:space="preserve"> </w:t>
      </w:r>
      <w:proofErr w:type="spellStart"/>
      <w:r w:rsidRPr="00385719">
        <w:rPr>
          <w:i/>
          <w:sz w:val="26"/>
          <w:szCs w:val="26"/>
        </w:rPr>
        <w:t>cho</w:t>
      </w:r>
      <w:proofErr w:type="spellEnd"/>
      <w:r w:rsidRPr="00385719">
        <w:rPr>
          <w:i/>
          <w:sz w:val="26"/>
          <w:szCs w:val="26"/>
        </w:rPr>
        <w:t xml:space="preserve"> </w:t>
      </w:r>
      <w:proofErr w:type="spellStart"/>
      <w:r w:rsidRPr="00385719">
        <w:rPr>
          <w:i/>
          <w:sz w:val="26"/>
          <w:szCs w:val="26"/>
        </w:rPr>
        <w:t>đến</w:t>
      </w:r>
      <w:proofErr w:type="spellEnd"/>
      <w:r w:rsidRPr="00385719">
        <w:rPr>
          <w:i/>
          <w:sz w:val="26"/>
          <w:szCs w:val="26"/>
        </w:rPr>
        <w:t xml:space="preserve"> </w:t>
      </w:r>
      <w:proofErr w:type="spellStart"/>
      <w:r w:rsidRPr="00385719">
        <w:rPr>
          <w:i/>
          <w:sz w:val="26"/>
          <w:szCs w:val="26"/>
        </w:rPr>
        <w:t>hết</w:t>
      </w:r>
      <w:proofErr w:type="spellEnd"/>
      <w:r w:rsidRPr="00385719">
        <w:rPr>
          <w:i/>
          <w:sz w:val="26"/>
          <w:szCs w:val="26"/>
        </w:rPr>
        <w:t xml:space="preserve"> </w:t>
      </w:r>
      <w:proofErr w:type="spellStart"/>
      <w:r w:rsidRPr="00385719">
        <w:rPr>
          <w:i/>
          <w:sz w:val="26"/>
          <w:szCs w:val="26"/>
        </w:rPr>
        <w:t>thời</w:t>
      </w:r>
      <w:proofErr w:type="spellEnd"/>
      <w:r w:rsidRPr="00385719">
        <w:rPr>
          <w:i/>
          <w:sz w:val="26"/>
          <w:szCs w:val="26"/>
        </w:rPr>
        <w:t xml:space="preserve"> </w:t>
      </w:r>
      <w:proofErr w:type="spellStart"/>
      <w:r w:rsidRPr="00385719">
        <w:rPr>
          <w:i/>
          <w:sz w:val="26"/>
          <w:szCs w:val="26"/>
        </w:rPr>
        <w:t>hạn</w:t>
      </w:r>
      <w:proofErr w:type="spellEnd"/>
      <w:r w:rsidRPr="00385719">
        <w:rPr>
          <w:i/>
          <w:sz w:val="26"/>
          <w:szCs w:val="26"/>
        </w:rPr>
        <w:t xml:space="preserve"> </w:t>
      </w:r>
      <w:proofErr w:type="spellStart"/>
      <w:r w:rsidRPr="00385719">
        <w:rPr>
          <w:i/>
          <w:sz w:val="26"/>
          <w:szCs w:val="26"/>
        </w:rPr>
        <w:t>bảo</w:t>
      </w:r>
      <w:proofErr w:type="spellEnd"/>
      <w:r w:rsidRPr="00385719">
        <w:rPr>
          <w:i/>
          <w:sz w:val="26"/>
          <w:szCs w:val="26"/>
        </w:rPr>
        <w:t xml:space="preserve"> </w:t>
      </w:r>
      <w:proofErr w:type="spellStart"/>
      <w:r w:rsidRPr="00385719">
        <w:rPr>
          <w:i/>
          <w:sz w:val="26"/>
          <w:szCs w:val="26"/>
        </w:rPr>
        <w:t>hành</w:t>
      </w:r>
      <w:proofErr w:type="spellEnd"/>
      <w:r w:rsidRPr="00385719">
        <w:rPr>
          <w:i/>
          <w:sz w:val="26"/>
          <w:szCs w:val="26"/>
        </w:rPr>
        <w:t xml:space="preserve"> </w:t>
      </w:r>
      <w:proofErr w:type="spellStart"/>
      <w:r w:rsidRPr="00385719">
        <w:rPr>
          <w:i/>
          <w:sz w:val="26"/>
          <w:szCs w:val="26"/>
        </w:rPr>
        <w:t>công</w:t>
      </w:r>
      <w:proofErr w:type="spellEnd"/>
      <w:r w:rsidRPr="00385719">
        <w:rPr>
          <w:i/>
          <w:sz w:val="26"/>
          <w:szCs w:val="26"/>
        </w:rPr>
        <w:t xml:space="preserve"> </w:t>
      </w:r>
      <w:proofErr w:type="spellStart"/>
      <w:r w:rsidRPr="00385719">
        <w:rPr>
          <w:i/>
          <w:sz w:val="26"/>
          <w:szCs w:val="26"/>
        </w:rPr>
        <w:t>trình</w:t>
      </w:r>
      <w:proofErr w:type="spellEnd"/>
      <w:r w:rsidRPr="00385719">
        <w:rPr>
          <w:i/>
          <w:sz w:val="26"/>
          <w:szCs w:val="26"/>
        </w:rPr>
        <w:t xml:space="preserve">, </w:t>
      </w:r>
      <w:proofErr w:type="spellStart"/>
      <w:r>
        <w:rPr>
          <w:i/>
          <w:sz w:val="26"/>
          <w:szCs w:val="26"/>
        </w:rPr>
        <w:t>Bên</w:t>
      </w:r>
      <w:proofErr w:type="spellEnd"/>
      <w:r>
        <w:rPr>
          <w:i/>
          <w:sz w:val="26"/>
          <w:szCs w:val="26"/>
        </w:rPr>
        <w:t xml:space="preserve"> B</w:t>
      </w:r>
      <w:r w:rsidRPr="00385719">
        <w:rPr>
          <w:i/>
          <w:sz w:val="26"/>
          <w:szCs w:val="26"/>
        </w:rPr>
        <w:t xml:space="preserve"> </w:t>
      </w:r>
      <w:proofErr w:type="spellStart"/>
      <w:r w:rsidRPr="00385719">
        <w:rPr>
          <w:i/>
          <w:sz w:val="26"/>
          <w:szCs w:val="26"/>
        </w:rPr>
        <w:t>phải</w:t>
      </w:r>
      <w:proofErr w:type="spellEnd"/>
      <w:r w:rsidRPr="00385719">
        <w:rPr>
          <w:i/>
          <w:sz w:val="26"/>
          <w:szCs w:val="26"/>
        </w:rPr>
        <w:t xml:space="preserve"> </w:t>
      </w:r>
      <w:proofErr w:type="spellStart"/>
      <w:r w:rsidRPr="00385719">
        <w:rPr>
          <w:i/>
          <w:sz w:val="26"/>
          <w:szCs w:val="26"/>
        </w:rPr>
        <w:t>mua</w:t>
      </w:r>
      <w:proofErr w:type="spellEnd"/>
      <w:r w:rsidRPr="00385719">
        <w:rPr>
          <w:i/>
          <w:sz w:val="26"/>
          <w:szCs w:val="26"/>
        </w:rPr>
        <w:t xml:space="preserve"> </w:t>
      </w:r>
      <w:proofErr w:type="spellStart"/>
      <w:r w:rsidRPr="00385719">
        <w:rPr>
          <w:i/>
          <w:sz w:val="26"/>
          <w:szCs w:val="26"/>
        </w:rPr>
        <w:t>bảo</w:t>
      </w:r>
      <w:proofErr w:type="spellEnd"/>
      <w:r w:rsidRPr="00385719">
        <w:rPr>
          <w:i/>
          <w:sz w:val="26"/>
          <w:szCs w:val="26"/>
        </w:rPr>
        <w:t xml:space="preserve"> </w:t>
      </w:r>
      <w:proofErr w:type="spellStart"/>
      <w:r w:rsidRPr="00385719">
        <w:rPr>
          <w:i/>
          <w:sz w:val="26"/>
          <w:szCs w:val="26"/>
        </w:rPr>
        <w:t>hiểm</w:t>
      </w:r>
      <w:proofErr w:type="spellEnd"/>
      <w:r w:rsidRPr="00385719">
        <w:rPr>
          <w:i/>
          <w:sz w:val="26"/>
          <w:szCs w:val="26"/>
        </w:rPr>
        <w:t xml:space="preserve"> </w:t>
      </w:r>
      <w:proofErr w:type="spellStart"/>
      <w:r w:rsidRPr="00385719">
        <w:rPr>
          <w:i/>
          <w:sz w:val="26"/>
          <w:szCs w:val="26"/>
        </w:rPr>
        <w:t>cho</w:t>
      </w:r>
      <w:proofErr w:type="spellEnd"/>
      <w:r w:rsidRPr="00385719">
        <w:rPr>
          <w:i/>
          <w:sz w:val="26"/>
          <w:szCs w:val="26"/>
        </w:rPr>
        <w:t xml:space="preserve"> </w:t>
      </w:r>
      <w:proofErr w:type="spellStart"/>
      <w:r w:rsidRPr="00385719">
        <w:rPr>
          <w:i/>
          <w:sz w:val="26"/>
          <w:szCs w:val="26"/>
        </w:rPr>
        <w:t>người</w:t>
      </w:r>
      <w:proofErr w:type="spellEnd"/>
      <w:r w:rsidRPr="00385719">
        <w:rPr>
          <w:i/>
          <w:sz w:val="26"/>
          <w:szCs w:val="26"/>
        </w:rPr>
        <w:t xml:space="preserve"> </w:t>
      </w:r>
      <w:proofErr w:type="spellStart"/>
      <w:r w:rsidRPr="00385719">
        <w:rPr>
          <w:i/>
          <w:sz w:val="26"/>
          <w:szCs w:val="26"/>
        </w:rPr>
        <w:t>lao</w:t>
      </w:r>
      <w:proofErr w:type="spellEnd"/>
      <w:r w:rsidRPr="00385719">
        <w:rPr>
          <w:i/>
          <w:sz w:val="26"/>
          <w:szCs w:val="26"/>
        </w:rPr>
        <w:t xml:space="preserve"> </w:t>
      </w:r>
      <w:proofErr w:type="spellStart"/>
      <w:r w:rsidRPr="00385719">
        <w:rPr>
          <w:i/>
          <w:sz w:val="26"/>
          <w:szCs w:val="26"/>
        </w:rPr>
        <w:t>động</w:t>
      </w:r>
      <w:proofErr w:type="spellEnd"/>
      <w:r w:rsidRPr="00385719">
        <w:rPr>
          <w:i/>
          <w:sz w:val="26"/>
          <w:szCs w:val="26"/>
        </w:rPr>
        <w:t xml:space="preserve"> </w:t>
      </w:r>
      <w:proofErr w:type="spellStart"/>
      <w:r w:rsidRPr="00385719">
        <w:rPr>
          <w:i/>
          <w:sz w:val="26"/>
          <w:szCs w:val="26"/>
        </w:rPr>
        <w:t>thi</w:t>
      </w:r>
      <w:proofErr w:type="spellEnd"/>
      <w:r w:rsidRPr="00385719">
        <w:rPr>
          <w:i/>
          <w:sz w:val="26"/>
          <w:szCs w:val="26"/>
        </w:rPr>
        <w:t xml:space="preserve"> </w:t>
      </w:r>
      <w:proofErr w:type="spellStart"/>
      <w:r w:rsidRPr="00385719">
        <w:rPr>
          <w:i/>
          <w:sz w:val="26"/>
          <w:szCs w:val="26"/>
        </w:rPr>
        <w:t>công</w:t>
      </w:r>
      <w:proofErr w:type="spellEnd"/>
      <w:r w:rsidRPr="00385719">
        <w:rPr>
          <w:i/>
          <w:sz w:val="26"/>
          <w:szCs w:val="26"/>
        </w:rPr>
        <w:t xml:space="preserve"> </w:t>
      </w:r>
      <w:proofErr w:type="spellStart"/>
      <w:r w:rsidRPr="00385719">
        <w:rPr>
          <w:i/>
          <w:sz w:val="26"/>
          <w:szCs w:val="26"/>
        </w:rPr>
        <w:t>trên</w:t>
      </w:r>
      <w:proofErr w:type="spellEnd"/>
      <w:r w:rsidRPr="00385719">
        <w:rPr>
          <w:i/>
          <w:sz w:val="26"/>
          <w:szCs w:val="26"/>
        </w:rPr>
        <w:t xml:space="preserve"> </w:t>
      </w:r>
      <w:proofErr w:type="spellStart"/>
      <w:r w:rsidRPr="00385719">
        <w:rPr>
          <w:i/>
          <w:sz w:val="26"/>
          <w:szCs w:val="26"/>
        </w:rPr>
        <w:t>công</w:t>
      </w:r>
      <w:proofErr w:type="spellEnd"/>
      <w:r w:rsidRPr="00385719">
        <w:rPr>
          <w:i/>
          <w:sz w:val="26"/>
          <w:szCs w:val="26"/>
        </w:rPr>
        <w:t xml:space="preserve"> </w:t>
      </w:r>
      <w:proofErr w:type="spellStart"/>
      <w:r w:rsidRPr="00385719">
        <w:rPr>
          <w:i/>
          <w:sz w:val="26"/>
          <w:szCs w:val="26"/>
        </w:rPr>
        <w:t>trường</w:t>
      </w:r>
      <w:proofErr w:type="spellEnd"/>
      <w:r w:rsidRPr="00385719">
        <w:rPr>
          <w:i/>
          <w:sz w:val="26"/>
          <w:szCs w:val="26"/>
        </w:rPr>
        <w:t xml:space="preserve"> </w:t>
      </w:r>
      <w:proofErr w:type="spellStart"/>
      <w:r w:rsidRPr="00385719">
        <w:rPr>
          <w:i/>
          <w:sz w:val="26"/>
          <w:szCs w:val="26"/>
        </w:rPr>
        <w:t>và</w:t>
      </w:r>
      <w:proofErr w:type="spellEnd"/>
      <w:r w:rsidRPr="00385719">
        <w:rPr>
          <w:i/>
          <w:sz w:val="26"/>
          <w:szCs w:val="26"/>
        </w:rPr>
        <w:t xml:space="preserve"> </w:t>
      </w:r>
      <w:proofErr w:type="spellStart"/>
      <w:r w:rsidRPr="00385719">
        <w:rPr>
          <w:i/>
          <w:sz w:val="26"/>
          <w:szCs w:val="26"/>
        </w:rPr>
        <w:t>bảo</w:t>
      </w:r>
      <w:proofErr w:type="spellEnd"/>
      <w:r w:rsidRPr="00385719">
        <w:rPr>
          <w:i/>
          <w:sz w:val="26"/>
          <w:szCs w:val="26"/>
        </w:rPr>
        <w:t xml:space="preserve"> </w:t>
      </w:r>
      <w:proofErr w:type="spellStart"/>
      <w:r w:rsidRPr="00385719">
        <w:rPr>
          <w:i/>
          <w:sz w:val="26"/>
          <w:szCs w:val="26"/>
        </w:rPr>
        <w:t>hiểm</w:t>
      </w:r>
      <w:proofErr w:type="spellEnd"/>
      <w:r w:rsidRPr="00385719">
        <w:rPr>
          <w:i/>
          <w:sz w:val="26"/>
          <w:szCs w:val="26"/>
        </w:rPr>
        <w:t xml:space="preserve"> </w:t>
      </w:r>
      <w:proofErr w:type="spellStart"/>
      <w:r w:rsidRPr="00385719">
        <w:rPr>
          <w:i/>
          <w:sz w:val="26"/>
          <w:szCs w:val="26"/>
        </w:rPr>
        <w:t>trách</w:t>
      </w:r>
      <w:proofErr w:type="spellEnd"/>
      <w:r w:rsidRPr="00385719">
        <w:rPr>
          <w:i/>
          <w:sz w:val="26"/>
          <w:szCs w:val="26"/>
        </w:rPr>
        <w:t xml:space="preserve"> </w:t>
      </w:r>
      <w:proofErr w:type="spellStart"/>
      <w:r w:rsidRPr="00385719">
        <w:rPr>
          <w:i/>
          <w:sz w:val="26"/>
          <w:szCs w:val="26"/>
        </w:rPr>
        <w:t>nhiệm</w:t>
      </w:r>
      <w:proofErr w:type="spellEnd"/>
      <w:r w:rsidRPr="00385719">
        <w:rPr>
          <w:i/>
          <w:sz w:val="26"/>
          <w:szCs w:val="26"/>
        </w:rPr>
        <w:t xml:space="preserve"> </w:t>
      </w:r>
      <w:proofErr w:type="spellStart"/>
      <w:r w:rsidRPr="00385719">
        <w:rPr>
          <w:i/>
          <w:sz w:val="26"/>
          <w:szCs w:val="26"/>
        </w:rPr>
        <w:t>dân</w:t>
      </w:r>
      <w:proofErr w:type="spellEnd"/>
      <w:r w:rsidRPr="00385719">
        <w:rPr>
          <w:i/>
          <w:sz w:val="26"/>
          <w:szCs w:val="26"/>
        </w:rPr>
        <w:t xml:space="preserve"> </w:t>
      </w:r>
      <w:proofErr w:type="spellStart"/>
      <w:r w:rsidRPr="00385719">
        <w:rPr>
          <w:i/>
          <w:sz w:val="26"/>
          <w:szCs w:val="26"/>
        </w:rPr>
        <w:t>sư</w:t>
      </w:r>
      <w:proofErr w:type="spellEnd"/>
      <w:r w:rsidRPr="00385719">
        <w:rPr>
          <w:i/>
          <w:sz w:val="26"/>
          <w:szCs w:val="26"/>
        </w:rPr>
        <w:t xml:space="preserve">̣ </w:t>
      </w:r>
      <w:proofErr w:type="spellStart"/>
      <w:r w:rsidRPr="00385719">
        <w:rPr>
          <w:i/>
          <w:sz w:val="26"/>
          <w:szCs w:val="26"/>
        </w:rPr>
        <w:t>đối</w:t>
      </w:r>
      <w:proofErr w:type="spellEnd"/>
      <w:r w:rsidRPr="00385719">
        <w:rPr>
          <w:i/>
          <w:sz w:val="26"/>
          <w:szCs w:val="26"/>
        </w:rPr>
        <w:t xml:space="preserve"> </w:t>
      </w:r>
      <w:proofErr w:type="spellStart"/>
      <w:r w:rsidRPr="00385719">
        <w:rPr>
          <w:i/>
          <w:sz w:val="26"/>
          <w:szCs w:val="26"/>
        </w:rPr>
        <w:t>với</w:t>
      </w:r>
      <w:proofErr w:type="spellEnd"/>
      <w:r w:rsidRPr="00385719">
        <w:rPr>
          <w:i/>
          <w:sz w:val="26"/>
          <w:szCs w:val="26"/>
        </w:rPr>
        <w:t xml:space="preserve"> </w:t>
      </w:r>
      <w:proofErr w:type="spellStart"/>
      <w:r w:rsidRPr="00385719">
        <w:rPr>
          <w:i/>
          <w:sz w:val="26"/>
          <w:szCs w:val="26"/>
        </w:rPr>
        <w:t>bên</w:t>
      </w:r>
      <w:proofErr w:type="spellEnd"/>
      <w:r w:rsidRPr="00385719">
        <w:rPr>
          <w:i/>
          <w:sz w:val="26"/>
          <w:szCs w:val="26"/>
        </w:rPr>
        <w:t xml:space="preserve"> </w:t>
      </w:r>
      <w:proofErr w:type="spellStart"/>
      <w:r w:rsidRPr="00385719">
        <w:rPr>
          <w:i/>
          <w:sz w:val="26"/>
          <w:szCs w:val="26"/>
        </w:rPr>
        <w:t>thư</w:t>
      </w:r>
      <w:proofErr w:type="spellEnd"/>
      <w:r w:rsidRPr="00385719">
        <w:rPr>
          <w:i/>
          <w:sz w:val="26"/>
          <w:szCs w:val="26"/>
        </w:rPr>
        <w:t xml:space="preserve">́ </w:t>
      </w:r>
      <w:proofErr w:type="spellStart"/>
      <w:r w:rsidRPr="00385719">
        <w:rPr>
          <w:i/>
          <w:sz w:val="26"/>
          <w:szCs w:val="26"/>
        </w:rPr>
        <w:t>ba</w:t>
      </w:r>
      <w:proofErr w:type="spellEnd"/>
      <w:r w:rsidRPr="00385719">
        <w:rPr>
          <w:i/>
          <w:sz w:val="26"/>
          <w:szCs w:val="26"/>
        </w:rPr>
        <w:t xml:space="preserve">… </w:t>
      </w:r>
      <w:proofErr w:type="spellStart"/>
      <w:r w:rsidRPr="00385719">
        <w:rPr>
          <w:i/>
          <w:sz w:val="26"/>
          <w:szCs w:val="26"/>
        </w:rPr>
        <w:t>theo</w:t>
      </w:r>
      <w:proofErr w:type="spellEnd"/>
      <w:r w:rsidRPr="00385719">
        <w:rPr>
          <w:i/>
          <w:sz w:val="26"/>
          <w:szCs w:val="26"/>
        </w:rPr>
        <w:t xml:space="preserve"> </w:t>
      </w:r>
      <w:proofErr w:type="spellStart"/>
      <w:r w:rsidRPr="00385719">
        <w:rPr>
          <w:i/>
          <w:sz w:val="26"/>
          <w:szCs w:val="26"/>
        </w:rPr>
        <w:t>quy</w:t>
      </w:r>
      <w:proofErr w:type="spellEnd"/>
      <w:r w:rsidRPr="00385719">
        <w:rPr>
          <w:i/>
          <w:sz w:val="26"/>
          <w:szCs w:val="26"/>
        </w:rPr>
        <w:t xml:space="preserve"> </w:t>
      </w:r>
      <w:proofErr w:type="spellStart"/>
      <w:r w:rsidRPr="00385719">
        <w:rPr>
          <w:i/>
          <w:sz w:val="26"/>
          <w:szCs w:val="26"/>
        </w:rPr>
        <w:t>định</w:t>
      </w:r>
      <w:proofErr w:type="spellEnd"/>
      <w:r w:rsidRPr="00385719">
        <w:rPr>
          <w:i/>
          <w:sz w:val="26"/>
          <w:szCs w:val="26"/>
        </w:rPr>
        <w:t xml:space="preserve"> </w:t>
      </w:r>
      <w:proofErr w:type="spellStart"/>
      <w:r w:rsidRPr="00385719">
        <w:rPr>
          <w:i/>
          <w:sz w:val="26"/>
          <w:szCs w:val="26"/>
        </w:rPr>
        <w:t>của</w:t>
      </w:r>
      <w:proofErr w:type="spellEnd"/>
      <w:r w:rsidRPr="00385719">
        <w:rPr>
          <w:i/>
          <w:sz w:val="26"/>
          <w:szCs w:val="26"/>
        </w:rPr>
        <w:t xml:space="preserve"> </w:t>
      </w:r>
      <w:proofErr w:type="spellStart"/>
      <w:r w:rsidRPr="00385719">
        <w:rPr>
          <w:i/>
          <w:sz w:val="26"/>
          <w:szCs w:val="26"/>
        </w:rPr>
        <w:t>pháp</w:t>
      </w:r>
      <w:proofErr w:type="spellEnd"/>
      <w:r w:rsidRPr="00385719">
        <w:rPr>
          <w:i/>
          <w:sz w:val="26"/>
          <w:szCs w:val="26"/>
        </w:rPr>
        <w:t xml:space="preserve"> </w:t>
      </w:r>
      <w:proofErr w:type="spellStart"/>
      <w:r w:rsidRPr="00385719">
        <w:rPr>
          <w:i/>
          <w:sz w:val="26"/>
          <w:szCs w:val="26"/>
        </w:rPr>
        <w:t>luật</w:t>
      </w:r>
      <w:proofErr w:type="spellEnd"/>
      <w:r w:rsidRPr="00385719">
        <w:rPr>
          <w:i/>
          <w:sz w:val="26"/>
          <w:szCs w:val="26"/>
        </w:rPr>
        <w:t xml:space="preserve"> </w:t>
      </w:r>
      <w:proofErr w:type="spellStart"/>
      <w:r w:rsidRPr="00385719">
        <w:rPr>
          <w:i/>
          <w:sz w:val="26"/>
          <w:szCs w:val="26"/>
        </w:rPr>
        <w:t>liên</w:t>
      </w:r>
      <w:proofErr w:type="spellEnd"/>
      <w:r w:rsidRPr="00385719">
        <w:rPr>
          <w:i/>
          <w:sz w:val="26"/>
          <w:szCs w:val="26"/>
        </w:rPr>
        <w:t xml:space="preserve"> </w:t>
      </w:r>
      <w:proofErr w:type="spellStart"/>
      <w:r w:rsidRPr="00385719">
        <w:rPr>
          <w:i/>
          <w:sz w:val="26"/>
          <w:szCs w:val="26"/>
        </w:rPr>
        <w:t>quan</w:t>
      </w:r>
      <w:proofErr w:type="spellEnd"/>
      <w:r w:rsidRPr="00385719">
        <w:rPr>
          <w:i/>
          <w:sz w:val="26"/>
          <w:szCs w:val="26"/>
        </w:rPr>
        <w:t xml:space="preserve"> (</w:t>
      </w:r>
      <w:proofErr w:type="spellStart"/>
      <w:r w:rsidRPr="00385719">
        <w:rPr>
          <w:i/>
          <w:sz w:val="26"/>
          <w:szCs w:val="26"/>
        </w:rPr>
        <w:t>nếu</w:t>
      </w:r>
      <w:proofErr w:type="spellEnd"/>
      <w:r w:rsidRPr="00385719">
        <w:rPr>
          <w:i/>
          <w:sz w:val="26"/>
          <w:szCs w:val="26"/>
        </w:rPr>
        <w:t xml:space="preserve"> </w:t>
      </w:r>
      <w:proofErr w:type="spellStart"/>
      <w:r w:rsidRPr="00385719">
        <w:rPr>
          <w:i/>
          <w:sz w:val="26"/>
          <w:szCs w:val="26"/>
        </w:rPr>
        <w:t>có</w:t>
      </w:r>
      <w:proofErr w:type="spellEnd"/>
      <w:r w:rsidRPr="00385719">
        <w:rPr>
          <w:i/>
          <w:sz w:val="26"/>
          <w:szCs w:val="26"/>
        </w:rPr>
        <w:t>)]</w:t>
      </w:r>
      <w:r w:rsidRPr="008426E2">
        <w:rPr>
          <w:sz w:val="28"/>
          <w:szCs w:val="28"/>
        </w:rPr>
        <w:t>.</w:t>
      </w:r>
    </w:p>
    <w:p w14:paraId="49BBC3D0" w14:textId="2510A4BC" w:rsidR="008426E2" w:rsidRDefault="008426E2" w:rsidP="008426E2">
      <w:pPr>
        <w:widowControl w:val="0"/>
        <w:spacing w:before="120" w:after="120" w:line="276" w:lineRule="auto"/>
        <w:ind w:firstLine="567"/>
        <w:rPr>
          <w:sz w:val="28"/>
          <w:szCs w:val="28"/>
          <w:lang w:val="nl-NL"/>
        </w:rPr>
      </w:pPr>
      <w:r w:rsidRPr="008426E2">
        <w:rPr>
          <w:sz w:val="28"/>
          <w:szCs w:val="28"/>
        </w:rPr>
        <w:t xml:space="preserve">2. </w:t>
      </w:r>
      <w:proofErr w:type="spellStart"/>
      <w:r>
        <w:rPr>
          <w:sz w:val="28"/>
          <w:szCs w:val="28"/>
        </w:rPr>
        <w:t>Bên</w:t>
      </w:r>
      <w:proofErr w:type="spellEnd"/>
      <w:r>
        <w:rPr>
          <w:sz w:val="28"/>
          <w:szCs w:val="28"/>
        </w:rPr>
        <w:t xml:space="preserve"> B</w:t>
      </w:r>
      <w:r w:rsidRPr="008426E2">
        <w:rPr>
          <w:sz w:val="28"/>
          <w:szCs w:val="28"/>
        </w:rPr>
        <w:t xml:space="preserve"> </w:t>
      </w:r>
      <w:proofErr w:type="spellStart"/>
      <w:r w:rsidRPr="008426E2">
        <w:rPr>
          <w:sz w:val="28"/>
          <w:szCs w:val="28"/>
        </w:rPr>
        <w:t>phải</w:t>
      </w:r>
      <w:proofErr w:type="spellEnd"/>
      <w:r w:rsidRPr="008426E2">
        <w:rPr>
          <w:sz w:val="28"/>
          <w:szCs w:val="28"/>
        </w:rPr>
        <w:t xml:space="preserve"> </w:t>
      </w:r>
      <w:proofErr w:type="spellStart"/>
      <w:r w:rsidRPr="008426E2">
        <w:rPr>
          <w:sz w:val="28"/>
          <w:szCs w:val="28"/>
        </w:rPr>
        <w:t>thực</w:t>
      </w:r>
      <w:proofErr w:type="spellEnd"/>
      <w:r w:rsidRPr="008426E2">
        <w:rPr>
          <w:sz w:val="28"/>
          <w:szCs w:val="28"/>
        </w:rPr>
        <w:t xml:space="preserve"> </w:t>
      </w:r>
      <w:proofErr w:type="spellStart"/>
      <w:r w:rsidRPr="008426E2">
        <w:rPr>
          <w:sz w:val="28"/>
          <w:szCs w:val="28"/>
        </w:rPr>
        <w:t>hiện</w:t>
      </w:r>
      <w:proofErr w:type="spellEnd"/>
      <w:r w:rsidRPr="008426E2">
        <w:rPr>
          <w:sz w:val="28"/>
          <w:szCs w:val="28"/>
        </w:rPr>
        <w:t xml:space="preserve"> </w:t>
      </w:r>
      <w:proofErr w:type="spellStart"/>
      <w:r w:rsidRPr="008426E2">
        <w:rPr>
          <w:sz w:val="28"/>
          <w:szCs w:val="28"/>
        </w:rPr>
        <w:t>mua</w:t>
      </w:r>
      <w:proofErr w:type="spellEnd"/>
      <w:r w:rsidRPr="008426E2">
        <w:rPr>
          <w:sz w:val="28"/>
          <w:szCs w:val="28"/>
        </w:rPr>
        <w:t xml:space="preserve"> </w:t>
      </w:r>
      <w:proofErr w:type="spellStart"/>
      <w:r w:rsidRPr="008426E2">
        <w:rPr>
          <w:sz w:val="28"/>
          <w:szCs w:val="28"/>
        </w:rPr>
        <w:t>bảo</w:t>
      </w:r>
      <w:proofErr w:type="spellEnd"/>
      <w:r w:rsidRPr="008426E2">
        <w:rPr>
          <w:sz w:val="28"/>
          <w:szCs w:val="28"/>
        </w:rPr>
        <w:t xml:space="preserve"> </w:t>
      </w:r>
      <w:proofErr w:type="spellStart"/>
      <w:r w:rsidRPr="008426E2">
        <w:rPr>
          <w:sz w:val="28"/>
          <w:szCs w:val="28"/>
        </w:rPr>
        <w:t>hiểm</w:t>
      </w:r>
      <w:proofErr w:type="spellEnd"/>
      <w:r w:rsidRPr="008426E2">
        <w:rPr>
          <w:sz w:val="28"/>
          <w:szCs w:val="28"/>
        </w:rPr>
        <w:t xml:space="preserve"> </w:t>
      </w:r>
      <w:proofErr w:type="spellStart"/>
      <w:r w:rsidRPr="008426E2">
        <w:rPr>
          <w:sz w:val="28"/>
          <w:szCs w:val="28"/>
        </w:rPr>
        <w:t>đối</w:t>
      </w:r>
      <w:proofErr w:type="spellEnd"/>
      <w:r w:rsidRPr="008426E2">
        <w:rPr>
          <w:sz w:val="28"/>
          <w:szCs w:val="28"/>
        </w:rPr>
        <w:t xml:space="preserve"> </w:t>
      </w:r>
      <w:proofErr w:type="spellStart"/>
      <w:r w:rsidRPr="008426E2">
        <w:rPr>
          <w:sz w:val="28"/>
          <w:szCs w:val="28"/>
        </w:rPr>
        <w:t>với</w:t>
      </w:r>
      <w:proofErr w:type="spellEnd"/>
      <w:r w:rsidRPr="008426E2">
        <w:rPr>
          <w:sz w:val="28"/>
          <w:szCs w:val="28"/>
        </w:rPr>
        <w:t xml:space="preserve"> </w:t>
      </w:r>
      <w:proofErr w:type="spellStart"/>
      <w:r w:rsidRPr="008426E2">
        <w:rPr>
          <w:sz w:val="28"/>
          <w:szCs w:val="28"/>
        </w:rPr>
        <w:t>các</w:t>
      </w:r>
      <w:proofErr w:type="spellEnd"/>
      <w:r w:rsidRPr="008426E2">
        <w:rPr>
          <w:sz w:val="28"/>
          <w:szCs w:val="28"/>
        </w:rPr>
        <w:t xml:space="preserve"> </w:t>
      </w:r>
      <w:proofErr w:type="spellStart"/>
      <w:r w:rsidRPr="008426E2">
        <w:rPr>
          <w:sz w:val="28"/>
          <w:szCs w:val="28"/>
        </w:rPr>
        <w:t>thiết</w:t>
      </w:r>
      <w:proofErr w:type="spellEnd"/>
      <w:r w:rsidRPr="008426E2">
        <w:rPr>
          <w:sz w:val="28"/>
          <w:szCs w:val="28"/>
        </w:rPr>
        <w:t xml:space="preserve"> </w:t>
      </w:r>
      <w:proofErr w:type="spellStart"/>
      <w:r w:rsidRPr="008426E2">
        <w:rPr>
          <w:sz w:val="28"/>
          <w:szCs w:val="28"/>
        </w:rPr>
        <w:t>bị</w:t>
      </w:r>
      <w:proofErr w:type="spellEnd"/>
      <w:r w:rsidRPr="008426E2">
        <w:rPr>
          <w:sz w:val="28"/>
          <w:szCs w:val="28"/>
        </w:rPr>
        <w:t xml:space="preserve">, </w:t>
      </w:r>
      <w:proofErr w:type="spellStart"/>
      <w:r w:rsidRPr="008426E2">
        <w:rPr>
          <w:sz w:val="28"/>
          <w:szCs w:val="28"/>
        </w:rPr>
        <w:t>nhân</w:t>
      </w:r>
      <w:proofErr w:type="spellEnd"/>
      <w:r w:rsidRPr="008426E2">
        <w:rPr>
          <w:sz w:val="28"/>
          <w:szCs w:val="28"/>
        </w:rPr>
        <w:t xml:space="preserve"> </w:t>
      </w:r>
      <w:proofErr w:type="spellStart"/>
      <w:r w:rsidRPr="008426E2">
        <w:rPr>
          <w:sz w:val="28"/>
          <w:szCs w:val="28"/>
        </w:rPr>
        <w:t>lực</w:t>
      </w:r>
      <w:proofErr w:type="spellEnd"/>
      <w:r w:rsidRPr="008426E2">
        <w:rPr>
          <w:sz w:val="28"/>
          <w:szCs w:val="28"/>
        </w:rPr>
        <w:t xml:space="preserve"> </w:t>
      </w:r>
      <w:proofErr w:type="spellStart"/>
      <w:r w:rsidRPr="008426E2">
        <w:rPr>
          <w:sz w:val="28"/>
          <w:szCs w:val="28"/>
        </w:rPr>
        <w:t>của</w:t>
      </w:r>
      <w:proofErr w:type="spellEnd"/>
      <w:r w:rsidRPr="008426E2">
        <w:rPr>
          <w:sz w:val="28"/>
          <w:szCs w:val="28"/>
        </w:rPr>
        <w:t xml:space="preserve"> </w:t>
      </w:r>
      <w:proofErr w:type="spellStart"/>
      <w:r>
        <w:rPr>
          <w:sz w:val="28"/>
          <w:szCs w:val="28"/>
        </w:rPr>
        <w:t>Bên</w:t>
      </w:r>
      <w:proofErr w:type="spellEnd"/>
      <w:r>
        <w:rPr>
          <w:sz w:val="28"/>
          <w:szCs w:val="28"/>
        </w:rPr>
        <w:t xml:space="preserve"> B</w:t>
      </w:r>
      <w:r w:rsidRPr="008426E2">
        <w:rPr>
          <w:sz w:val="28"/>
          <w:szCs w:val="28"/>
        </w:rPr>
        <w:t xml:space="preserve">, </w:t>
      </w:r>
      <w:proofErr w:type="spellStart"/>
      <w:r w:rsidRPr="008426E2">
        <w:rPr>
          <w:sz w:val="28"/>
          <w:szCs w:val="28"/>
        </w:rPr>
        <w:t>bảo</w:t>
      </w:r>
      <w:proofErr w:type="spellEnd"/>
      <w:r w:rsidRPr="008426E2">
        <w:rPr>
          <w:sz w:val="28"/>
          <w:szCs w:val="28"/>
        </w:rPr>
        <w:t xml:space="preserve"> </w:t>
      </w:r>
      <w:proofErr w:type="spellStart"/>
      <w:r w:rsidRPr="008426E2">
        <w:rPr>
          <w:sz w:val="28"/>
          <w:szCs w:val="28"/>
        </w:rPr>
        <w:t>hiểm</w:t>
      </w:r>
      <w:proofErr w:type="spellEnd"/>
      <w:r w:rsidRPr="008426E2">
        <w:rPr>
          <w:sz w:val="28"/>
          <w:szCs w:val="28"/>
        </w:rPr>
        <w:t xml:space="preserve"> </w:t>
      </w:r>
      <w:proofErr w:type="spellStart"/>
      <w:r w:rsidRPr="008426E2">
        <w:rPr>
          <w:sz w:val="28"/>
          <w:szCs w:val="28"/>
        </w:rPr>
        <w:t>đối</w:t>
      </w:r>
      <w:proofErr w:type="spellEnd"/>
      <w:r w:rsidRPr="008426E2">
        <w:rPr>
          <w:sz w:val="28"/>
          <w:szCs w:val="28"/>
        </w:rPr>
        <w:t xml:space="preserve"> </w:t>
      </w:r>
      <w:proofErr w:type="spellStart"/>
      <w:r w:rsidRPr="008426E2">
        <w:rPr>
          <w:sz w:val="28"/>
          <w:szCs w:val="28"/>
        </w:rPr>
        <w:t>với</w:t>
      </w:r>
      <w:proofErr w:type="spellEnd"/>
      <w:r w:rsidRPr="008426E2">
        <w:rPr>
          <w:sz w:val="28"/>
          <w:szCs w:val="28"/>
        </w:rPr>
        <w:t xml:space="preserve"> </w:t>
      </w:r>
      <w:proofErr w:type="spellStart"/>
      <w:r w:rsidRPr="008426E2">
        <w:rPr>
          <w:sz w:val="28"/>
          <w:szCs w:val="28"/>
        </w:rPr>
        <w:t>bên</w:t>
      </w:r>
      <w:proofErr w:type="spellEnd"/>
      <w:r w:rsidRPr="008426E2">
        <w:rPr>
          <w:sz w:val="28"/>
          <w:szCs w:val="28"/>
        </w:rPr>
        <w:t xml:space="preserve"> </w:t>
      </w:r>
      <w:proofErr w:type="spellStart"/>
      <w:r w:rsidRPr="008426E2">
        <w:rPr>
          <w:sz w:val="28"/>
          <w:szCs w:val="28"/>
        </w:rPr>
        <w:t>thứ</w:t>
      </w:r>
      <w:proofErr w:type="spellEnd"/>
      <w:r w:rsidRPr="008426E2">
        <w:rPr>
          <w:sz w:val="28"/>
          <w:szCs w:val="28"/>
        </w:rPr>
        <w:t xml:space="preserve"> </w:t>
      </w:r>
      <w:proofErr w:type="spellStart"/>
      <w:r w:rsidRPr="008426E2">
        <w:rPr>
          <w:sz w:val="28"/>
          <w:szCs w:val="28"/>
        </w:rPr>
        <w:t>ba</w:t>
      </w:r>
      <w:proofErr w:type="spellEnd"/>
      <w:r w:rsidRPr="008426E2">
        <w:rPr>
          <w:sz w:val="28"/>
          <w:szCs w:val="28"/>
        </w:rPr>
        <w:t>.</w:t>
      </w:r>
    </w:p>
    <w:p w14:paraId="578A293F" w14:textId="4B525DEB" w:rsidR="004E70B9" w:rsidRPr="00F44CBD" w:rsidRDefault="004E70B9" w:rsidP="00276AEE">
      <w:pPr>
        <w:widowControl w:val="0"/>
        <w:spacing w:before="120" w:after="120" w:line="276" w:lineRule="auto"/>
        <w:ind w:firstLine="567"/>
        <w:rPr>
          <w:b/>
          <w:spacing w:val="-2"/>
          <w:sz w:val="28"/>
          <w:szCs w:val="28"/>
          <w:lang w:val="es-ES"/>
        </w:rPr>
      </w:pPr>
      <w:proofErr w:type="spellStart"/>
      <w:r w:rsidRPr="00F44CBD">
        <w:rPr>
          <w:b/>
          <w:spacing w:val="-2"/>
          <w:sz w:val="28"/>
          <w:szCs w:val="28"/>
          <w:lang w:val="es-ES"/>
        </w:rPr>
        <w:t>Điều</w:t>
      </w:r>
      <w:proofErr w:type="spellEnd"/>
      <w:r w:rsidRPr="00F44CBD">
        <w:rPr>
          <w:b/>
          <w:spacing w:val="-2"/>
          <w:sz w:val="28"/>
          <w:szCs w:val="28"/>
          <w:lang w:val="es-ES"/>
        </w:rPr>
        <w:t xml:space="preserve"> 1</w:t>
      </w:r>
      <w:r w:rsidR="004D002E">
        <w:rPr>
          <w:b/>
          <w:spacing w:val="-2"/>
          <w:sz w:val="28"/>
          <w:szCs w:val="28"/>
          <w:lang w:val="es-ES"/>
        </w:rPr>
        <w:t>6</w:t>
      </w:r>
      <w:r w:rsidRPr="00F44CBD">
        <w:rPr>
          <w:b/>
          <w:spacing w:val="-2"/>
          <w:sz w:val="28"/>
          <w:szCs w:val="28"/>
          <w:lang w:val="es-ES"/>
        </w:rPr>
        <w:t xml:space="preserve">. </w:t>
      </w:r>
      <w:proofErr w:type="spellStart"/>
      <w:r w:rsidRPr="00F44CBD">
        <w:rPr>
          <w:b/>
          <w:spacing w:val="-2"/>
          <w:sz w:val="28"/>
          <w:szCs w:val="28"/>
          <w:lang w:val="es-ES"/>
        </w:rPr>
        <w:t>Phạt</w:t>
      </w:r>
      <w:proofErr w:type="spellEnd"/>
      <w:r w:rsidR="009054A5">
        <w:rPr>
          <w:b/>
          <w:spacing w:val="-2"/>
          <w:sz w:val="28"/>
          <w:szCs w:val="28"/>
          <w:lang w:val="es-ES"/>
        </w:rPr>
        <w:t xml:space="preserve">, </w:t>
      </w:r>
      <w:proofErr w:type="spellStart"/>
      <w:r w:rsidR="009054A5">
        <w:rPr>
          <w:b/>
          <w:spacing w:val="-2"/>
          <w:sz w:val="28"/>
          <w:szCs w:val="28"/>
          <w:lang w:val="es-ES"/>
        </w:rPr>
        <w:t>thưởng</w:t>
      </w:r>
      <w:proofErr w:type="spellEnd"/>
      <w:r w:rsidR="009054A5">
        <w:rPr>
          <w:b/>
          <w:spacing w:val="-2"/>
          <w:sz w:val="28"/>
          <w:szCs w:val="28"/>
          <w:lang w:val="es-ES"/>
        </w:rPr>
        <w:t xml:space="preserve"> </w:t>
      </w:r>
      <w:proofErr w:type="spellStart"/>
      <w:r w:rsidR="009054A5">
        <w:rPr>
          <w:b/>
          <w:spacing w:val="-2"/>
          <w:sz w:val="28"/>
          <w:szCs w:val="28"/>
          <w:lang w:val="es-ES"/>
        </w:rPr>
        <w:t>hợp</w:t>
      </w:r>
      <w:proofErr w:type="spellEnd"/>
      <w:r w:rsidR="009054A5">
        <w:rPr>
          <w:b/>
          <w:spacing w:val="-2"/>
          <w:sz w:val="28"/>
          <w:szCs w:val="28"/>
          <w:lang w:val="es-ES"/>
        </w:rPr>
        <w:t xml:space="preserve"> </w:t>
      </w:r>
      <w:proofErr w:type="spellStart"/>
      <w:r w:rsidR="009054A5">
        <w:rPr>
          <w:b/>
          <w:spacing w:val="-2"/>
          <w:sz w:val="28"/>
          <w:szCs w:val="28"/>
          <w:lang w:val="es-ES"/>
        </w:rPr>
        <w:t>đồng</w:t>
      </w:r>
      <w:proofErr w:type="spellEnd"/>
      <w:r w:rsidRPr="00F44CBD">
        <w:rPr>
          <w:b/>
          <w:spacing w:val="-2"/>
          <w:sz w:val="28"/>
          <w:szCs w:val="28"/>
          <w:lang w:val="es-ES"/>
        </w:rPr>
        <w:t xml:space="preserve"> </w:t>
      </w:r>
      <w:proofErr w:type="spellStart"/>
      <w:r w:rsidRPr="00F44CBD">
        <w:rPr>
          <w:b/>
          <w:spacing w:val="-2"/>
          <w:sz w:val="28"/>
          <w:szCs w:val="28"/>
          <w:lang w:val="es-ES"/>
        </w:rPr>
        <w:t>và</w:t>
      </w:r>
      <w:proofErr w:type="spellEnd"/>
      <w:r w:rsidRPr="00F44CBD">
        <w:rPr>
          <w:b/>
          <w:spacing w:val="-2"/>
          <w:sz w:val="28"/>
          <w:szCs w:val="28"/>
          <w:lang w:val="es-ES"/>
        </w:rPr>
        <w:t xml:space="preserve"> </w:t>
      </w:r>
      <w:proofErr w:type="spellStart"/>
      <w:r w:rsidRPr="00F44CBD">
        <w:rPr>
          <w:b/>
          <w:spacing w:val="-2"/>
          <w:sz w:val="28"/>
          <w:szCs w:val="28"/>
          <w:lang w:val="es-ES"/>
        </w:rPr>
        <w:t>bồi</w:t>
      </w:r>
      <w:proofErr w:type="spellEnd"/>
      <w:r w:rsidRPr="00F44CBD">
        <w:rPr>
          <w:b/>
          <w:spacing w:val="-2"/>
          <w:sz w:val="28"/>
          <w:szCs w:val="28"/>
          <w:lang w:val="es-ES"/>
        </w:rPr>
        <w:t xml:space="preserve"> </w:t>
      </w:r>
      <w:proofErr w:type="spellStart"/>
      <w:r w:rsidRPr="00F44CBD">
        <w:rPr>
          <w:b/>
          <w:spacing w:val="-2"/>
          <w:sz w:val="28"/>
          <w:szCs w:val="28"/>
          <w:lang w:val="es-ES"/>
        </w:rPr>
        <w:t>thư</w:t>
      </w:r>
      <w:r w:rsidR="009054A5">
        <w:rPr>
          <w:b/>
          <w:spacing w:val="-2"/>
          <w:sz w:val="28"/>
          <w:szCs w:val="28"/>
          <w:lang w:val="es-ES"/>
        </w:rPr>
        <w:t>ờn</w:t>
      </w:r>
      <w:r w:rsidRPr="00F44CBD">
        <w:rPr>
          <w:b/>
          <w:spacing w:val="-2"/>
          <w:sz w:val="28"/>
          <w:szCs w:val="28"/>
          <w:lang w:val="es-ES"/>
        </w:rPr>
        <w:t>g</w:t>
      </w:r>
      <w:proofErr w:type="spellEnd"/>
      <w:r w:rsidRPr="00F44CBD">
        <w:rPr>
          <w:b/>
          <w:spacing w:val="-2"/>
          <w:sz w:val="28"/>
          <w:szCs w:val="28"/>
          <w:lang w:val="es-ES"/>
        </w:rPr>
        <w:t xml:space="preserve"> </w:t>
      </w:r>
      <w:proofErr w:type="spellStart"/>
      <w:r w:rsidRPr="00F44CBD">
        <w:rPr>
          <w:b/>
          <w:spacing w:val="-2"/>
          <w:sz w:val="28"/>
          <w:szCs w:val="28"/>
          <w:lang w:val="es-ES"/>
        </w:rPr>
        <w:t>thiệt</w:t>
      </w:r>
      <w:proofErr w:type="spellEnd"/>
      <w:r w:rsidRPr="00F44CBD">
        <w:rPr>
          <w:b/>
          <w:spacing w:val="-2"/>
          <w:sz w:val="28"/>
          <w:szCs w:val="28"/>
          <w:lang w:val="es-ES"/>
        </w:rPr>
        <w:t xml:space="preserve"> </w:t>
      </w:r>
      <w:proofErr w:type="spellStart"/>
      <w:r w:rsidRPr="00F44CBD">
        <w:rPr>
          <w:b/>
          <w:spacing w:val="-2"/>
          <w:sz w:val="28"/>
          <w:szCs w:val="28"/>
          <w:lang w:val="es-ES"/>
        </w:rPr>
        <w:t>hại</w:t>
      </w:r>
      <w:proofErr w:type="spellEnd"/>
    </w:p>
    <w:p w14:paraId="29267913" w14:textId="6A20919F" w:rsidR="009054A5" w:rsidRPr="009054A5" w:rsidRDefault="009054A5" w:rsidP="009054A5">
      <w:pPr>
        <w:spacing w:before="120" w:after="120" w:line="276" w:lineRule="auto"/>
        <w:ind w:firstLine="567"/>
        <w:rPr>
          <w:sz w:val="28"/>
          <w:szCs w:val="28"/>
          <w:lang w:val="nl-NL"/>
        </w:rPr>
      </w:pPr>
      <w:r w:rsidRPr="009054A5">
        <w:rPr>
          <w:sz w:val="28"/>
          <w:szCs w:val="28"/>
          <w:lang w:val="nl-NL"/>
        </w:rPr>
        <w:t xml:space="preserve">1. </w:t>
      </w:r>
      <w:r w:rsidR="009D6F4D">
        <w:rPr>
          <w:sz w:val="28"/>
          <w:szCs w:val="28"/>
          <w:lang w:val="nl-NL"/>
        </w:rPr>
        <w:t>Bên B</w:t>
      </w:r>
      <w:r w:rsidRPr="009054A5">
        <w:rPr>
          <w:sz w:val="28"/>
          <w:szCs w:val="28"/>
          <w:lang w:val="nl-NL"/>
        </w:rPr>
        <w:t xml:space="preserve"> bị phạt theo mức </w:t>
      </w:r>
      <w:r w:rsidR="00183145">
        <w:rPr>
          <w:sz w:val="28"/>
          <w:szCs w:val="28"/>
          <w:lang w:val="nl-NL"/>
        </w:rPr>
        <w:t>___</w:t>
      </w:r>
      <w:r w:rsidR="00183145" w:rsidRPr="00183145">
        <w:rPr>
          <w:i/>
          <w:sz w:val="28"/>
          <w:szCs w:val="28"/>
        </w:rPr>
        <w:t>[</w:t>
      </w:r>
      <w:proofErr w:type="spellStart"/>
      <w:r w:rsidR="00183145" w:rsidRPr="00183145">
        <w:rPr>
          <w:i/>
          <w:sz w:val="28"/>
          <w:szCs w:val="28"/>
        </w:rPr>
        <w:t>ghi</w:t>
      </w:r>
      <w:proofErr w:type="spellEnd"/>
      <w:r w:rsidR="00183145" w:rsidRPr="00183145">
        <w:rPr>
          <w:i/>
          <w:sz w:val="28"/>
          <w:szCs w:val="28"/>
        </w:rPr>
        <w:t xml:space="preserve"> </w:t>
      </w:r>
      <w:proofErr w:type="spellStart"/>
      <w:r w:rsidR="00183145" w:rsidRPr="00183145">
        <w:rPr>
          <w:i/>
          <w:sz w:val="28"/>
          <w:szCs w:val="28"/>
        </w:rPr>
        <w:t>nội</w:t>
      </w:r>
      <w:proofErr w:type="spellEnd"/>
      <w:r w:rsidR="00183145" w:rsidRPr="00183145">
        <w:rPr>
          <w:i/>
          <w:sz w:val="28"/>
          <w:szCs w:val="28"/>
        </w:rPr>
        <w:t xml:space="preserve"> dung </w:t>
      </w:r>
      <w:proofErr w:type="spellStart"/>
      <w:r w:rsidR="00183145" w:rsidRPr="00183145">
        <w:rPr>
          <w:i/>
          <w:sz w:val="28"/>
          <w:szCs w:val="28"/>
        </w:rPr>
        <w:t>phạt</w:t>
      </w:r>
      <w:proofErr w:type="spellEnd"/>
      <w:r w:rsidR="00183145" w:rsidRPr="00183145">
        <w:rPr>
          <w:i/>
          <w:sz w:val="28"/>
          <w:szCs w:val="28"/>
        </w:rPr>
        <w:t xml:space="preserve">, </w:t>
      </w:r>
      <w:proofErr w:type="spellStart"/>
      <w:r w:rsidR="00183145" w:rsidRPr="00183145">
        <w:rPr>
          <w:i/>
          <w:sz w:val="28"/>
          <w:szCs w:val="28"/>
        </w:rPr>
        <w:t>mức</w:t>
      </w:r>
      <w:proofErr w:type="spellEnd"/>
      <w:r w:rsidR="00183145" w:rsidRPr="00183145">
        <w:rPr>
          <w:i/>
          <w:sz w:val="28"/>
          <w:szCs w:val="28"/>
        </w:rPr>
        <w:t xml:space="preserve"> </w:t>
      </w:r>
      <w:proofErr w:type="spellStart"/>
      <w:r w:rsidR="00183145" w:rsidRPr="00183145">
        <w:rPr>
          <w:i/>
          <w:sz w:val="28"/>
          <w:szCs w:val="28"/>
        </w:rPr>
        <w:t>phạt</w:t>
      </w:r>
      <w:proofErr w:type="spellEnd"/>
      <w:r w:rsidR="00183145" w:rsidRPr="00183145">
        <w:rPr>
          <w:i/>
          <w:sz w:val="28"/>
          <w:szCs w:val="28"/>
        </w:rPr>
        <w:t xml:space="preserve"> </w:t>
      </w:r>
      <w:proofErr w:type="spellStart"/>
      <w:r w:rsidR="00183145" w:rsidRPr="00183145">
        <w:rPr>
          <w:i/>
          <w:sz w:val="28"/>
          <w:szCs w:val="28"/>
        </w:rPr>
        <w:t>và</w:t>
      </w:r>
      <w:proofErr w:type="spellEnd"/>
      <w:r w:rsidR="00183145" w:rsidRPr="00183145">
        <w:rPr>
          <w:i/>
          <w:sz w:val="28"/>
          <w:szCs w:val="28"/>
        </w:rPr>
        <w:t xml:space="preserve"> </w:t>
      </w:r>
      <w:proofErr w:type="spellStart"/>
      <w:r w:rsidR="00183145" w:rsidRPr="00183145">
        <w:rPr>
          <w:i/>
          <w:sz w:val="28"/>
          <w:szCs w:val="28"/>
        </w:rPr>
        <w:t>tổng</w:t>
      </w:r>
      <w:proofErr w:type="spellEnd"/>
      <w:r w:rsidR="00183145" w:rsidRPr="00183145">
        <w:rPr>
          <w:i/>
          <w:sz w:val="28"/>
          <w:szCs w:val="28"/>
        </w:rPr>
        <w:t xml:space="preserve"> </w:t>
      </w:r>
      <w:proofErr w:type="spellStart"/>
      <w:r w:rsidR="00183145" w:rsidRPr="00183145">
        <w:rPr>
          <w:i/>
          <w:sz w:val="28"/>
          <w:szCs w:val="28"/>
        </w:rPr>
        <w:t>giá</w:t>
      </w:r>
      <w:proofErr w:type="spellEnd"/>
      <w:r w:rsidR="00183145" w:rsidRPr="00183145">
        <w:rPr>
          <w:i/>
          <w:sz w:val="28"/>
          <w:szCs w:val="28"/>
        </w:rPr>
        <w:t xml:space="preserve"> </w:t>
      </w:r>
      <w:proofErr w:type="spellStart"/>
      <w:r w:rsidR="00183145" w:rsidRPr="00183145">
        <w:rPr>
          <w:i/>
          <w:sz w:val="28"/>
          <w:szCs w:val="28"/>
        </w:rPr>
        <w:t>trị</w:t>
      </w:r>
      <w:proofErr w:type="spellEnd"/>
      <w:r w:rsidR="00183145" w:rsidRPr="00183145">
        <w:rPr>
          <w:i/>
          <w:sz w:val="28"/>
          <w:szCs w:val="28"/>
        </w:rPr>
        <w:t xml:space="preserve"> </w:t>
      </w:r>
      <w:proofErr w:type="spellStart"/>
      <w:r w:rsidR="00183145" w:rsidRPr="00183145">
        <w:rPr>
          <w:i/>
          <w:sz w:val="28"/>
          <w:szCs w:val="28"/>
        </w:rPr>
        <w:t>phạt</w:t>
      </w:r>
      <w:proofErr w:type="spellEnd"/>
      <w:r w:rsidR="00183145" w:rsidRPr="00183145">
        <w:rPr>
          <w:i/>
          <w:sz w:val="28"/>
          <w:szCs w:val="28"/>
        </w:rPr>
        <w:t xml:space="preserve"> </w:t>
      </w:r>
      <w:proofErr w:type="spellStart"/>
      <w:r w:rsidR="00183145" w:rsidRPr="00183145">
        <w:rPr>
          <w:i/>
          <w:sz w:val="28"/>
          <w:szCs w:val="28"/>
        </w:rPr>
        <w:t>tối</w:t>
      </w:r>
      <w:proofErr w:type="spellEnd"/>
      <w:r w:rsidR="00183145" w:rsidRPr="00183145">
        <w:rPr>
          <w:i/>
          <w:sz w:val="28"/>
          <w:szCs w:val="28"/>
        </w:rPr>
        <w:t xml:space="preserve"> </w:t>
      </w:r>
      <w:proofErr w:type="spellStart"/>
      <w:r w:rsidR="00183145" w:rsidRPr="00183145">
        <w:rPr>
          <w:i/>
          <w:sz w:val="28"/>
          <w:szCs w:val="28"/>
        </w:rPr>
        <w:t>đa</w:t>
      </w:r>
      <w:proofErr w:type="spellEnd"/>
      <w:r w:rsidR="00183145" w:rsidRPr="00183145">
        <w:rPr>
          <w:i/>
          <w:sz w:val="28"/>
          <w:szCs w:val="28"/>
        </w:rPr>
        <w:t xml:space="preserve"> </w:t>
      </w:r>
      <w:proofErr w:type="spellStart"/>
      <w:r w:rsidR="00183145" w:rsidRPr="00183145">
        <w:rPr>
          <w:i/>
          <w:sz w:val="28"/>
          <w:szCs w:val="28"/>
        </w:rPr>
        <w:t>phù</w:t>
      </w:r>
      <w:proofErr w:type="spellEnd"/>
      <w:r w:rsidR="00183145" w:rsidRPr="00183145">
        <w:rPr>
          <w:i/>
          <w:sz w:val="28"/>
          <w:szCs w:val="28"/>
        </w:rPr>
        <w:t xml:space="preserve"> </w:t>
      </w:r>
      <w:proofErr w:type="spellStart"/>
      <w:r w:rsidR="00183145" w:rsidRPr="00183145">
        <w:rPr>
          <w:i/>
          <w:sz w:val="28"/>
          <w:szCs w:val="28"/>
        </w:rPr>
        <w:t>hợp</w:t>
      </w:r>
      <w:proofErr w:type="spellEnd"/>
      <w:r w:rsidR="00183145" w:rsidRPr="00183145">
        <w:rPr>
          <w:i/>
          <w:sz w:val="28"/>
          <w:szCs w:val="28"/>
        </w:rPr>
        <w:t xml:space="preserve"> </w:t>
      </w:r>
      <w:proofErr w:type="spellStart"/>
      <w:r w:rsidR="00183145" w:rsidRPr="00183145">
        <w:rPr>
          <w:i/>
          <w:sz w:val="28"/>
          <w:szCs w:val="28"/>
        </w:rPr>
        <w:t>với</w:t>
      </w:r>
      <w:proofErr w:type="spellEnd"/>
      <w:r w:rsidR="00183145" w:rsidRPr="00183145">
        <w:rPr>
          <w:i/>
          <w:sz w:val="28"/>
          <w:szCs w:val="28"/>
        </w:rPr>
        <w:t xml:space="preserve"> </w:t>
      </w:r>
      <w:proofErr w:type="spellStart"/>
      <w:r w:rsidR="00183145" w:rsidRPr="00183145">
        <w:rPr>
          <w:i/>
          <w:sz w:val="28"/>
          <w:szCs w:val="28"/>
        </w:rPr>
        <w:t>quy</w:t>
      </w:r>
      <w:proofErr w:type="spellEnd"/>
      <w:r w:rsidR="00183145" w:rsidRPr="00183145">
        <w:rPr>
          <w:i/>
          <w:sz w:val="28"/>
          <w:szCs w:val="28"/>
        </w:rPr>
        <w:t xml:space="preserve"> </w:t>
      </w:r>
      <w:proofErr w:type="spellStart"/>
      <w:r w:rsidR="00183145" w:rsidRPr="00183145">
        <w:rPr>
          <w:i/>
          <w:sz w:val="28"/>
          <w:szCs w:val="28"/>
        </w:rPr>
        <w:t>định</w:t>
      </w:r>
      <w:proofErr w:type="spellEnd"/>
      <w:r w:rsidR="00183145" w:rsidRPr="00183145">
        <w:rPr>
          <w:i/>
          <w:sz w:val="28"/>
          <w:szCs w:val="28"/>
        </w:rPr>
        <w:t xml:space="preserve"> </w:t>
      </w:r>
      <w:proofErr w:type="spellStart"/>
      <w:r w:rsidR="00183145" w:rsidRPr="00183145">
        <w:rPr>
          <w:i/>
          <w:sz w:val="28"/>
          <w:szCs w:val="28"/>
        </w:rPr>
        <w:t>của</w:t>
      </w:r>
      <w:proofErr w:type="spellEnd"/>
      <w:r w:rsidR="00183145" w:rsidRPr="00183145">
        <w:rPr>
          <w:i/>
          <w:sz w:val="28"/>
          <w:szCs w:val="28"/>
        </w:rPr>
        <w:t xml:space="preserve"> </w:t>
      </w:r>
      <w:proofErr w:type="spellStart"/>
      <w:r w:rsidR="00183145" w:rsidRPr="00183145">
        <w:rPr>
          <w:i/>
          <w:sz w:val="28"/>
          <w:szCs w:val="28"/>
        </w:rPr>
        <w:t>pháp</w:t>
      </w:r>
      <w:proofErr w:type="spellEnd"/>
      <w:r w:rsidR="00183145" w:rsidRPr="00183145">
        <w:rPr>
          <w:i/>
          <w:sz w:val="28"/>
          <w:szCs w:val="28"/>
        </w:rPr>
        <w:t xml:space="preserve"> </w:t>
      </w:r>
      <w:proofErr w:type="spellStart"/>
      <w:r w:rsidR="00183145" w:rsidRPr="00183145">
        <w:rPr>
          <w:i/>
          <w:sz w:val="28"/>
          <w:szCs w:val="28"/>
        </w:rPr>
        <w:t>luật</w:t>
      </w:r>
      <w:proofErr w:type="spellEnd"/>
      <w:r w:rsidR="00183145" w:rsidRPr="00183145">
        <w:rPr>
          <w:i/>
          <w:sz w:val="28"/>
          <w:szCs w:val="28"/>
        </w:rPr>
        <w:t xml:space="preserve"> </w:t>
      </w:r>
      <w:proofErr w:type="spellStart"/>
      <w:r w:rsidR="00183145" w:rsidRPr="00183145">
        <w:rPr>
          <w:i/>
          <w:sz w:val="28"/>
          <w:szCs w:val="28"/>
        </w:rPr>
        <w:t>về</w:t>
      </w:r>
      <w:proofErr w:type="spellEnd"/>
      <w:r w:rsidR="00183145" w:rsidRPr="00183145">
        <w:rPr>
          <w:i/>
          <w:sz w:val="28"/>
          <w:szCs w:val="28"/>
        </w:rPr>
        <w:t xml:space="preserve"> </w:t>
      </w:r>
      <w:proofErr w:type="spellStart"/>
      <w:r w:rsidR="00183145" w:rsidRPr="00183145">
        <w:rPr>
          <w:i/>
          <w:sz w:val="28"/>
          <w:szCs w:val="28"/>
        </w:rPr>
        <w:t>xây</w:t>
      </w:r>
      <w:proofErr w:type="spellEnd"/>
      <w:r w:rsidR="00183145" w:rsidRPr="00183145">
        <w:rPr>
          <w:i/>
          <w:sz w:val="28"/>
          <w:szCs w:val="28"/>
        </w:rPr>
        <w:t xml:space="preserve"> </w:t>
      </w:r>
      <w:proofErr w:type="spellStart"/>
      <w:r w:rsidR="00183145" w:rsidRPr="00183145">
        <w:rPr>
          <w:i/>
          <w:sz w:val="28"/>
          <w:szCs w:val="28"/>
        </w:rPr>
        <w:t>dựng</w:t>
      </w:r>
      <w:proofErr w:type="spellEnd"/>
      <w:r w:rsidR="00183145" w:rsidRPr="00183145">
        <w:rPr>
          <w:i/>
          <w:sz w:val="28"/>
          <w:szCs w:val="28"/>
        </w:rPr>
        <w:t>]</w:t>
      </w:r>
      <w:r w:rsidRPr="009054A5">
        <w:rPr>
          <w:sz w:val="28"/>
          <w:szCs w:val="28"/>
          <w:lang w:val="nl-NL"/>
        </w:rPr>
        <w:t xml:space="preserve"> cho mỗi ngày chậm hoàn thành công trình so với ngày hoàn thành dự kiến hoặc ngày hoàn thành dự kiến được gia hạn. Tổng số tiền phạt không vượt quá tổng số tiền quy định </w:t>
      </w:r>
      <w:r w:rsidR="00183145">
        <w:rPr>
          <w:sz w:val="28"/>
          <w:szCs w:val="28"/>
          <w:lang w:val="nl-NL"/>
        </w:rPr>
        <w:t>khoản này</w:t>
      </w:r>
      <w:r w:rsidRPr="009054A5">
        <w:rPr>
          <w:sz w:val="28"/>
          <w:szCs w:val="28"/>
          <w:lang w:val="nl-NL"/>
        </w:rPr>
        <w:t xml:space="preserve">. </w:t>
      </w:r>
      <w:r w:rsidR="009D6F4D">
        <w:rPr>
          <w:sz w:val="28"/>
          <w:szCs w:val="28"/>
          <w:lang w:val="nl-NL"/>
        </w:rPr>
        <w:t>Bên A</w:t>
      </w:r>
      <w:r w:rsidRPr="009054A5">
        <w:rPr>
          <w:sz w:val="28"/>
          <w:szCs w:val="28"/>
          <w:lang w:val="nl-NL"/>
        </w:rPr>
        <w:t xml:space="preserve"> có thể khấu trừ khoản tiền phạt từ các khoản thanh toán đến hạn của </w:t>
      </w:r>
      <w:r w:rsidR="009D6F4D">
        <w:rPr>
          <w:sz w:val="28"/>
          <w:szCs w:val="28"/>
          <w:lang w:val="nl-NL"/>
        </w:rPr>
        <w:t>Bên B</w:t>
      </w:r>
      <w:r w:rsidRPr="009054A5">
        <w:rPr>
          <w:sz w:val="28"/>
          <w:szCs w:val="28"/>
          <w:lang w:val="nl-NL"/>
        </w:rPr>
        <w:t>.</w:t>
      </w:r>
    </w:p>
    <w:p w14:paraId="05871AA6" w14:textId="77777777" w:rsidR="00183145" w:rsidRPr="00183145" w:rsidRDefault="009054A5" w:rsidP="00183145">
      <w:pPr>
        <w:spacing w:before="120" w:after="120" w:line="276" w:lineRule="auto"/>
        <w:ind w:firstLine="567"/>
        <w:rPr>
          <w:i/>
          <w:sz w:val="28"/>
          <w:szCs w:val="28"/>
          <w:lang w:val="vi-VN"/>
        </w:rPr>
      </w:pPr>
      <w:r w:rsidRPr="009054A5">
        <w:rPr>
          <w:sz w:val="28"/>
          <w:szCs w:val="28"/>
          <w:lang w:val="nl-NL"/>
        </w:rPr>
        <w:t xml:space="preserve">2. </w:t>
      </w:r>
      <w:r w:rsidR="00183145" w:rsidRPr="00183145">
        <w:rPr>
          <w:sz w:val="28"/>
          <w:szCs w:val="28"/>
          <w:lang w:val="vi-VN"/>
        </w:rPr>
        <w:t>Bồi thường thiệt hại: ___</w:t>
      </w:r>
      <w:r w:rsidR="00183145" w:rsidRPr="00183145">
        <w:rPr>
          <w:sz w:val="28"/>
          <w:szCs w:val="28"/>
        </w:rPr>
        <w:t>_____</w:t>
      </w:r>
      <w:r w:rsidR="00183145" w:rsidRPr="00183145">
        <w:rPr>
          <w:sz w:val="28"/>
          <w:szCs w:val="28"/>
          <w:lang w:val="vi-VN"/>
        </w:rPr>
        <w:t xml:space="preserve"> </w:t>
      </w:r>
      <w:r w:rsidR="00183145" w:rsidRPr="00183145">
        <w:rPr>
          <w:i/>
          <w:sz w:val="28"/>
          <w:szCs w:val="28"/>
          <w:lang w:val="vi-VN"/>
        </w:rPr>
        <w:t>[ghi “</w:t>
      </w:r>
      <w:r w:rsidR="00183145" w:rsidRPr="00183145">
        <w:rPr>
          <w:sz w:val="28"/>
          <w:szCs w:val="28"/>
          <w:lang w:val="vi-VN"/>
        </w:rPr>
        <w:t>Áp dụng</w:t>
      </w:r>
      <w:r w:rsidR="00183145" w:rsidRPr="00183145">
        <w:rPr>
          <w:i/>
          <w:sz w:val="28"/>
          <w:szCs w:val="28"/>
          <w:lang w:val="vi-VN"/>
        </w:rPr>
        <w:t>” hoặc “</w:t>
      </w:r>
      <w:r w:rsidR="00183145" w:rsidRPr="00183145">
        <w:rPr>
          <w:sz w:val="28"/>
          <w:szCs w:val="28"/>
          <w:lang w:val="vi-VN"/>
        </w:rPr>
        <w:t>Không áp dụng</w:t>
      </w:r>
      <w:r w:rsidR="00183145" w:rsidRPr="00183145">
        <w:rPr>
          <w:i/>
          <w:sz w:val="28"/>
          <w:szCs w:val="28"/>
          <w:lang w:val="vi-VN"/>
        </w:rPr>
        <w:t>”. Trường hợp áp dụng bồi thường thiệt hại thì căn cứ vào quy mô, tính chất của gói thầu quy định bồi thường thiệt hại theo một trong hai cách sau:</w:t>
      </w:r>
    </w:p>
    <w:p w14:paraId="2B1618E4" w14:textId="77777777" w:rsidR="00183145" w:rsidRPr="00183145" w:rsidRDefault="00183145" w:rsidP="00183145">
      <w:pPr>
        <w:spacing w:before="120" w:after="120" w:line="276" w:lineRule="auto"/>
        <w:ind w:firstLine="567"/>
        <w:rPr>
          <w:i/>
          <w:sz w:val="28"/>
          <w:szCs w:val="28"/>
          <w:lang w:val="vi-VN"/>
        </w:rPr>
      </w:pPr>
      <w:r w:rsidRPr="00183145">
        <w:rPr>
          <w:i/>
          <w:sz w:val="28"/>
          <w:szCs w:val="28"/>
          <w:lang w:val="vi-VN"/>
        </w:rPr>
        <w:t>-</w:t>
      </w:r>
      <w:r w:rsidRPr="00183145">
        <w:rPr>
          <w:sz w:val="28"/>
          <w:szCs w:val="28"/>
          <w:lang w:val="vi-VN"/>
        </w:rPr>
        <w:t xml:space="preserve"> </w:t>
      </w:r>
      <w:r w:rsidRPr="00183145">
        <w:rPr>
          <w:i/>
          <w:sz w:val="28"/>
          <w:szCs w:val="28"/>
          <w:lang w:val="vi-VN"/>
        </w:rPr>
        <w:t>Bồi thường thiệt hại trên cơ sở toàn bộ thiệt hại thực tế;</w:t>
      </w:r>
    </w:p>
    <w:p w14:paraId="43FF8520" w14:textId="09C59A5B" w:rsidR="009054A5" w:rsidRPr="009054A5" w:rsidRDefault="00183145" w:rsidP="00183145">
      <w:pPr>
        <w:spacing w:before="120" w:after="120" w:line="276" w:lineRule="auto"/>
        <w:ind w:firstLine="567"/>
        <w:rPr>
          <w:sz w:val="28"/>
          <w:szCs w:val="28"/>
          <w:lang w:val="nl-NL"/>
        </w:rPr>
      </w:pPr>
      <w:r w:rsidRPr="00183145">
        <w:rPr>
          <w:i/>
          <w:sz w:val="28"/>
          <w:szCs w:val="28"/>
          <w:lang w:val="vi-VN"/>
        </w:rPr>
        <w:t>- Bồi thường thiệt hại trên cơ sở một mức xác định. Trong trường hợp này nêu rõ mức bồi thường, phương thức bồi thường… phù hợp với pháp luật dân sự].</w:t>
      </w:r>
    </w:p>
    <w:p w14:paraId="794687F5" w14:textId="77777777" w:rsidR="00183145" w:rsidRPr="00183145" w:rsidRDefault="009054A5" w:rsidP="00183145">
      <w:pPr>
        <w:spacing w:before="120" w:after="120" w:line="276" w:lineRule="auto"/>
        <w:ind w:firstLine="567"/>
        <w:rPr>
          <w:i/>
          <w:sz w:val="28"/>
          <w:szCs w:val="28"/>
        </w:rPr>
      </w:pPr>
      <w:r w:rsidRPr="009054A5">
        <w:rPr>
          <w:sz w:val="28"/>
          <w:szCs w:val="28"/>
          <w:lang w:val="nl-NL"/>
        </w:rPr>
        <w:t xml:space="preserve">3. </w:t>
      </w:r>
      <w:proofErr w:type="spellStart"/>
      <w:r w:rsidR="00183145" w:rsidRPr="00183145">
        <w:rPr>
          <w:sz w:val="28"/>
          <w:szCs w:val="28"/>
        </w:rPr>
        <w:t>Thưởng</w:t>
      </w:r>
      <w:proofErr w:type="spellEnd"/>
      <w:r w:rsidR="00183145" w:rsidRPr="00183145">
        <w:rPr>
          <w:sz w:val="28"/>
          <w:szCs w:val="28"/>
        </w:rPr>
        <w:t xml:space="preserve"> </w:t>
      </w:r>
      <w:proofErr w:type="spellStart"/>
      <w:r w:rsidR="00183145" w:rsidRPr="00183145">
        <w:rPr>
          <w:sz w:val="28"/>
          <w:szCs w:val="28"/>
        </w:rPr>
        <w:t>hợp</w:t>
      </w:r>
      <w:proofErr w:type="spellEnd"/>
      <w:r w:rsidR="00183145" w:rsidRPr="00183145">
        <w:rPr>
          <w:sz w:val="28"/>
          <w:szCs w:val="28"/>
        </w:rPr>
        <w:t xml:space="preserve"> </w:t>
      </w:r>
      <w:proofErr w:type="spellStart"/>
      <w:r w:rsidR="00183145" w:rsidRPr="00183145">
        <w:rPr>
          <w:sz w:val="28"/>
          <w:szCs w:val="28"/>
        </w:rPr>
        <w:t>đồng</w:t>
      </w:r>
      <w:proofErr w:type="spellEnd"/>
      <w:r w:rsidR="00183145" w:rsidRPr="00183145">
        <w:rPr>
          <w:sz w:val="28"/>
          <w:szCs w:val="28"/>
        </w:rPr>
        <w:t xml:space="preserve">: ________ </w:t>
      </w:r>
      <w:r w:rsidR="00183145" w:rsidRPr="00183145">
        <w:rPr>
          <w:i/>
          <w:sz w:val="28"/>
          <w:szCs w:val="28"/>
        </w:rPr>
        <w:t>[</w:t>
      </w:r>
      <w:proofErr w:type="spellStart"/>
      <w:r w:rsidR="00183145" w:rsidRPr="00183145">
        <w:rPr>
          <w:i/>
          <w:sz w:val="28"/>
          <w:szCs w:val="28"/>
        </w:rPr>
        <w:t>ghi</w:t>
      </w:r>
      <w:proofErr w:type="spellEnd"/>
      <w:r w:rsidR="00183145" w:rsidRPr="00183145">
        <w:rPr>
          <w:i/>
          <w:sz w:val="28"/>
          <w:szCs w:val="28"/>
        </w:rPr>
        <w:t xml:space="preserve"> "</w:t>
      </w:r>
      <w:proofErr w:type="spellStart"/>
      <w:r w:rsidR="00183145" w:rsidRPr="00183145">
        <w:rPr>
          <w:sz w:val="28"/>
          <w:szCs w:val="28"/>
        </w:rPr>
        <w:t>áp</w:t>
      </w:r>
      <w:proofErr w:type="spellEnd"/>
      <w:r w:rsidR="00183145" w:rsidRPr="00183145">
        <w:rPr>
          <w:sz w:val="28"/>
          <w:szCs w:val="28"/>
        </w:rPr>
        <w:t xml:space="preserve"> </w:t>
      </w:r>
      <w:proofErr w:type="spellStart"/>
      <w:r w:rsidR="00183145" w:rsidRPr="00183145">
        <w:rPr>
          <w:sz w:val="28"/>
          <w:szCs w:val="28"/>
        </w:rPr>
        <w:t>dụng</w:t>
      </w:r>
      <w:proofErr w:type="spellEnd"/>
      <w:r w:rsidR="00183145" w:rsidRPr="00183145">
        <w:rPr>
          <w:sz w:val="28"/>
          <w:szCs w:val="28"/>
        </w:rPr>
        <w:t xml:space="preserve">" </w:t>
      </w:r>
      <w:proofErr w:type="spellStart"/>
      <w:r w:rsidR="00183145" w:rsidRPr="00183145">
        <w:rPr>
          <w:i/>
          <w:sz w:val="28"/>
          <w:szCs w:val="28"/>
        </w:rPr>
        <w:t>hoặc</w:t>
      </w:r>
      <w:proofErr w:type="spellEnd"/>
      <w:r w:rsidR="00183145" w:rsidRPr="00183145">
        <w:rPr>
          <w:i/>
          <w:sz w:val="28"/>
          <w:szCs w:val="28"/>
        </w:rPr>
        <w:t xml:space="preserve"> "</w:t>
      </w:r>
      <w:proofErr w:type="spellStart"/>
      <w:r w:rsidR="00183145" w:rsidRPr="00183145">
        <w:rPr>
          <w:sz w:val="28"/>
          <w:szCs w:val="28"/>
        </w:rPr>
        <w:t>không</w:t>
      </w:r>
      <w:proofErr w:type="spellEnd"/>
      <w:r w:rsidR="00183145" w:rsidRPr="00183145">
        <w:rPr>
          <w:sz w:val="28"/>
          <w:szCs w:val="28"/>
        </w:rPr>
        <w:t xml:space="preserve"> </w:t>
      </w:r>
      <w:proofErr w:type="spellStart"/>
      <w:r w:rsidR="00183145" w:rsidRPr="00183145">
        <w:rPr>
          <w:sz w:val="28"/>
          <w:szCs w:val="28"/>
        </w:rPr>
        <w:t>áp</w:t>
      </w:r>
      <w:proofErr w:type="spellEnd"/>
      <w:r w:rsidR="00183145" w:rsidRPr="00183145">
        <w:rPr>
          <w:sz w:val="28"/>
          <w:szCs w:val="28"/>
        </w:rPr>
        <w:t xml:space="preserve"> </w:t>
      </w:r>
      <w:proofErr w:type="spellStart"/>
      <w:r w:rsidR="00183145" w:rsidRPr="00183145">
        <w:rPr>
          <w:sz w:val="28"/>
          <w:szCs w:val="28"/>
        </w:rPr>
        <w:t>dụng</w:t>
      </w:r>
      <w:proofErr w:type="spellEnd"/>
      <w:r w:rsidR="00183145" w:rsidRPr="00183145">
        <w:rPr>
          <w:i/>
          <w:sz w:val="28"/>
          <w:szCs w:val="28"/>
        </w:rPr>
        <w:t>"].</w:t>
      </w:r>
    </w:p>
    <w:p w14:paraId="7657C15B" w14:textId="77777777" w:rsidR="00183145" w:rsidRDefault="00183145" w:rsidP="00183145">
      <w:pPr>
        <w:spacing w:before="120" w:after="120" w:line="276" w:lineRule="auto"/>
        <w:ind w:firstLine="567"/>
        <w:rPr>
          <w:i/>
          <w:sz w:val="28"/>
          <w:szCs w:val="28"/>
        </w:rPr>
      </w:pPr>
      <w:r w:rsidRPr="00183145">
        <w:rPr>
          <w:i/>
          <w:sz w:val="28"/>
          <w:szCs w:val="28"/>
        </w:rPr>
        <w:t xml:space="preserve">Trường </w:t>
      </w:r>
      <w:proofErr w:type="spellStart"/>
      <w:r w:rsidRPr="00183145">
        <w:rPr>
          <w:i/>
          <w:sz w:val="28"/>
          <w:szCs w:val="28"/>
        </w:rPr>
        <w:t>hợp</w:t>
      </w:r>
      <w:proofErr w:type="spellEnd"/>
      <w:r w:rsidRPr="00183145">
        <w:rPr>
          <w:i/>
          <w:sz w:val="28"/>
          <w:szCs w:val="28"/>
        </w:rPr>
        <w:t xml:space="preserve"> "</w:t>
      </w:r>
      <w:proofErr w:type="spellStart"/>
      <w:r w:rsidRPr="00183145">
        <w:rPr>
          <w:sz w:val="28"/>
          <w:szCs w:val="28"/>
        </w:rPr>
        <w:t>áp</w:t>
      </w:r>
      <w:proofErr w:type="spellEnd"/>
      <w:r w:rsidRPr="00183145">
        <w:rPr>
          <w:sz w:val="28"/>
          <w:szCs w:val="28"/>
        </w:rPr>
        <w:t xml:space="preserve"> </w:t>
      </w:r>
      <w:proofErr w:type="spellStart"/>
      <w:r w:rsidRPr="00183145">
        <w:rPr>
          <w:sz w:val="28"/>
          <w:szCs w:val="28"/>
        </w:rPr>
        <w:t>dụng</w:t>
      </w:r>
      <w:proofErr w:type="spellEnd"/>
      <w:r w:rsidRPr="00183145">
        <w:rPr>
          <w:i/>
          <w:sz w:val="28"/>
          <w:szCs w:val="28"/>
        </w:rPr>
        <w:t xml:space="preserve">", </w:t>
      </w:r>
      <w:proofErr w:type="spellStart"/>
      <w:r w:rsidRPr="00183145">
        <w:rPr>
          <w:i/>
          <w:sz w:val="28"/>
          <w:szCs w:val="28"/>
        </w:rPr>
        <w:t>quy</w:t>
      </w:r>
      <w:proofErr w:type="spellEnd"/>
      <w:r w:rsidRPr="00183145">
        <w:rPr>
          <w:i/>
          <w:sz w:val="28"/>
          <w:szCs w:val="28"/>
        </w:rPr>
        <w:t xml:space="preserve"> </w:t>
      </w:r>
      <w:proofErr w:type="spellStart"/>
      <w:r w:rsidRPr="00183145">
        <w:rPr>
          <w:i/>
          <w:sz w:val="28"/>
          <w:szCs w:val="28"/>
        </w:rPr>
        <w:t>định</w:t>
      </w:r>
      <w:proofErr w:type="spellEnd"/>
      <w:r w:rsidRPr="00183145">
        <w:rPr>
          <w:i/>
          <w:sz w:val="28"/>
          <w:szCs w:val="28"/>
        </w:rPr>
        <w:t xml:space="preserve"> </w:t>
      </w:r>
      <w:proofErr w:type="spellStart"/>
      <w:r w:rsidRPr="00183145">
        <w:rPr>
          <w:i/>
          <w:sz w:val="28"/>
          <w:szCs w:val="28"/>
        </w:rPr>
        <w:t>nội</w:t>
      </w:r>
      <w:proofErr w:type="spellEnd"/>
      <w:r w:rsidRPr="00183145">
        <w:rPr>
          <w:i/>
          <w:sz w:val="28"/>
          <w:szCs w:val="28"/>
        </w:rPr>
        <w:t xml:space="preserve"> dung </w:t>
      </w:r>
      <w:proofErr w:type="spellStart"/>
      <w:r w:rsidRPr="00183145">
        <w:rPr>
          <w:i/>
          <w:sz w:val="28"/>
          <w:szCs w:val="28"/>
        </w:rPr>
        <w:t>cụ</w:t>
      </w:r>
      <w:proofErr w:type="spellEnd"/>
      <w:r w:rsidRPr="00183145">
        <w:rPr>
          <w:i/>
          <w:sz w:val="28"/>
          <w:szCs w:val="28"/>
        </w:rPr>
        <w:t xml:space="preserve"> </w:t>
      </w:r>
      <w:proofErr w:type="spellStart"/>
      <w:r w:rsidRPr="00183145">
        <w:rPr>
          <w:i/>
          <w:sz w:val="28"/>
          <w:szCs w:val="28"/>
        </w:rPr>
        <w:t>thể</w:t>
      </w:r>
      <w:proofErr w:type="spellEnd"/>
      <w:r w:rsidRPr="00183145">
        <w:rPr>
          <w:i/>
          <w:sz w:val="28"/>
          <w:szCs w:val="28"/>
        </w:rPr>
        <w:t xml:space="preserve"> </w:t>
      </w:r>
      <w:proofErr w:type="spellStart"/>
      <w:r w:rsidRPr="00183145">
        <w:rPr>
          <w:i/>
          <w:sz w:val="28"/>
          <w:szCs w:val="28"/>
        </w:rPr>
        <w:t>về</w:t>
      </w:r>
      <w:proofErr w:type="spellEnd"/>
      <w:r w:rsidRPr="00183145">
        <w:rPr>
          <w:i/>
          <w:sz w:val="28"/>
          <w:szCs w:val="28"/>
        </w:rPr>
        <w:t xml:space="preserve"> </w:t>
      </w:r>
      <w:proofErr w:type="spellStart"/>
      <w:r w:rsidRPr="00183145">
        <w:rPr>
          <w:i/>
          <w:sz w:val="28"/>
          <w:szCs w:val="28"/>
        </w:rPr>
        <w:t>thưởng</w:t>
      </w:r>
      <w:proofErr w:type="spellEnd"/>
      <w:r w:rsidRPr="00183145">
        <w:rPr>
          <w:i/>
          <w:sz w:val="28"/>
          <w:szCs w:val="28"/>
        </w:rPr>
        <w:t xml:space="preserve"> </w:t>
      </w:r>
      <w:proofErr w:type="spellStart"/>
      <w:r w:rsidRPr="00183145">
        <w:rPr>
          <w:i/>
          <w:sz w:val="28"/>
          <w:szCs w:val="28"/>
        </w:rPr>
        <w:t>hợp</w:t>
      </w:r>
      <w:proofErr w:type="spellEnd"/>
      <w:r w:rsidRPr="00183145">
        <w:rPr>
          <w:i/>
          <w:sz w:val="28"/>
          <w:szCs w:val="28"/>
        </w:rPr>
        <w:t xml:space="preserve"> </w:t>
      </w:r>
      <w:proofErr w:type="spellStart"/>
      <w:r w:rsidRPr="00183145">
        <w:rPr>
          <w:i/>
          <w:sz w:val="28"/>
          <w:szCs w:val="28"/>
        </w:rPr>
        <w:t>đồng</w:t>
      </w:r>
      <w:proofErr w:type="spellEnd"/>
      <w:r w:rsidRPr="00183145">
        <w:rPr>
          <w:i/>
          <w:sz w:val="28"/>
          <w:szCs w:val="28"/>
        </w:rPr>
        <w:t xml:space="preserve"> </w:t>
      </w:r>
      <w:proofErr w:type="spellStart"/>
      <w:r w:rsidRPr="00183145">
        <w:rPr>
          <w:i/>
          <w:sz w:val="28"/>
          <w:szCs w:val="28"/>
        </w:rPr>
        <w:t>theo</w:t>
      </w:r>
      <w:proofErr w:type="spellEnd"/>
      <w:r w:rsidRPr="00183145">
        <w:rPr>
          <w:i/>
          <w:sz w:val="28"/>
          <w:szCs w:val="28"/>
        </w:rPr>
        <w:t xml:space="preserve"> </w:t>
      </w:r>
      <w:proofErr w:type="spellStart"/>
      <w:r w:rsidRPr="00183145">
        <w:rPr>
          <w:i/>
          <w:sz w:val="28"/>
          <w:szCs w:val="28"/>
        </w:rPr>
        <w:t>quy</w:t>
      </w:r>
      <w:proofErr w:type="spellEnd"/>
      <w:r w:rsidRPr="00183145">
        <w:rPr>
          <w:i/>
          <w:sz w:val="28"/>
          <w:szCs w:val="28"/>
        </w:rPr>
        <w:t xml:space="preserve"> </w:t>
      </w:r>
      <w:proofErr w:type="spellStart"/>
      <w:r w:rsidRPr="00183145">
        <w:rPr>
          <w:i/>
          <w:sz w:val="28"/>
          <w:szCs w:val="28"/>
        </w:rPr>
        <w:t>định</w:t>
      </w:r>
      <w:proofErr w:type="spellEnd"/>
      <w:r w:rsidRPr="00183145">
        <w:rPr>
          <w:i/>
          <w:sz w:val="28"/>
          <w:szCs w:val="28"/>
        </w:rPr>
        <w:t xml:space="preserve"> </w:t>
      </w:r>
      <w:proofErr w:type="spellStart"/>
      <w:r w:rsidRPr="00183145">
        <w:rPr>
          <w:i/>
          <w:sz w:val="28"/>
          <w:szCs w:val="28"/>
        </w:rPr>
        <w:t>của</w:t>
      </w:r>
      <w:proofErr w:type="spellEnd"/>
      <w:r w:rsidRPr="00183145">
        <w:rPr>
          <w:i/>
          <w:sz w:val="28"/>
          <w:szCs w:val="28"/>
        </w:rPr>
        <w:t xml:space="preserve"> </w:t>
      </w:r>
      <w:proofErr w:type="spellStart"/>
      <w:r w:rsidRPr="00183145">
        <w:rPr>
          <w:i/>
          <w:sz w:val="28"/>
          <w:szCs w:val="28"/>
        </w:rPr>
        <w:t>pháp</w:t>
      </w:r>
      <w:proofErr w:type="spellEnd"/>
      <w:r w:rsidRPr="00183145">
        <w:rPr>
          <w:i/>
          <w:sz w:val="28"/>
          <w:szCs w:val="28"/>
        </w:rPr>
        <w:t xml:space="preserve"> </w:t>
      </w:r>
      <w:proofErr w:type="spellStart"/>
      <w:r w:rsidRPr="00183145">
        <w:rPr>
          <w:i/>
          <w:sz w:val="28"/>
          <w:szCs w:val="28"/>
        </w:rPr>
        <w:t>luật</w:t>
      </w:r>
      <w:proofErr w:type="spellEnd"/>
      <w:r w:rsidRPr="00183145">
        <w:rPr>
          <w:i/>
          <w:sz w:val="28"/>
          <w:szCs w:val="28"/>
        </w:rPr>
        <w:t>.</w:t>
      </w:r>
    </w:p>
    <w:p w14:paraId="3A43C8D7" w14:textId="274B0FD0" w:rsidR="004E70B9" w:rsidRPr="00F44CBD" w:rsidRDefault="004E70B9" w:rsidP="0087717E">
      <w:pPr>
        <w:widowControl w:val="0"/>
        <w:overflowPunct w:val="0"/>
        <w:autoSpaceDE w:val="0"/>
        <w:autoSpaceDN w:val="0"/>
        <w:adjustRightInd w:val="0"/>
        <w:spacing w:before="120" w:after="120" w:line="276" w:lineRule="auto"/>
        <w:ind w:firstLine="567"/>
        <w:textAlignment w:val="baseline"/>
        <w:rPr>
          <w:b/>
          <w:spacing w:val="-2"/>
          <w:sz w:val="28"/>
          <w:szCs w:val="28"/>
          <w:lang w:val="es-ES"/>
        </w:rPr>
      </w:pPr>
      <w:proofErr w:type="spellStart"/>
      <w:r w:rsidRPr="00F44CBD">
        <w:rPr>
          <w:b/>
          <w:spacing w:val="-2"/>
          <w:sz w:val="28"/>
          <w:szCs w:val="28"/>
          <w:lang w:val="es-ES"/>
        </w:rPr>
        <w:t>Điều</w:t>
      </w:r>
      <w:proofErr w:type="spellEnd"/>
      <w:r w:rsidRPr="00F44CBD">
        <w:rPr>
          <w:b/>
          <w:spacing w:val="-2"/>
          <w:sz w:val="28"/>
          <w:szCs w:val="28"/>
          <w:lang w:val="es-ES"/>
        </w:rPr>
        <w:t xml:space="preserve"> 1</w:t>
      </w:r>
      <w:r w:rsidR="004D002E">
        <w:rPr>
          <w:b/>
          <w:spacing w:val="-2"/>
          <w:sz w:val="28"/>
          <w:szCs w:val="28"/>
          <w:lang w:val="es-ES"/>
        </w:rPr>
        <w:t>7</w:t>
      </w:r>
      <w:r w:rsidRPr="00F44CBD">
        <w:rPr>
          <w:b/>
          <w:spacing w:val="-2"/>
          <w:sz w:val="28"/>
          <w:szCs w:val="28"/>
          <w:lang w:val="es-ES"/>
        </w:rPr>
        <w:t xml:space="preserve">. </w:t>
      </w:r>
      <w:proofErr w:type="spellStart"/>
      <w:r w:rsidRPr="00F44CBD">
        <w:rPr>
          <w:b/>
          <w:spacing w:val="-2"/>
          <w:sz w:val="28"/>
          <w:szCs w:val="28"/>
          <w:lang w:val="es-ES"/>
        </w:rPr>
        <w:t>Bất</w:t>
      </w:r>
      <w:proofErr w:type="spellEnd"/>
      <w:r w:rsidRPr="00F44CBD">
        <w:rPr>
          <w:b/>
          <w:spacing w:val="-2"/>
          <w:sz w:val="28"/>
          <w:szCs w:val="28"/>
          <w:lang w:val="es-ES"/>
        </w:rPr>
        <w:t xml:space="preserve"> </w:t>
      </w:r>
      <w:proofErr w:type="spellStart"/>
      <w:r w:rsidRPr="00F44CBD">
        <w:rPr>
          <w:b/>
          <w:spacing w:val="-2"/>
          <w:sz w:val="28"/>
          <w:szCs w:val="28"/>
          <w:lang w:val="es-ES"/>
        </w:rPr>
        <w:t>khả</w:t>
      </w:r>
      <w:proofErr w:type="spellEnd"/>
      <w:r w:rsidRPr="00F44CBD">
        <w:rPr>
          <w:b/>
          <w:spacing w:val="-2"/>
          <w:sz w:val="28"/>
          <w:szCs w:val="28"/>
          <w:lang w:val="es-ES"/>
        </w:rPr>
        <w:t xml:space="preserve"> </w:t>
      </w:r>
      <w:proofErr w:type="spellStart"/>
      <w:r w:rsidRPr="00F44CBD">
        <w:rPr>
          <w:b/>
          <w:spacing w:val="-2"/>
          <w:sz w:val="28"/>
          <w:szCs w:val="28"/>
          <w:lang w:val="es-ES"/>
        </w:rPr>
        <w:t>kháng</w:t>
      </w:r>
      <w:proofErr w:type="spellEnd"/>
    </w:p>
    <w:p w14:paraId="1B37265A" w14:textId="75C5F66D" w:rsidR="00183145" w:rsidRPr="00183145" w:rsidRDefault="00183145" w:rsidP="00183145">
      <w:pPr>
        <w:widowControl w:val="0"/>
        <w:overflowPunct w:val="0"/>
        <w:autoSpaceDE w:val="0"/>
        <w:autoSpaceDN w:val="0"/>
        <w:adjustRightInd w:val="0"/>
        <w:spacing w:before="120" w:after="120" w:line="276" w:lineRule="auto"/>
        <w:ind w:firstLine="567"/>
        <w:textAlignment w:val="baseline"/>
        <w:rPr>
          <w:sz w:val="28"/>
          <w:szCs w:val="28"/>
        </w:rPr>
      </w:pPr>
      <w:r w:rsidRPr="00183145">
        <w:rPr>
          <w:sz w:val="28"/>
          <w:szCs w:val="28"/>
        </w:rPr>
        <w:t xml:space="preserve">1. </w:t>
      </w:r>
      <w:proofErr w:type="spellStart"/>
      <w:r w:rsidR="009D6F4D">
        <w:rPr>
          <w:sz w:val="28"/>
          <w:szCs w:val="28"/>
        </w:rPr>
        <w:t>Bên</w:t>
      </w:r>
      <w:proofErr w:type="spellEnd"/>
      <w:r w:rsidR="009D6F4D">
        <w:rPr>
          <w:sz w:val="28"/>
          <w:szCs w:val="28"/>
        </w:rPr>
        <w:t xml:space="preserve"> B</w:t>
      </w:r>
      <w:r w:rsidRPr="00183145">
        <w:rPr>
          <w:sz w:val="28"/>
          <w:szCs w:val="28"/>
        </w:rPr>
        <w:t xml:space="preserve"> </w:t>
      </w:r>
      <w:proofErr w:type="spellStart"/>
      <w:r w:rsidRPr="00183145">
        <w:rPr>
          <w:sz w:val="28"/>
          <w:szCs w:val="28"/>
        </w:rPr>
        <w:t>không</w:t>
      </w:r>
      <w:proofErr w:type="spellEnd"/>
      <w:r w:rsidRPr="00183145">
        <w:rPr>
          <w:sz w:val="28"/>
          <w:szCs w:val="28"/>
        </w:rPr>
        <w:t xml:space="preserve"> </w:t>
      </w:r>
      <w:proofErr w:type="spellStart"/>
      <w:r w:rsidRPr="00183145">
        <w:rPr>
          <w:sz w:val="28"/>
          <w:szCs w:val="28"/>
        </w:rPr>
        <w:t>bị</w:t>
      </w:r>
      <w:proofErr w:type="spellEnd"/>
      <w:r w:rsidRPr="00183145">
        <w:rPr>
          <w:sz w:val="28"/>
          <w:szCs w:val="28"/>
        </w:rPr>
        <w:t xml:space="preserve"> </w:t>
      </w:r>
      <w:proofErr w:type="spellStart"/>
      <w:r w:rsidRPr="00183145">
        <w:rPr>
          <w:sz w:val="28"/>
          <w:szCs w:val="28"/>
        </w:rPr>
        <w:t>tịch</w:t>
      </w:r>
      <w:proofErr w:type="spellEnd"/>
      <w:r w:rsidRPr="00183145">
        <w:rPr>
          <w:sz w:val="28"/>
          <w:szCs w:val="28"/>
        </w:rPr>
        <w:t xml:space="preserve"> </w:t>
      </w:r>
      <w:proofErr w:type="spellStart"/>
      <w:r w:rsidRPr="00183145">
        <w:rPr>
          <w:sz w:val="28"/>
          <w:szCs w:val="28"/>
        </w:rPr>
        <w:t>thu</w:t>
      </w:r>
      <w:proofErr w:type="spellEnd"/>
      <w:r w:rsidRPr="00183145">
        <w:rPr>
          <w:sz w:val="28"/>
          <w:szCs w:val="28"/>
        </w:rPr>
        <w:t xml:space="preserve"> </w:t>
      </w:r>
      <w:proofErr w:type="spellStart"/>
      <w:r w:rsidRPr="00183145">
        <w:rPr>
          <w:sz w:val="28"/>
          <w:szCs w:val="28"/>
        </w:rPr>
        <w:t>bảo</w:t>
      </w:r>
      <w:proofErr w:type="spellEnd"/>
      <w:r w:rsidRPr="00183145">
        <w:rPr>
          <w:sz w:val="28"/>
          <w:szCs w:val="28"/>
        </w:rPr>
        <w:t xml:space="preserve"> </w:t>
      </w:r>
      <w:proofErr w:type="spellStart"/>
      <w:r w:rsidRPr="00183145">
        <w:rPr>
          <w:sz w:val="28"/>
          <w:szCs w:val="28"/>
        </w:rPr>
        <w:t>lãnh</w:t>
      </w:r>
      <w:proofErr w:type="spellEnd"/>
      <w:r w:rsidRPr="00183145">
        <w:rPr>
          <w:sz w:val="28"/>
          <w:szCs w:val="28"/>
        </w:rPr>
        <w:t xml:space="preserve"> </w:t>
      </w:r>
      <w:proofErr w:type="spellStart"/>
      <w:r w:rsidRPr="00183145">
        <w:rPr>
          <w:sz w:val="28"/>
          <w:szCs w:val="28"/>
        </w:rPr>
        <w:t>thực</w:t>
      </w:r>
      <w:proofErr w:type="spellEnd"/>
      <w:r w:rsidRPr="00183145">
        <w:rPr>
          <w:sz w:val="28"/>
          <w:szCs w:val="28"/>
        </w:rPr>
        <w:t xml:space="preserve"> </w:t>
      </w:r>
      <w:proofErr w:type="spellStart"/>
      <w:r w:rsidRPr="00183145">
        <w:rPr>
          <w:sz w:val="28"/>
          <w:szCs w:val="28"/>
        </w:rPr>
        <w:t>hiện</w:t>
      </w:r>
      <w:proofErr w:type="spellEnd"/>
      <w:r w:rsidRPr="00183145">
        <w:rPr>
          <w:sz w:val="28"/>
          <w:szCs w:val="28"/>
        </w:rPr>
        <w:t xml:space="preserve"> </w:t>
      </w:r>
      <w:proofErr w:type="spellStart"/>
      <w:r w:rsidRPr="00183145">
        <w:rPr>
          <w:sz w:val="28"/>
          <w:szCs w:val="28"/>
        </w:rPr>
        <w:t>hợp</w:t>
      </w:r>
      <w:proofErr w:type="spellEnd"/>
      <w:r w:rsidRPr="00183145">
        <w:rPr>
          <w:sz w:val="28"/>
          <w:szCs w:val="28"/>
        </w:rPr>
        <w:t xml:space="preserve"> </w:t>
      </w:r>
      <w:proofErr w:type="spellStart"/>
      <w:r w:rsidRPr="00183145">
        <w:rPr>
          <w:sz w:val="28"/>
          <w:szCs w:val="28"/>
        </w:rPr>
        <w:t>đồng</w:t>
      </w:r>
      <w:proofErr w:type="spellEnd"/>
      <w:r w:rsidRPr="00183145">
        <w:rPr>
          <w:sz w:val="28"/>
          <w:szCs w:val="28"/>
        </w:rPr>
        <w:t xml:space="preserve">, </w:t>
      </w:r>
      <w:proofErr w:type="spellStart"/>
      <w:r w:rsidRPr="00183145">
        <w:rPr>
          <w:sz w:val="28"/>
          <w:szCs w:val="28"/>
        </w:rPr>
        <w:t>không</w:t>
      </w:r>
      <w:proofErr w:type="spellEnd"/>
      <w:r w:rsidRPr="00183145">
        <w:rPr>
          <w:sz w:val="28"/>
          <w:szCs w:val="28"/>
        </w:rPr>
        <w:t xml:space="preserve"> </w:t>
      </w:r>
      <w:proofErr w:type="spellStart"/>
      <w:r w:rsidRPr="00183145">
        <w:rPr>
          <w:sz w:val="28"/>
          <w:szCs w:val="28"/>
        </w:rPr>
        <w:t>phải</w:t>
      </w:r>
      <w:proofErr w:type="spellEnd"/>
      <w:r w:rsidRPr="00183145">
        <w:rPr>
          <w:sz w:val="28"/>
          <w:szCs w:val="28"/>
        </w:rPr>
        <w:t xml:space="preserve"> </w:t>
      </w:r>
      <w:proofErr w:type="spellStart"/>
      <w:r w:rsidRPr="00183145">
        <w:rPr>
          <w:sz w:val="28"/>
          <w:szCs w:val="28"/>
        </w:rPr>
        <w:t>chịu</w:t>
      </w:r>
      <w:proofErr w:type="spellEnd"/>
      <w:r w:rsidRPr="00183145">
        <w:rPr>
          <w:sz w:val="28"/>
          <w:szCs w:val="28"/>
        </w:rPr>
        <w:t xml:space="preserve"> </w:t>
      </w:r>
      <w:proofErr w:type="spellStart"/>
      <w:r w:rsidRPr="00183145">
        <w:rPr>
          <w:sz w:val="28"/>
          <w:szCs w:val="28"/>
        </w:rPr>
        <w:t>trách</w:t>
      </w:r>
      <w:proofErr w:type="spellEnd"/>
      <w:r w:rsidRPr="00183145">
        <w:rPr>
          <w:sz w:val="28"/>
          <w:szCs w:val="28"/>
        </w:rPr>
        <w:t xml:space="preserve"> </w:t>
      </w:r>
      <w:proofErr w:type="spellStart"/>
      <w:r w:rsidRPr="00183145">
        <w:rPr>
          <w:sz w:val="28"/>
          <w:szCs w:val="28"/>
        </w:rPr>
        <w:t>nhiệm</w:t>
      </w:r>
      <w:proofErr w:type="spellEnd"/>
      <w:r w:rsidRPr="00183145">
        <w:rPr>
          <w:sz w:val="28"/>
          <w:szCs w:val="28"/>
        </w:rPr>
        <w:t xml:space="preserve"> </w:t>
      </w:r>
      <w:proofErr w:type="spellStart"/>
      <w:r w:rsidRPr="00183145">
        <w:rPr>
          <w:sz w:val="28"/>
          <w:szCs w:val="28"/>
        </w:rPr>
        <w:t>bồi</w:t>
      </w:r>
      <w:proofErr w:type="spellEnd"/>
      <w:r w:rsidRPr="00183145">
        <w:rPr>
          <w:sz w:val="28"/>
          <w:szCs w:val="28"/>
        </w:rPr>
        <w:t xml:space="preserve"> </w:t>
      </w:r>
      <w:proofErr w:type="spellStart"/>
      <w:r w:rsidRPr="00183145">
        <w:rPr>
          <w:sz w:val="28"/>
          <w:szCs w:val="28"/>
        </w:rPr>
        <w:t>thường</w:t>
      </w:r>
      <w:proofErr w:type="spellEnd"/>
      <w:r w:rsidRPr="00183145">
        <w:rPr>
          <w:sz w:val="28"/>
          <w:szCs w:val="28"/>
        </w:rPr>
        <w:t xml:space="preserve"> </w:t>
      </w:r>
      <w:proofErr w:type="spellStart"/>
      <w:r w:rsidRPr="00183145">
        <w:rPr>
          <w:sz w:val="28"/>
          <w:szCs w:val="28"/>
        </w:rPr>
        <w:t>thiệt</w:t>
      </w:r>
      <w:proofErr w:type="spellEnd"/>
      <w:r w:rsidRPr="00183145">
        <w:rPr>
          <w:sz w:val="28"/>
          <w:szCs w:val="28"/>
        </w:rPr>
        <w:t xml:space="preserve"> </w:t>
      </w:r>
      <w:proofErr w:type="spellStart"/>
      <w:r w:rsidRPr="00183145">
        <w:rPr>
          <w:sz w:val="28"/>
          <w:szCs w:val="28"/>
        </w:rPr>
        <w:t>hại</w:t>
      </w:r>
      <w:proofErr w:type="spellEnd"/>
      <w:r w:rsidRPr="00183145">
        <w:rPr>
          <w:sz w:val="28"/>
          <w:szCs w:val="28"/>
        </w:rPr>
        <w:t xml:space="preserve"> hay </w:t>
      </w:r>
      <w:proofErr w:type="spellStart"/>
      <w:r w:rsidRPr="00183145">
        <w:rPr>
          <w:sz w:val="28"/>
          <w:szCs w:val="28"/>
        </w:rPr>
        <w:t>bị</w:t>
      </w:r>
      <w:proofErr w:type="spellEnd"/>
      <w:r w:rsidRPr="00183145">
        <w:rPr>
          <w:sz w:val="28"/>
          <w:szCs w:val="28"/>
        </w:rPr>
        <w:t xml:space="preserve"> </w:t>
      </w:r>
      <w:proofErr w:type="spellStart"/>
      <w:r w:rsidRPr="00183145">
        <w:rPr>
          <w:sz w:val="28"/>
          <w:szCs w:val="28"/>
        </w:rPr>
        <w:t>phạt</w:t>
      </w:r>
      <w:proofErr w:type="spellEnd"/>
      <w:r w:rsidRPr="00183145">
        <w:rPr>
          <w:sz w:val="28"/>
          <w:szCs w:val="28"/>
        </w:rPr>
        <w:t xml:space="preserve"> </w:t>
      </w:r>
      <w:proofErr w:type="spellStart"/>
      <w:r w:rsidRPr="00183145">
        <w:rPr>
          <w:sz w:val="28"/>
          <w:szCs w:val="28"/>
        </w:rPr>
        <w:t>hoặc</w:t>
      </w:r>
      <w:proofErr w:type="spellEnd"/>
      <w:r w:rsidRPr="00183145">
        <w:rPr>
          <w:sz w:val="28"/>
          <w:szCs w:val="28"/>
        </w:rPr>
        <w:t xml:space="preserve"> </w:t>
      </w:r>
      <w:proofErr w:type="spellStart"/>
      <w:r w:rsidRPr="00183145">
        <w:rPr>
          <w:sz w:val="28"/>
          <w:szCs w:val="28"/>
        </w:rPr>
        <w:t>bị</w:t>
      </w:r>
      <w:proofErr w:type="spellEnd"/>
      <w:r w:rsidRPr="00183145">
        <w:rPr>
          <w:sz w:val="28"/>
          <w:szCs w:val="28"/>
        </w:rPr>
        <w:t xml:space="preserve"> </w:t>
      </w:r>
      <w:proofErr w:type="spellStart"/>
      <w:r w:rsidRPr="00183145">
        <w:rPr>
          <w:sz w:val="28"/>
          <w:szCs w:val="28"/>
        </w:rPr>
        <w:t>chấm</w:t>
      </w:r>
      <w:proofErr w:type="spellEnd"/>
      <w:r w:rsidRPr="00183145">
        <w:rPr>
          <w:sz w:val="28"/>
          <w:szCs w:val="28"/>
        </w:rPr>
        <w:t xml:space="preserve"> </w:t>
      </w:r>
      <w:proofErr w:type="spellStart"/>
      <w:r w:rsidRPr="00183145">
        <w:rPr>
          <w:sz w:val="28"/>
          <w:szCs w:val="28"/>
        </w:rPr>
        <w:t>dứt</w:t>
      </w:r>
      <w:proofErr w:type="spellEnd"/>
      <w:r w:rsidRPr="00183145">
        <w:rPr>
          <w:sz w:val="28"/>
          <w:szCs w:val="28"/>
        </w:rPr>
        <w:t xml:space="preserve"> </w:t>
      </w:r>
      <w:proofErr w:type="spellStart"/>
      <w:r w:rsidRPr="00183145">
        <w:rPr>
          <w:sz w:val="28"/>
          <w:szCs w:val="28"/>
        </w:rPr>
        <w:t>hợp</w:t>
      </w:r>
      <w:proofErr w:type="spellEnd"/>
      <w:r w:rsidRPr="00183145">
        <w:rPr>
          <w:sz w:val="28"/>
          <w:szCs w:val="28"/>
        </w:rPr>
        <w:t xml:space="preserve"> </w:t>
      </w:r>
      <w:proofErr w:type="spellStart"/>
      <w:r w:rsidRPr="00183145">
        <w:rPr>
          <w:sz w:val="28"/>
          <w:szCs w:val="28"/>
        </w:rPr>
        <w:t>đồng</w:t>
      </w:r>
      <w:proofErr w:type="spellEnd"/>
      <w:r w:rsidRPr="00183145">
        <w:rPr>
          <w:sz w:val="28"/>
          <w:szCs w:val="28"/>
        </w:rPr>
        <w:t xml:space="preserve"> </w:t>
      </w:r>
      <w:proofErr w:type="spellStart"/>
      <w:r w:rsidRPr="00183145">
        <w:rPr>
          <w:sz w:val="28"/>
          <w:szCs w:val="28"/>
        </w:rPr>
        <w:t>nếu</w:t>
      </w:r>
      <w:proofErr w:type="spellEnd"/>
      <w:r w:rsidRPr="00183145">
        <w:rPr>
          <w:sz w:val="28"/>
          <w:szCs w:val="28"/>
        </w:rPr>
        <w:t xml:space="preserve"> </w:t>
      </w:r>
      <w:proofErr w:type="spellStart"/>
      <w:r w:rsidRPr="00183145">
        <w:rPr>
          <w:sz w:val="28"/>
          <w:szCs w:val="28"/>
        </w:rPr>
        <w:t>rơi</w:t>
      </w:r>
      <w:proofErr w:type="spellEnd"/>
      <w:r w:rsidRPr="00183145">
        <w:rPr>
          <w:sz w:val="28"/>
          <w:szCs w:val="28"/>
        </w:rPr>
        <w:t xml:space="preserve"> </w:t>
      </w:r>
      <w:proofErr w:type="spellStart"/>
      <w:r w:rsidRPr="00183145">
        <w:rPr>
          <w:sz w:val="28"/>
          <w:szCs w:val="28"/>
        </w:rPr>
        <w:t>vào</w:t>
      </w:r>
      <w:proofErr w:type="spellEnd"/>
      <w:r w:rsidRPr="00183145">
        <w:rPr>
          <w:sz w:val="28"/>
          <w:szCs w:val="28"/>
        </w:rPr>
        <w:t xml:space="preserve"> </w:t>
      </w:r>
      <w:proofErr w:type="spellStart"/>
      <w:r w:rsidRPr="00183145">
        <w:rPr>
          <w:sz w:val="28"/>
          <w:szCs w:val="28"/>
        </w:rPr>
        <w:t>các</w:t>
      </w:r>
      <w:proofErr w:type="spellEnd"/>
      <w:r w:rsidRPr="00183145">
        <w:rPr>
          <w:sz w:val="28"/>
          <w:szCs w:val="28"/>
        </w:rPr>
        <w:t xml:space="preserve"> </w:t>
      </w:r>
      <w:proofErr w:type="spellStart"/>
      <w:r w:rsidRPr="00183145">
        <w:rPr>
          <w:sz w:val="28"/>
          <w:szCs w:val="28"/>
        </w:rPr>
        <w:t>sự</w:t>
      </w:r>
      <w:proofErr w:type="spellEnd"/>
      <w:r w:rsidRPr="00183145">
        <w:rPr>
          <w:sz w:val="28"/>
          <w:szCs w:val="28"/>
        </w:rPr>
        <w:t xml:space="preserve"> </w:t>
      </w:r>
      <w:proofErr w:type="spellStart"/>
      <w:r w:rsidRPr="00183145">
        <w:rPr>
          <w:sz w:val="28"/>
          <w:szCs w:val="28"/>
        </w:rPr>
        <w:t>kiện</w:t>
      </w:r>
      <w:proofErr w:type="spellEnd"/>
      <w:r w:rsidRPr="00183145">
        <w:rPr>
          <w:sz w:val="28"/>
          <w:szCs w:val="28"/>
        </w:rPr>
        <w:t xml:space="preserve"> </w:t>
      </w:r>
      <w:proofErr w:type="spellStart"/>
      <w:r w:rsidRPr="00183145">
        <w:rPr>
          <w:sz w:val="28"/>
          <w:szCs w:val="28"/>
        </w:rPr>
        <w:t>bất</w:t>
      </w:r>
      <w:proofErr w:type="spellEnd"/>
      <w:r w:rsidRPr="00183145">
        <w:rPr>
          <w:sz w:val="28"/>
          <w:szCs w:val="28"/>
        </w:rPr>
        <w:t xml:space="preserve"> </w:t>
      </w:r>
      <w:proofErr w:type="spellStart"/>
      <w:r w:rsidRPr="00183145">
        <w:rPr>
          <w:sz w:val="28"/>
          <w:szCs w:val="28"/>
        </w:rPr>
        <w:t>khả</w:t>
      </w:r>
      <w:proofErr w:type="spellEnd"/>
      <w:r w:rsidRPr="00183145">
        <w:rPr>
          <w:sz w:val="28"/>
          <w:szCs w:val="28"/>
        </w:rPr>
        <w:t xml:space="preserve"> </w:t>
      </w:r>
      <w:proofErr w:type="spellStart"/>
      <w:r w:rsidRPr="00183145">
        <w:rPr>
          <w:sz w:val="28"/>
          <w:szCs w:val="28"/>
        </w:rPr>
        <w:t>kháng</w:t>
      </w:r>
      <w:proofErr w:type="spellEnd"/>
      <w:r w:rsidRPr="00183145">
        <w:rPr>
          <w:sz w:val="28"/>
          <w:szCs w:val="28"/>
        </w:rPr>
        <w:t xml:space="preserve"> </w:t>
      </w:r>
      <w:proofErr w:type="spellStart"/>
      <w:r w:rsidRPr="00183145">
        <w:rPr>
          <w:sz w:val="28"/>
          <w:szCs w:val="28"/>
        </w:rPr>
        <w:t>gây</w:t>
      </w:r>
      <w:proofErr w:type="spellEnd"/>
      <w:r w:rsidRPr="00183145">
        <w:rPr>
          <w:sz w:val="28"/>
          <w:szCs w:val="28"/>
        </w:rPr>
        <w:t xml:space="preserve"> </w:t>
      </w:r>
      <w:proofErr w:type="spellStart"/>
      <w:r w:rsidRPr="00183145">
        <w:rPr>
          <w:sz w:val="28"/>
          <w:szCs w:val="28"/>
        </w:rPr>
        <w:t>cản</w:t>
      </w:r>
      <w:proofErr w:type="spellEnd"/>
      <w:r w:rsidRPr="00183145">
        <w:rPr>
          <w:sz w:val="28"/>
          <w:szCs w:val="28"/>
        </w:rPr>
        <w:t xml:space="preserve"> </w:t>
      </w:r>
      <w:proofErr w:type="spellStart"/>
      <w:r w:rsidRPr="00183145">
        <w:rPr>
          <w:sz w:val="28"/>
          <w:szCs w:val="28"/>
        </w:rPr>
        <w:t>trở</w:t>
      </w:r>
      <w:proofErr w:type="spellEnd"/>
      <w:r w:rsidRPr="00183145">
        <w:rPr>
          <w:sz w:val="28"/>
          <w:szCs w:val="28"/>
        </w:rPr>
        <w:t xml:space="preserve"> </w:t>
      </w:r>
      <w:proofErr w:type="spellStart"/>
      <w:r w:rsidRPr="00183145">
        <w:rPr>
          <w:sz w:val="28"/>
          <w:szCs w:val="28"/>
        </w:rPr>
        <w:t>tiến</w:t>
      </w:r>
      <w:proofErr w:type="spellEnd"/>
      <w:r w:rsidRPr="00183145">
        <w:rPr>
          <w:sz w:val="28"/>
          <w:szCs w:val="28"/>
        </w:rPr>
        <w:t xml:space="preserve"> </w:t>
      </w:r>
      <w:proofErr w:type="spellStart"/>
      <w:r w:rsidRPr="00183145">
        <w:rPr>
          <w:sz w:val="28"/>
          <w:szCs w:val="28"/>
        </w:rPr>
        <w:t>độ</w:t>
      </w:r>
      <w:proofErr w:type="spellEnd"/>
      <w:r w:rsidRPr="00183145">
        <w:rPr>
          <w:sz w:val="28"/>
          <w:szCs w:val="28"/>
        </w:rPr>
        <w:t xml:space="preserve"> </w:t>
      </w:r>
      <w:proofErr w:type="spellStart"/>
      <w:r w:rsidRPr="00183145">
        <w:rPr>
          <w:sz w:val="28"/>
          <w:szCs w:val="28"/>
        </w:rPr>
        <w:t>thực</w:t>
      </w:r>
      <w:proofErr w:type="spellEnd"/>
      <w:r w:rsidRPr="00183145">
        <w:rPr>
          <w:sz w:val="28"/>
          <w:szCs w:val="28"/>
        </w:rPr>
        <w:t xml:space="preserve"> </w:t>
      </w:r>
      <w:proofErr w:type="spellStart"/>
      <w:r w:rsidRPr="00183145">
        <w:rPr>
          <w:sz w:val="28"/>
          <w:szCs w:val="28"/>
        </w:rPr>
        <w:t>hiện</w:t>
      </w:r>
      <w:proofErr w:type="spellEnd"/>
      <w:r w:rsidRPr="00183145">
        <w:rPr>
          <w:sz w:val="28"/>
          <w:szCs w:val="28"/>
        </w:rPr>
        <w:t xml:space="preserve"> </w:t>
      </w:r>
      <w:proofErr w:type="spellStart"/>
      <w:r w:rsidRPr="00183145">
        <w:rPr>
          <w:sz w:val="28"/>
          <w:szCs w:val="28"/>
        </w:rPr>
        <w:t>hợp</w:t>
      </w:r>
      <w:proofErr w:type="spellEnd"/>
      <w:r w:rsidRPr="00183145">
        <w:rPr>
          <w:sz w:val="28"/>
          <w:szCs w:val="28"/>
        </w:rPr>
        <w:t xml:space="preserve"> </w:t>
      </w:r>
      <w:proofErr w:type="spellStart"/>
      <w:r w:rsidRPr="00183145">
        <w:rPr>
          <w:sz w:val="28"/>
          <w:szCs w:val="28"/>
        </w:rPr>
        <w:t>đồng</w:t>
      </w:r>
      <w:proofErr w:type="spellEnd"/>
      <w:r w:rsidRPr="00183145">
        <w:rPr>
          <w:sz w:val="28"/>
          <w:szCs w:val="28"/>
        </w:rPr>
        <w:t xml:space="preserve"> </w:t>
      </w:r>
      <w:proofErr w:type="spellStart"/>
      <w:r w:rsidRPr="00183145">
        <w:rPr>
          <w:sz w:val="28"/>
          <w:szCs w:val="28"/>
        </w:rPr>
        <w:t>hoặc</w:t>
      </w:r>
      <w:proofErr w:type="spellEnd"/>
      <w:r w:rsidRPr="00183145">
        <w:rPr>
          <w:sz w:val="28"/>
          <w:szCs w:val="28"/>
        </w:rPr>
        <w:t xml:space="preserve"> </w:t>
      </w:r>
      <w:proofErr w:type="spellStart"/>
      <w:r w:rsidRPr="00183145">
        <w:rPr>
          <w:sz w:val="28"/>
          <w:szCs w:val="28"/>
        </w:rPr>
        <w:t>không</w:t>
      </w:r>
      <w:proofErr w:type="spellEnd"/>
      <w:r w:rsidRPr="00183145">
        <w:rPr>
          <w:sz w:val="28"/>
          <w:szCs w:val="28"/>
        </w:rPr>
        <w:t xml:space="preserve"> </w:t>
      </w:r>
      <w:proofErr w:type="spellStart"/>
      <w:r w:rsidRPr="00183145">
        <w:rPr>
          <w:sz w:val="28"/>
          <w:szCs w:val="28"/>
        </w:rPr>
        <w:t>thể</w:t>
      </w:r>
      <w:proofErr w:type="spellEnd"/>
      <w:r w:rsidRPr="00183145">
        <w:rPr>
          <w:sz w:val="28"/>
          <w:szCs w:val="28"/>
        </w:rPr>
        <w:t xml:space="preserve"> </w:t>
      </w:r>
      <w:proofErr w:type="spellStart"/>
      <w:r w:rsidRPr="00183145">
        <w:rPr>
          <w:sz w:val="28"/>
          <w:szCs w:val="28"/>
        </w:rPr>
        <w:t>thực</w:t>
      </w:r>
      <w:proofErr w:type="spellEnd"/>
      <w:r w:rsidRPr="00183145">
        <w:rPr>
          <w:sz w:val="28"/>
          <w:szCs w:val="28"/>
        </w:rPr>
        <w:t xml:space="preserve"> </w:t>
      </w:r>
      <w:proofErr w:type="spellStart"/>
      <w:r w:rsidRPr="00183145">
        <w:rPr>
          <w:sz w:val="28"/>
          <w:szCs w:val="28"/>
        </w:rPr>
        <w:t>hiện</w:t>
      </w:r>
      <w:proofErr w:type="spellEnd"/>
      <w:r w:rsidRPr="00183145">
        <w:rPr>
          <w:sz w:val="28"/>
          <w:szCs w:val="28"/>
        </w:rPr>
        <w:t xml:space="preserve"> </w:t>
      </w:r>
      <w:proofErr w:type="spellStart"/>
      <w:r w:rsidRPr="00183145">
        <w:rPr>
          <w:sz w:val="28"/>
          <w:szCs w:val="28"/>
        </w:rPr>
        <w:t>nghĩa</w:t>
      </w:r>
      <w:proofErr w:type="spellEnd"/>
      <w:r w:rsidRPr="00183145">
        <w:rPr>
          <w:sz w:val="28"/>
          <w:szCs w:val="28"/>
        </w:rPr>
        <w:t xml:space="preserve"> </w:t>
      </w:r>
      <w:proofErr w:type="spellStart"/>
      <w:r w:rsidRPr="00183145">
        <w:rPr>
          <w:sz w:val="28"/>
          <w:szCs w:val="28"/>
        </w:rPr>
        <w:t>vụ</w:t>
      </w:r>
      <w:proofErr w:type="spellEnd"/>
      <w:r w:rsidRPr="00183145">
        <w:rPr>
          <w:sz w:val="28"/>
          <w:szCs w:val="28"/>
        </w:rPr>
        <w:t xml:space="preserve"> </w:t>
      </w:r>
      <w:proofErr w:type="spellStart"/>
      <w:r w:rsidRPr="00183145">
        <w:rPr>
          <w:sz w:val="28"/>
          <w:szCs w:val="28"/>
        </w:rPr>
        <w:t>hợp</w:t>
      </w:r>
      <w:proofErr w:type="spellEnd"/>
      <w:r w:rsidRPr="00183145">
        <w:rPr>
          <w:sz w:val="28"/>
          <w:szCs w:val="28"/>
        </w:rPr>
        <w:t xml:space="preserve"> </w:t>
      </w:r>
      <w:proofErr w:type="spellStart"/>
      <w:r w:rsidRPr="00183145">
        <w:rPr>
          <w:sz w:val="28"/>
          <w:szCs w:val="28"/>
        </w:rPr>
        <w:t>đồng</w:t>
      </w:r>
      <w:proofErr w:type="spellEnd"/>
      <w:r w:rsidRPr="00183145">
        <w:rPr>
          <w:sz w:val="28"/>
          <w:szCs w:val="28"/>
        </w:rPr>
        <w:t>.</w:t>
      </w:r>
    </w:p>
    <w:p w14:paraId="2DC6FD33" w14:textId="6B302F2D" w:rsidR="00183145" w:rsidRPr="00183145" w:rsidRDefault="00183145" w:rsidP="00183145">
      <w:pPr>
        <w:widowControl w:val="0"/>
        <w:overflowPunct w:val="0"/>
        <w:autoSpaceDE w:val="0"/>
        <w:autoSpaceDN w:val="0"/>
        <w:adjustRightInd w:val="0"/>
        <w:spacing w:before="120" w:after="120" w:line="276" w:lineRule="auto"/>
        <w:ind w:firstLine="567"/>
        <w:textAlignment w:val="baseline"/>
        <w:rPr>
          <w:sz w:val="28"/>
          <w:szCs w:val="28"/>
        </w:rPr>
      </w:pPr>
      <w:r w:rsidRPr="00183145">
        <w:rPr>
          <w:sz w:val="28"/>
          <w:szCs w:val="28"/>
        </w:rPr>
        <w:t xml:space="preserve">2. Khi </w:t>
      </w:r>
      <w:proofErr w:type="spellStart"/>
      <w:r w:rsidRPr="00183145">
        <w:rPr>
          <w:sz w:val="28"/>
          <w:szCs w:val="28"/>
        </w:rPr>
        <w:t>xảy</w:t>
      </w:r>
      <w:proofErr w:type="spellEnd"/>
      <w:r w:rsidRPr="00183145">
        <w:rPr>
          <w:sz w:val="28"/>
          <w:szCs w:val="28"/>
        </w:rPr>
        <w:t xml:space="preserve"> </w:t>
      </w:r>
      <w:proofErr w:type="spellStart"/>
      <w:r w:rsidRPr="00183145">
        <w:rPr>
          <w:sz w:val="28"/>
          <w:szCs w:val="28"/>
        </w:rPr>
        <w:t>ra</w:t>
      </w:r>
      <w:proofErr w:type="spellEnd"/>
      <w:r w:rsidRPr="00183145">
        <w:rPr>
          <w:sz w:val="28"/>
          <w:szCs w:val="28"/>
        </w:rPr>
        <w:t xml:space="preserve"> </w:t>
      </w:r>
      <w:proofErr w:type="spellStart"/>
      <w:r w:rsidRPr="00183145">
        <w:rPr>
          <w:sz w:val="28"/>
          <w:szCs w:val="28"/>
        </w:rPr>
        <w:t>sự</w:t>
      </w:r>
      <w:proofErr w:type="spellEnd"/>
      <w:r w:rsidRPr="00183145">
        <w:rPr>
          <w:sz w:val="28"/>
          <w:szCs w:val="28"/>
        </w:rPr>
        <w:t xml:space="preserve"> </w:t>
      </w:r>
      <w:proofErr w:type="spellStart"/>
      <w:r w:rsidRPr="00183145">
        <w:rPr>
          <w:sz w:val="28"/>
          <w:szCs w:val="28"/>
        </w:rPr>
        <w:t>việc</w:t>
      </w:r>
      <w:proofErr w:type="spellEnd"/>
      <w:r w:rsidRPr="00183145">
        <w:rPr>
          <w:sz w:val="28"/>
          <w:szCs w:val="28"/>
        </w:rPr>
        <w:t xml:space="preserve"> </w:t>
      </w:r>
      <w:proofErr w:type="spellStart"/>
      <w:r w:rsidRPr="00183145">
        <w:rPr>
          <w:sz w:val="28"/>
          <w:szCs w:val="28"/>
        </w:rPr>
        <w:t>bất</w:t>
      </w:r>
      <w:proofErr w:type="spellEnd"/>
      <w:r w:rsidRPr="00183145">
        <w:rPr>
          <w:sz w:val="28"/>
          <w:szCs w:val="28"/>
        </w:rPr>
        <w:t xml:space="preserve"> </w:t>
      </w:r>
      <w:proofErr w:type="spellStart"/>
      <w:r w:rsidRPr="00183145">
        <w:rPr>
          <w:sz w:val="28"/>
          <w:szCs w:val="28"/>
        </w:rPr>
        <w:t>khả</w:t>
      </w:r>
      <w:proofErr w:type="spellEnd"/>
      <w:r w:rsidRPr="00183145">
        <w:rPr>
          <w:sz w:val="28"/>
          <w:szCs w:val="28"/>
        </w:rPr>
        <w:t xml:space="preserve"> </w:t>
      </w:r>
      <w:proofErr w:type="spellStart"/>
      <w:r w:rsidRPr="00183145">
        <w:rPr>
          <w:sz w:val="28"/>
          <w:szCs w:val="28"/>
        </w:rPr>
        <w:t>kháng</w:t>
      </w:r>
      <w:proofErr w:type="spellEnd"/>
      <w:r w:rsidRPr="00183145">
        <w:rPr>
          <w:sz w:val="28"/>
          <w:szCs w:val="28"/>
        </w:rPr>
        <w:t xml:space="preserve">, </w:t>
      </w:r>
      <w:proofErr w:type="spellStart"/>
      <w:r w:rsidRPr="00183145">
        <w:rPr>
          <w:sz w:val="28"/>
          <w:szCs w:val="28"/>
        </w:rPr>
        <w:t>việc</w:t>
      </w:r>
      <w:proofErr w:type="spellEnd"/>
      <w:r w:rsidRPr="00183145">
        <w:rPr>
          <w:sz w:val="28"/>
          <w:szCs w:val="28"/>
        </w:rPr>
        <w:t xml:space="preserve"> </w:t>
      </w:r>
      <w:proofErr w:type="spellStart"/>
      <w:r w:rsidRPr="00183145">
        <w:rPr>
          <w:sz w:val="28"/>
          <w:szCs w:val="28"/>
        </w:rPr>
        <w:t>một</w:t>
      </w:r>
      <w:proofErr w:type="spellEnd"/>
      <w:r w:rsidRPr="00183145">
        <w:rPr>
          <w:sz w:val="28"/>
          <w:szCs w:val="28"/>
        </w:rPr>
        <w:t xml:space="preserve"> </w:t>
      </w:r>
      <w:proofErr w:type="spellStart"/>
      <w:r w:rsidRPr="00183145">
        <w:rPr>
          <w:sz w:val="28"/>
          <w:szCs w:val="28"/>
        </w:rPr>
        <w:t>bên</w:t>
      </w:r>
      <w:proofErr w:type="spellEnd"/>
      <w:r w:rsidRPr="00183145">
        <w:rPr>
          <w:sz w:val="28"/>
          <w:szCs w:val="28"/>
        </w:rPr>
        <w:t xml:space="preserve"> </w:t>
      </w:r>
      <w:proofErr w:type="spellStart"/>
      <w:r w:rsidRPr="00183145">
        <w:rPr>
          <w:sz w:val="28"/>
          <w:szCs w:val="28"/>
        </w:rPr>
        <w:t>không</w:t>
      </w:r>
      <w:proofErr w:type="spellEnd"/>
      <w:r w:rsidRPr="00183145">
        <w:rPr>
          <w:sz w:val="28"/>
          <w:szCs w:val="28"/>
        </w:rPr>
        <w:t xml:space="preserve"> </w:t>
      </w:r>
      <w:proofErr w:type="spellStart"/>
      <w:r w:rsidRPr="00183145">
        <w:rPr>
          <w:sz w:val="28"/>
          <w:szCs w:val="28"/>
        </w:rPr>
        <w:t>thực</w:t>
      </w:r>
      <w:proofErr w:type="spellEnd"/>
      <w:r w:rsidRPr="00183145">
        <w:rPr>
          <w:sz w:val="28"/>
          <w:szCs w:val="28"/>
        </w:rPr>
        <w:t xml:space="preserve"> </w:t>
      </w:r>
      <w:proofErr w:type="spellStart"/>
      <w:r w:rsidRPr="00183145">
        <w:rPr>
          <w:sz w:val="28"/>
          <w:szCs w:val="28"/>
        </w:rPr>
        <w:t>hiện</w:t>
      </w:r>
      <w:proofErr w:type="spellEnd"/>
      <w:r w:rsidRPr="00183145">
        <w:rPr>
          <w:sz w:val="28"/>
          <w:szCs w:val="28"/>
        </w:rPr>
        <w:t xml:space="preserve"> </w:t>
      </w:r>
      <w:proofErr w:type="spellStart"/>
      <w:r w:rsidRPr="00183145">
        <w:rPr>
          <w:sz w:val="28"/>
          <w:szCs w:val="28"/>
        </w:rPr>
        <w:t>được</w:t>
      </w:r>
      <w:proofErr w:type="spellEnd"/>
      <w:r w:rsidRPr="00183145">
        <w:rPr>
          <w:sz w:val="28"/>
          <w:szCs w:val="28"/>
        </w:rPr>
        <w:t xml:space="preserve"> </w:t>
      </w:r>
      <w:proofErr w:type="spellStart"/>
      <w:r w:rsidRPr="00183145">
        <w:rPr>
          <w:sz w:val="28"/>
          <w:szCs w:val="28"/>
        </w:rPr>
        <w:t>bất</w:t>
      </w:r>
      <w:proofErr w:type="spellEnd"/>
      <w:r w:rsidRPr="00183145">
        <w:rPr>
          <w:sz w:val="28"/>
          <w:szCs w:val="28"/>
        </w:rPr>
        <w:t xml:space="preserve"> </w:t>
      </w:r>
      <w:proofErr w:type="spellStart"/>
      <w:r w:rsidRPr="00183145">
        <w:rPr>
          <w:sz w:val="28"/>
          <w:szCs w:val="28"/>
        </w:rPr>
        <w:lastRenderedPageBreak/>
        <w:t>kỳ</w:t>
      </w:r>
      <w:proofErr w:type="spellEnd"/>
      <w:r w:rsidRPr="00183145">
        <w:rPr>
          <w:sz w:val="28"/>
          <w:szCs w:val="28"/>
        </w:rPr>
        <w:t xml:space="preserve"> </w:t>
      </w:r>
      <w:proofErr w:type="spellStart"/>
      <w:r w:rsidRPr="00183145">
        <w:rPr>
          <w:sz w:val="28"/>
          <w:szCs w:val="28"/>
        </w:rPr>
        <w:t>một</w:t>
      </w:r>
      <w:proofErr w:type="spellEnd"/>
      <w:r w:rsidRPr="00183145">
        <w:rPr>
          <w:sz w:val="28"/>
          <w:szCs w:val="28"/>
        </w:rPr>
        <w:t xml:space="preserve"> </w:t>
      </w:r>
      <w:proofErr w:type="spellStart"/>
      <w:r w:rsidRPr="00183145">
        <w:rPr>
          <w:sz w:val="28"/>
          <w:szCs w:val="28"/>
        </w:rPr>
        <w:t>nghĩa</w:t>
      </w:r>
      <w:proofErr w:type="spellEnd"/>
      <w:r w:rsidRPr="00183145">
        <w:rPr>
          <w:sz w:val="28"/>
          <w:szCs w:val="28"/>
        </w:rPr>
        <w:t xml:space="preserve"> </w:t>
      </w:r>
      <w:proofErr w:type="spellStart"/>
      <w:r w:rsidRPr="00183145">
        <w:rPr>
          <w:sz w:val="28"/>
          <w:szCs w:val="28"/>
        </w:rPr>
        <w:t>vụ</w:t>
      </w:r>
      <w:proofErr w:type="spellEnd"/>
      <w:r w:rsidRPr="00183145">
        <w:rPr>
          <w:sz w:val="28"/>
          <w:szCs w:val="28"/>
        </w:rPr>
        <w:t xml:space="preserve"> </w:t>
      </w:r>
      <w:proofErr w:type="spellStart"/>
      <w:r w:rsidRPr="00183145">
        <w:rPr>
          <w:sz w:val="28"/>
          <w:szCs w:val="28"/>
        </w:rPr>
        <w:t>nào</w:t>
      </w:r>
      <w:proofErr w:type="spellEnd"/>
      <w:r w:rsidRPr="00183145">
        <w:rPr>
          <w:sz w:val="28"/>
          <w:szCs w:val="28"/>
        </w:rPr>
        <w:t xml:space="preserve"> </w:t>
      </w:r>
      <w:proofErr w:type="spellStart"/>
      <w:r w:rsidRPr="00183145">
        <w:rPr>
          <w:sz w:val="28"/>
          <w:szCs w:val="28"/>
        </w:rPr>
        <w:t>của</w:t>
      </w:r>
      <w:proofErr w:type="spellEnd"/>
      <w:r w:rsidRPr="00183145">
        <w:rPr>
          <w:sz w:val="28"/>
          <w:szCs w:val="28"/>
        </w:rPr>
        <w:t xml:space="preserve"> </w:t>
      </w:r>
      <w:proofErr w:type="spellStart"/>
      <w:r w:rsidRPr="00183145">
        <w:rPr>
          <w:sz w:val="28"/>
          <w:szCs w:val="28"/>
        </w:rPr>
        <w:t>mình</w:t>
      </w:r>
      <w:proofErr w:type="spellEnd"/>
      <w:r w:rsidRPr="00183145">
        <w:rPr>
          <w:sz w:val="28"/>
          <w:szCs w:val="28"/>
        </w:rPr>
        <w:t xml:space="preserve"> </w:t>
      </w:r>
      <w:proofErr w:type="spellStart"/>
      <w:r w:rsidRPr="00183145">
        <w:rPr>
          <w:sz w:val="28"/>
          <w:szCs w:val="28"/>
        </w:rPr>
        <w:t>sẽ</w:t>
      </w:r>
      <w:proofErr w:type="spellEnd"/>
      <w:r w:rsidRPr="00183145">
        <w:rPr>
          <w:sz w:val="28"/>
          <w:szCs w:val="28"/>
        </w:rPr>
        <w:t xml:space="preserve"> </w:t>
      </w:r>
      <w:proofErr w:type="spellStart"/>
      <w:r w:rsidRPr="00183145">
        <w:rPr>
          <w:sz w:val="28"/>
          <w:szCs w:val="28"/>
        </w:rPr>
        <w:t>không</w:t>
      </w:r>
      <w:proofErr w:type="spellEnd"/>
      <w:r w:rsidRPr="00183145">
        <w:rPr>
          <w:sz w:val="28"/>
          <w:szCs w:val="28"/>
        </w:rPr>
        <w:t xml:space="preserve"> </w:t>
      </w:r>
      <w:proofErr w:type="spellStart"/>
      <w:r w:rsidRPr="00183145">
        <w:rPr>
          <w:sz w:val="28"/>
          <w:szCs w:val="28"/>
        </w:rPr>
        <w:t>bị</w:t>
      </w:r>
      <w:proofErr w:type="spellEnd"/>
      <w:r w:rsidRPr="00183145">
        <w:rPr>
          <w:sz w:val="28"/>
          <w:szCs w:val="28"/>
        </w:rPr>
        <w:t xml:space="preserve"> </w:t>
      </w:r>
      <w:proofErr w:type="spellStart"/>
      <w:r w:rsidRPr="00183145">
        <w:rPr>
          <w:sz w:val="28"/>
          <w:szCs w:val="28"/>
        </w:rPr>
        <w:t>coi</w:t>
      </w:r>
      <w:proofErr w:type="spellEnd"/>
      <w:r w:rsidRPr="00183145">
        <w:rPr>
          <w:sz w:val="28"/>
          <w:szCs w:val="28"/>
        </w:rPr>
        <w:t xml:space="preserve"> </w:t>
      </w:r>
      <w:proofErr w:type="spellStart"/>
      <w:r w:rsidRPr="00183145">
        <w:rPr>
          <w:sz w:val="28"/>
          <w:szCs w:val="28"/>
        </w:rPr>
        <w:t>là</w:t>
      </w:r>
      <w:proofErr w:type="spellEnd"/>
      <w:r w:rsidRPr="00183145">
        <w:rPr>
          <w:sz w:val="28"/>
          <w:szCs w:val="28"/>
        </w:rPr>
        <w:t xml:space="preserve"> vi </w:t>
      </w:r>
      <w:proofErr w:type="spellStart"/>
      <w:r w:rsidRPr="00183145">
        <w:rPr>
          <w:sz w:val="28"/>
          <w:szCs w:val="28"/>
        </w:rPr>
        <w:t>phạm</w:t>
      </w:r>
      <w:proofErr w:type="spellEnd"/>
      <w:r w:rsidRPr="00183145">
        <w:rPr>
          <w:sz w:val="28"/>
          <w:szCs w:val="28"/>
        </w:rPr>
        <w:t xml:space="preserve"> hay </w:t>
      </w:r>
      <w:proofErr w:type="spellStart"/>
      <w:r w:rsidRPr="00183145">
        <w:rPr>
          <w:sz w:val="28"/>
          <w:szCs w:val="28"/>
        </w:rPr>
        <w:t>phá</w:t>
      </w:r>
      <w:proofErr w:type="spellEnd"/>
      <w:r w:rsidRPr="00183145">
        <w:rPr>
          <w:sz w:val="28"/>
          <w:szCs w:val="28"/>
        </w:rPr>
        <w:t xml:space="preserve"> </w:t>
      </w:r>
      <w:proofErr w:type="spellStart"/>
      <w:r w:rsidRPr="00183145">
        <w:rPr>
          <w:sz w:val="28"/>
          <w:szCs w:val="28"/>
        </w:rPr>
        <w:t>vỡ</w:t>
      </w:r>
      <w:proofErr w:type="spellEnd"/>
      <w:r w:rsidRPr="00183145">
        <w:rPr>
          <w:sz w:val="28"/>
          <w:szCs w:val="28"/>
        </w:rPr>
        <w:t xml:space="preserve"> </w:t>
      </w:r>
      <w:proofErr w:type="spellStart"/>
      <w:r w:rsidRPr="00183145">
        <w:rPr>
          <w:sz w:val="28"/>
          <w:szCs w:val="28"/>
        </w:rPr>
        <w:t>Hợp</w:t>
      </w:r>
      <w:proofErr w:type="spellEnd"/>
      <w:r w:rsidRPr="00183145">
        <w:rPr>
          <w:sz w:val="28"/>
          <w:szCs w:val="28"/>
        </w:rPr>
        <w:t xml:space="preserve"> </w:t>
      </w:r>
      <w:proofErr w:type="spellStart"/>
      <w:r w:rsidRPr="00183145">
        <w:rPr>
          <w:sz w:val="28"/>
          <w:szCs w:val="28"/>
        </w:rPr>
        <w:t>đồng</w:t>
      </w:r>
      <w:proofErr w:type="spellEnd"/>
      <w:r w:rsidRPr="00183145">
        <w:rPr>
          <w:sz w:val="28"/>
          <w:szCs w:val="28"/>
        </w:rPr>
        <w:t xml:space="preserve">, </w:t>
      </w:r>
      <w:proofErr w:type="spellStart"/>
      <w:r w:rsidRPr="00183145">
        <w:rPr>
          <w:sz w:val="28"/>
          <w:szCs w:val="28"/>
        </w:rPr>
        <w:t>với</w:t>
      </w:r>
      <w:proofErr w:type="spellEnd"/>
      <w:r w:rsidRPr="00183145">
        <w:rPr>
          <w:sz w:val="28"/>
          <w:szCs w:val="28"/>
        </w:rPr>
        <w:t xml:space="preserve"> </w:t>
      </w:r>
      <w:proofErr w:type="spellStart"/>
      <w:r w:rsidRPr="00183145">
        <w:rPr>
          <w:sz w:val="28"/>
          <w:szCs w:val="28"/>
        </w:rPr>
        <w:t>điều</w:t>
      </w:r>
      <w:proofErr w:type="spellEnd"/>
      <w:r w:rsidRPr="00183145">
        <w:rPr>
          <w:sz w:val="28"/>
          <w:szCs w:val="28"/>
        </w:rPr>
        <w:t xml:space="preserve"> </w:t>
      </w:r>
      <w:proofErr w:type="spellStart"/>
      <w:r w:rsidRPr="00183145">
        <w:rPr>
          <w:sz w:val="28"/>
          <w:szCs w:val="28"/>
        </w:rPr>
        <w:t>kiện</w:t>
      </w:r>
      <w:proofErr w:type="spellEnd"/>
      <w:r w:rsidRPr="00183145">
        <w:rPr>
          <w:sz w:val="28"/>
          <w:szCs w:val="28"/>
        </w:rPr>
        <w:t xml:space="preserve"> </w:t>
      </w:r>
      <w:proofErr w:type="spellStart"/>
      <w:r w:rsidRPr="00183145">
        <w:rPr>
          <w:sz w:val="28"/>
          <w:szCs w:val="28"/>
        </w:rPr>
        <w:t>bên</w:t>
      </w:r>
      <w:proofErr w:type="spellEnd"/>
      <w:r w:rsidRPr="00183145">
        <w:rPr>
          <w:sz w:val="28"/>
          <w:szCs w:val="28"/>
        </w:rPr>
        <w:t xml:space="preserve"> </w:t>
      </w:r>
      <w:proofErr w:type="spellStart"/>
      <w:r w:rsidRPr="00183145">
        <w:rPr>
          <w:sz w:val="28"/>
          <w:szCs w:val="28"/>
        </w:rPr>
        <w:t>bị</w:t>
      </w:r>
      <w:proofErr w:type="spellEnd"/>
      <w:r w:rsidRPr="00183145">
        <w:rPr>
          <w:sz w:val="28"/>
          <w:szCs w:val="28"/>
        </w:rPr>
        <w:t xml:space="preserve"> </w:t>
      </w:r>
      <w:proofErr w:type="spellStart"/>
      <w:r w:rsidRPr="00183145">
        <w:rPr>
          <w:sz w:val="28"/>
          <w:szCs w:val="28"/>
        </w:rPr>
        <w:t>ảnh</w:t>
      </w:r>
      <w:proofErr w:type="spellEnd"/>
      <w:r w:rsidRPr="00183145">
        <w:rPr>
          <w:sz w:val="28"/>
          <w:szCs w:val="28"/>
        </w:rPr>
        <w:t xml:space="preserve"> </w:t>
      </w:r>
      <w:proofErr w:type="spellStart"/>
      <w:r w:rsidRPr="00183145">
        <w:rPr>
          <w:sz w:val="28"/>
          <w:szCs w:val="28"/>
        </w:rPr>
        <w:t>hưởng</w:t>
      </w:r>
      <w:proofErr w:type="spellEnd"/>
      <w:r w:rsidRPr="00183145">
        <w:rPr>
          <w:sz w:val="28"/>
          <w:szCs w:val="28"/>
        </w:rPr>
        <w:t xml:space="preserve"> </w:t>
      </w:r>
      <w:proofErr w:type="spellStart"/>
      <w:r w:rsidRPr="00183145">
        <w:rPr>
          <w:sz w:val="28"/>
          <w:szCs w:val="28"/>
        </w:rPr>
        <w:t>bởi</w:t>
      </w:r>
      <w:proofErr w:type="spellEnd"/>
      <w:r w:rsidRPr="00183145">
        <w:rPr>
          <w:sz w:val="28"/>
          <w:szCs w:val="28"/>
        </w:rPr>
        <w:t xml:space="preserve"> </w:t>
      </w:r>
      <w:proofErr w:type="spellStart"/>
      <w:r w:rsidRPr="00183145">
        <w:rPr>
          <w:sz w:val="28"/>
          <w:szCs w:val="28"/>
        </w:rPr>
        <w:t>vụ</w:t>
      </w:r>
      <w:proofErr w:type="spellEnd"/>
      <w:r w:rsidRPr="00183145">
        <w:rPr>
          <w:sz w:val="28"/>
          <w:szCs w:val="28"/>
        </w:rPr>
        <w:t xml:space="preserve"> </w:t>
      </w:r>
      <w:proofErr w:type="spellStart"/>
      <w:r w:rsidRPr="00183145">
        <w:rPr>
          <w:sz w:val="28"/>
          <w:szCs w:val="28"/>
        </w:rPr>
        <w:t>việc</w:t>
      </w:r>
      <w:proofErr w:type="spellEnd"/>
      <w:r w:rsidRPr="00183145">
        <w:rPr>
          <w:sz w:val="28"/>
          <w:szCs w:val="28"/>
        </w:rPr>
        <w:t xml:space="preserve"> </w:t>
      </w:r>
      <w:proofErr w:type="spellStart"/>
      <w:r w:rsidRPr="00183145">
        <w:rPr>
          <w:sz w:val="28"/>
          <w:szCs w:val="28"/>
        </w:rPr>
        <w:t>này</w:t>
      </w:r>
      <w:proofErr w:type="spellEnd"/>
      <w:r w:rsidRPr="00183145">
        <w:rPr>
          <w:sz w:val="28"/>
          <w:szCs w:val="28"/>
        </w:rPr>
        <w:t xml:space="preserve">: (a) </w:t>
      </w:r>
      <w:proofErr w:type="spellStart"/>
      <w:r w:rsidRPr="00183145">
        <w:rPr>
          <w:sz w:val="28"/>
          <w:szCs w:val="28"/>
        </w:rPr>
        <w:t>đã</w:t>
      </w:r>
      <w:proofErr w:type="spellEnd"/>
      <w:r w:rsidRPr="00183145">
        <w:rPr>
          <w:sz w:val="28"/>
          <w:szCs w:val="28"/>
        </w:rPr>
        <w:t xml:space="preserve"> </w:t>
      </w:r>
      <w:proofErr w:type="spellStart"/>
      <w:r w:rsidRPr="00183145">
        <w:rPr>
          <w:sz w:val="28"/>
          <w:szCs w:val="28"/>
        </w:rPr>
        <w:t>tiến</w:t>
      </w:r>
      <w:proofErr w:type="spellEnd"/>
      <w:r w:rsidRPr="00183145">
        <w:rPr>
          <w:sz w:val="28"/>
          <w:szCs w:val="28"/>
        </w:rPr>
        <w:t xml:space="preserve"> </w:t>
      </w:r>
      <w:proofErr w:type="spellStart"/>
      <w:r w:rsidRPr="00183145">
        <w:rPr>
          <w:sz w:val="28"/>
          <w:szCs w:val="28"/>
        </w:rPr>
        <w:t>hành</w:t>
      </w:r>
      <w:proofErr w:type="spellEnd"/>
      <w:r w:rsidRPr="00183145">
        <w:rPr>
          <w:sz w:val="28"/>
          <w:szCs w:val="28"/>
        </w:rPr>
        <w:t xml:space="preserve"> </w:t>
      </w:r>
      <w:proofErr w:type="spellStart"/>
      <w:r w:rsidRPr="00183145">
        <w:rPr>
          <w:sz w:val="28"/>
          <w:szCs w:val="28"/>
        </w:rPr>
        <w:t>những</w:t>
      </w:r>
      <w:proofErr w:type="spellEnd"/>
      <w:r w:rsidRPr="00183145">
        <w:rPr>
          <w:sz w:val="28"/>
          <w:szCs w:val="28"/>
        </w:rPr>
        <w:t xml:space="preserve"> </w:t>
      </w:r>
      <w:proofErr w:type="spellStart"/>
      <w:r w:rsidRPr="00183145">
        <w:rPr>
          <w:sz w:val="28"/>
          <w:szCs w:val="28"/>
        </w:rPr>
        <w:t>biện</w:t>
      </w:r>
      <w:proofErr w:type="spellEnd"/>
      <w:r w:rsidRPr="00183145">
        <w:rPr>
          <w:sz w:val="28"/>
          <w:szCs w:val="28"/>
        </w:rPr>
        <w:t xml:space="preserve"> </w:t>
      </w:r>
      <w:proofErr w:type="spellStart"/>
      <w:r w:rsidRPr="00183145">
        <w:rPr>
          <w:sz w:val="28"/>
          <w:szCs w:val="28"/>
        </w:rPr>
        <w:t>pháp</w:t>
      </w:r>
      <w:proofErr w:type="spellEnd"/>
      <w:r w:rsidRPr="00183145">
        <w:rPr>
          <w:sz w:val="28"/>
          <w:szCs w:val="28"/>
        </w:rPr>
        <w:t xml:space="preserve"> </w:t>
      </w:r>
      <w:proofErr w:type="spellStart"/>
      <w:r w:rsidRPr="00183145">
        <w:rPr>
          <w:sz w:val="28"/>
          <w:szCs w:val="28"/>
        </w:rPr>
        <w:t>ngăn</w:t>
      </w:r>
      <w:proofErr w:type="spellEnd"/>
      <w:r w:rsidRPr="00183145">
        <w:rPr>
          <w:sz w:val="28"/>
          <w:szCs w:val="28"/>
        </w:rPr>
        <w:t xml:space="preserve"> </w:t>
      </w:r>
      <w:proofErr w:type="spellStart"/>
      <w:r w:rsidRPr="00183145">
        <w:rPr>
          <w:sz w:val="28"/>
          <w:szCs w:val="28"/>
        </w:rPr>
        <w:t>ngừa</w:t>
      </w:r>
      <w:proofErr w:type="spellEnd"/>
      <w:r w:rsidRPr="00183145">
        <w:rPr>
          <w:sz w:val="28"/>
          <w:szCs w:val="28"/>
        </w:rPr>
        <w:t xml:space="preserve"> </w:t>
      </w:r>
      <w:proofErr w:type="spellStart"/>
      <w:r w:rsidRPr="00183145">
        <w:rPr>
          <w:sz w:val="28"/>
          <w:szCs w:val="28"/>
        </w:rPr>
        <w:t>hợp</w:t>
      </w:r>
      <w:proofErr w:type="spellEnd"/>
      <w:r w:rsidRPr="00183145">
        <w:rPr>
          <w:sz w:val="28"/>
          <w:szCs w:val="28"/>
        </w:rPr>
        <w:t xml:space="preserve"> </w:t>
      </w:r>
      <w:proofErr w:type="spellStart"/>
      <w:r w:rsidRPr="00183145">
        <w:rPr>
          <w:sz w:val="28"/>
          <w:szCs w:val="28"/>
        </w:rPr>
        <w:t>lý</w:t>
      </w:r>
      <w:proofErr w:type="spellEnd"/>
      <w:r w:rsidRPr="00183145">
        <w:rPr>
          <w:sz w:val="28"/>
          <w:szCs w:val="28"/>
        </w:rPr>
        <w:t xml:space="preserve">, </w:t>
      </w:r>
      <w:proofErr w:type="spellStart"/>
      <w:r w:rsidRPr="00183145">
        <w:rPr>
          <w:sz w:val="28"/>
          <w:szCs w:val="28"/>
        </w:rPr>
        <w:t>cẩn</w:t>
      </w:r>
      <w:proofErr w:type="spellEnd"/>
      <w:r w:rsidRPr="00183145">
        <w:rPr>
          <w:sz w:val="28"/>
          <w:szCs w:val="28"/>
        </w:rPr>
        <w:t xml:space="preserve"> </w:t>
      </w:r>
      <w:proofErr w:type="spellStart"/>
      <w:r w:rsidRPr="00183145">
        <w:rPr>
          <w:sz w:val="28"/>
          <w:szCs w:val="28"/>
        </w:rPr>
        <w:t>trọng</w:t>
      </w:r>
      <w:proofErr w:type="spellEnd"/>
      <w:r w:rsidRPr="00183145">
        <w:rPr>
          <w:sz w:val="28"/>
          <w:szCs w:val="28"/>
        </w:rPr>
        <w:t xml:space="preserve"> </w:t>
      </w:r>
      <w:proofErr w:type="spellStart"/>
      <w:r w:rsidRPr="00183145">
        <w:rPr>
          <w:sz w:val="28"/>
          <w:szCs w:val="28"/>
        </w:rPr>
        <w:t>và</w:t>
      </w:r>
      <w:proofErr w:type="spellEnd"/>
      <w:r w:rsidRPr="00183145">
        <w:rPr>
          <w:sz w:val="28"/>
          <w:szCs w:val="28"/>
        </w:rPr>
        <w:t xml:space="preserve"> </w:t>
      </w:r>
      <w:proofErr w:type="spellStart"/>
      <w:r w:rsidRPr="00183145">
        <w:rPr>
          <w:sz w:val="28"/>
          <w:szCs w:val="28"/>
        </w:rPr>
        <w:t>các</w:t>
      </w:r>
      <w:proofErr w:type="spellEnd"/>
      <w:r w:rsidRPr="00183145">
        <w:rPr>
          <w:sz w:val="28"/>
          <w:szCs w:val="28"/>
        </w:rPr>
        <w:t xml:space="preserve"> </w:t>
      </w:r>
      <w:proofErr w:type="spellStart"/>
      <w:r w:rsidRPr="00183145">
        <w:rPr>
          <w:sz w:val="28"/>
          <w:szCs w:val="28"/>
        </w:rPr>
        <w:t>biện</w:t>
      </w:r>
      <w:proofErr w:type="spellEnd"/>
      <w:r w:rsidRPr="00183145">
        <w:rPr>
          <w:sz w:val="28"/>
          <w:szCs w:val="28"/>
        </w:rPr>
        <w:t xml:space="preserve"> </w:t>
      </w:r>
      <w:proofErr w:type="spellStart"/>
      <w:r w:rsidRPr="00183145">
        <w:rPr>
          <w:sz w:val="28"/>
          <w:szCs w:val="28"/>
        </w:rPr>
        <w:t>pháp</w:t>
      </w:r>
      <w:proofErr w:type="spellEnd"/>
      <w:r w:rsidRPr="00183145">
        <w:rPr>
          <w:sz w:val="28"/>
          <w:szCs w:val="28"/>
        </w:rPr>
        <w:t xml:space="preserve"> </w:t>
      </w:r>
      <w:proofErr w:type="spellStart"/>
      <w:r w:rsidRPr="00183145">
        <w:rPr>
          <w:sz w:val="28"/>
          <w:szCs w:val="28"/>
        </w:rPr>
        <w:t>thay</w:t>
      </w:r>
      <w:proofErr w:type="spellEnd"/>
      <w:r w:rsidRPr="00183145">
        <w:rPr>
          <w:sz w:val="28"/>
          <w:szCs w:val="28"/>
        </w:rPr>
        <w:t xml:space="preserve"> </w:t>
      </w:r>
      <w:proofErr w:type="spellStart"/>
      <w:r w:rsidRPr="00183145">
        <w:rPr>
          <w:sz w:val="28"/>
          <w:szCs w:val="28"/>
        </w:rPr>
        <w:t>thế</w:t>
      </w:r>
      <w:proofErr w:type="spellEnd"/>
      <w:r w:rsidRPr="00183145">
        <w:rPr>
          <w:sz w:val="28"/>
          <w:szCs w:val="28"/>
        </w:rPr>
        <w:t xml:space="preserve"> </w:t>
      </w:r>
      <w:proofErr w:type="spellStart"/>
      <w:r w:rsidRPr="00183145">
        <w:rPr>
          <w:sz w:val="28"/>
          <w:szCs w:val="28"/>
        </w:rPr>
        <w:t>cần</w:t>
      </w:r>
      <w:proofErr w:type="spellEnd"/>
      <w:r w:rsidRPr="00183145">
        <w:rPr>
          <w:sz w:val="28"/>
          <w:szCs w:val="28"/>
        </w:rPr>
        <w:t xml:space="preserve"> </w:t>
      </w:r>
      <w:proofErr w:type="spellStart"/>
      <w:r w:rsidRPr="00183145">
        <w:rPr>
          <w:sz w:val="28"/>
          <w:szCs w:val="28"/>
        </w:rPr>
        <w:t>thiết</w:t>
      </w:r>
      <w:proofErr w:type="spellEnd"/>
      <w:r w:rsidRPr="00183145">
        <w:rPr>
          <w:sz w:val="28"/>
          <w:szCs w:val="28"/>
        </w:rPr>
        <w:t xml:space="preserve">, </w:t>
      </w:r>
      <w:proofErr w:type="spellStart"/>
      <w:r w:rsidRPr="00183145">
        <w:rPr>
          <w:sz w:val="28"/>
          <w:szCs w:val="28"/>
        </w:rPr>
        <w:t>tất</w:t>
      </w:r>
      <w:proofErr w:type="spellEnd"/>
      <w:r w:rsidRPr="00183145">
        <w:rPr>
          <w:sz w:val="28"/>
          <w:szCs w:val="28"/>
        </w:rPr>
        <w:t xml:space="preserve"> </w:t>
      </w:r>
      <w:proofErr w:type="spellStart"/>
      <w:r w:rsidRPr="00183145">
        <w:rPr>
          <w:sz w:val="28"/>
          <w:szCs w:val="28"/>
        </w:rPr>
        <w:t>cả</w:t>
      </w:r>
      <w:proofErr w:type="spellEnd"/>
      <w:r w:rsidRPr="00183145">
        <w:rPr>
          <w:sz w:val="28"/>
          <w:szCs w:val="28"/>
        </w:rPr>
        <w:t xml:space="preserve"> </w:t>
      </w:r>
      <w:proofErr w:type="spellStart"/>
      <w:r w:rsidRPr="00183145">
        <w:rPr>
          <w:sz w:val="28"/>
          <w:szCs w:val="28"/>
        </w:rPr>
        <w:t>với</w:t>
      </w:r>
      <w:proofErr w:type="spellEnd"/>
      <w:r w:rsidRPr="00183145">
        <w:rPr>
          <w:sz w:val="28"/>
          <w:szCs w:val="28"/>
        </w:rPr>
        <w:t xml:space="preserve"> </w:t>
      </w:r>
      <w:proofErr w:type="spellStart"/>
      <w:r w:rsidRPr="00183145">
        <w:rPr>
          <w:sz w:val="28"/>
          <w:szCs w:val="28"/>
        </w:rPr>
        <w:t>mục</w:t>
      </w:r>
      <w:proofErr w:type="spellEnd"/>
      <w:r w:rsidRPr="00183145">
        <w:rPr>
          <w:sz w:val="28"/>
          <w:szCs w:val="28"/>
        </w:rPr>
        <w:t xml:space="preserve"> </w:t>
      </w:r>
      <w:proofErr w:type="spellStart"/>
      <w:r w:rsidRPr="00183145">
        <w:rPr>
          <w:sz w:val="28"/>
          <w:szCs w:val="28"/>
        </w:rPr>
        <w:t>đích</w:t>
      </w:r>
      <w:proofErr w:type="spellEnd"/>
      <w:r w:rsidRPr="00183145">
        <w:rPr>
          <w:sz w:val="28"/>
          <w:szCs w:val="28"/>
        </w:rPr>
        <w:t xml:space="preserve"> </w:t>
      </w:r>
      <w:proofErr w:type="spellStart"/>
      <w:r w:rsidRPr="00183145">
        <w:rPr>
          <w:sz w:val="28"/>
          <w:szCs w:val="28"/>
        </w:rPr>
        <w:t>thực</w:t>
      </w:r>
      <w:proofErr w:type="spellEnd"/>
      <w:r w:rsidRPr="00183145">
        <w:rPr>
          <w:sz w:val="28"/>
          <w:szCs w:val="28"/>
        </w:rPr>
        <w:t xml:space="preserve"> </w:t>
      </w:r>
      <w:proofErr w:type="spellStart"/>
      <w:r w:rsidRPr="00183145">
        <w:rPr>
          <w:sz w:val="28"/>
          <w:szCs w:val="28"/>
        </w:rPr>
        <w:t>hiện</w:t>
      </w:r>
      <w:proofErr w:type="spellEnd"/>
      <w:r w:rsidRPr="00183145">
        <w:rPr>
          <w:sz w:val="28"/>
          <w:szCs w:val="28"/>
        </w:rPr>
        <w:t xml:space="preserve"> </w:t>
      </w:r>
      <w:proofErr w:type="spellStart"/>
      <w:r w:rsidRPr="00183145">
        <w:rPr>
          <w:sz w:val="28"/>
          <w:szCs w:val="28"/>
        </w:rPr>
        <w:t>được</w:t>
      </w:r>
      <w:proofErr w:type="spellEnd"/>
      <w:r w:rsidRPr="00183145">
        <w:rPr>
          <w:sz w:val="28"/>
          <w:szCs w:val="28"/>
        </w:rPr>
        <w:t xml:space="preserve"> </w:t>
      </w:r>
      <w:proofErr w:type="spellStart"/>
      <w:r w:rsidRPr="00183145">
        <w:rPr>
          <w:sz w:val="28"/>
          <w:szCs w:val="28"/>
        </w:rPr>
        <w:t>những</w:t>
      </w:r>
      <w:proofErr w:type="spellEnd"/>
      <w:r w:rsidRPr="00183145">
        <w:rPr>
          <w:sz w:val="28"/>
          <w:szCs w:val="28"/>
        </w:rPr>
        <w:t xml:space="preserve"> </w:t>
      </w:r>
      <w:proofErr w:type="spellStart"/>
      <w:r w:rsidRPr="00183145">
        <w:rPr>
          <w:sz w:val="28"/>
          <w:szCs w:val="28"/>
        </w:rPr>
        <w:t>điều</w:t>
      </w:r>
      <w:proofErr w:type="spellEnd"/>
      <w:r w:rsidRPr="00183145">
        <w:rPr>
          <w:sz w:val="28"/>
          <w:szCs w:val="28"/>
        </w:rPr>
        <w:t xml:space="preserve"> </w:t>
      </w:r>
      <w:proofErr w:type="spellStart"/>
      <w:r w:rsidRPr="00183145">
        <w:rPr>
          <w:sz w:val="28"/>
          <w:szCs w:val="28"/>
        </w:rPr>
        <w:t>khoản</w:t>
      </w:r>
      <w:proofErr w:type="spellEnd"/>
      <w:r w:rsidRPr="00183145">
        <w:rPr>
          <w:sz w:val="28"/>
          <w:szCs w:val="28"/>
        </w:rPr>
        <w:t xml:space="preserve"> </w:t>
      </w:r>
      <w:proofErr w:type="spellStart"/>
      <w:r w:rsidRPr="00183145">
        <w:rPr>
          <w:sz w:val="28"/>
          <w:szCs w:val="28"/>
        </w:rPr>
        <w:t>và</w:t>
      </w:r>
      <w:proofErr w:type="spellEnd"/>
      <w:r w:rsidRPr="00183145">
        <w:rPr>
          <w:sz w:val="28"/>
          <w:szCs w:val="28"/>
        </w:rPr>
        <w:t xml:space="preserve"> </w:t>
      </w:r>
      <w:proofErr w:type="spellStart"/>
      <w:r w:rsidRPr="00183145">
        <w:rPr>
          <w:sz w:val="28"/>
          <w:szCs w:val="28"/>
        </w:rPr>
        <w:t>điều</w:t>
      </w:r>
      <w:proofErr w:type="spellEnd"/>
      <w:r w:rsidRPr="00183145">
        <w:rPr>
          <w:sz w:val="28"/>
          <w:szCs w:val="28"/>
        </w:rPr>
        <w:t xml:space="preserve"> </w:t>
      </w:r>
      <w:proofErr w:type="spellStart"/>
      <w:r w:rsidRPr="00183145">
        <w:rPr>
          <w:sz w:val="28"/>
          <w:szCs w:val="28"/>
        </w:rPr>
        <w:t>kiện</w:t>
      </w:r>
      <w:proofErr w:type="spellEnd"/>
      <w:r w:rsidRPr="00183145">
        <w:rPr>
          <w:sz w:val="28"/>
          <w:szCs w:val="28"/>
        </w:rPr>
        <w:t xml:space="preserve"> </w:t>
      </w:r>
      <w:proofErr w:type="spellStart"/>
      <w:r w:rsidRPr="00183145">
        <w:rPr>
          <w:sz w:val="28"/>
          <w:szCs w:val="28"/>
        </w:rPr>
        <w:t>của</w:t>
      </w:r>
      <w:proofErr w:type="spellEnd"/>
      <w:r w:rsidRPr="00183145">
        <w:rPr>
          <w:sz w:val="28"/>
          <w:szCs w:val="28"/>
        </w:rPr>
        <w:t xml:space="preserve"> </w:t>
      </w:r>
      <w:proofErr w:type="spellStart"/>
      <w:r w:rsidRPr="00183145">
        <w:rPr>
          <w:sz w:val="28"/>
          <w:szCs w:val="28"/>
        </w:rPr>
        <w:t>Hợp</w:t>
      </w:r>
      <w:proofErr w:type="spellEnd"/>
      <w:r w:rsidRPr="00183145">
        <w:rPr>
          <w:sz w:val="28"/>
          <w:szCs w:val="28"/>
        </w:rPr>
        <w:t xml:space="preserve"> </w:t>
      </w:r>
      <w:proofErr w:type="spellStart"/>
      <w:r w:rsidRPr="00183145">
        <w:rPr>
          <w:sz w:val="28"/>
          <w:szCs w:val="28"/>
        </w:rPr>
        <w:t>đồng</w:t>
      </w:r>
      <w:proofErr w:type="spellEnd"/>
      <w:r w:rsidRPr="00183145">
        <w:rPr>
          <w:sz w:val="28"/>
          <w:szCs w:val="28"/>
        </w:rPr>
        <w:t xml:space="preserve"> </w:t>
      </w:r>
      <w:proofErr w:type="spellStart"/>
      <w:r w:rsidRPr="00183145">
        <w:rPr>
          <w:sz w:val="28"/>
          <w:szCs w:val="28"/>
        </w:rPr>
        <w:t>này</w:t>
      </w:r>
      <w:proofErr w:type="spellEnd"/>
      <w:r w:rsidRPr="00183145">
        <w:rPr>
          <w:sz w:val="28"/>
          <w:szCs w:val="28"/>
        </w:rPr>
        <w:t xml:space="preserve">, </w:t>
      </w:r>
      <w:proofErr w:type="spellStart"/>
      <w:r w:rsidRPr="00183145">
        <w:rPr>
          <w:sz w:val="28"/>
          <w:szCs w:val="28"/>
        </w:rPr>
        <w:t>và</w:t>
      </w:r>
      <w:proofErr w:type="spellEnd"/>
      <w:r w:rsidRPr="00183145">
        <w:rPr>
          <w:sz w:val="28"/>
          <w:szCs w:val="28"/>
        </w:rPr>
        <w:t xml:space="preserve"> (b) </w:t>
      </w:r>
      <w:proofErr w:type="spellStart"/>
      <w:r w:rsidRPr="00183145">
        <w:rPr>
          <w:sz w:val="28"/>
          <w:szCs w:val="28"/>
        </w:rPr>
        <w:t>phải</w:t>
      </w:r>
      <w:proofErr w:type="spellEnd"/>
      <w:r w:rsidRPr="00183145">
        <w:rPr>
          <w:sz w:val="28"/>
          <w:szCs w:val="28"/>
        </w:rPr>
        <w:t xml:space="preserve"> </w:t>
      </w:r>
      <w:proofErr w:type="spellStart"/>
      <w:r w:rsidRPr="00183145">
        <w:rPr>
          <w:sz w:val="28"/>
          <w:szCs w:val="28"/>
        </w:rPr>
        <w:t>tiếp</w:t>
      </w:r>
      <w:proofErr w:type="spellEnd"/>
      <w:r w:rsidRPr="00183145">
        <w:rPr>
          <w:sz w:val="28"/>
          <w:szCs w:val="28"/>
        </w:rPr>
        <w:t xml:space="preserve"> </w:t>
      </w:r>
      <w:proofErr w:type="spellStart"/>
      <w:r w:rsidRPr="00183145">
        <w:rPr>
          <w:sz w:val="28"/>
          <w:szCs w:val="28"/>
        </w:rPr>
        <w:t>tục</w:t>
      </w:r>
      <w:proofErr w:type="spellEnd"/>
      <w:r w:rsidRPr="00183145">
        <w:rPr>
          <w:sz w:val="28"/>
          <w:szCs w:val="28"/>
        </w:rPr>
        <w:t xml:space="preserve"> </w:t>
      </w:r>
      <w:proofErr w:type="spellStart"/>
      <w:r w:rsidRPr="00183145">
        <w:rPr>
          <w:sz w:val="28"/>
          <w:szCs w:val="28"/>
        </w:rPr>
        <w:t>thực</w:t>
      </w:r>
      <w:proofErr w:type="spellEnd"/>
      <w:r w:rsidRPr="00183145">
        <w:rPr>
          <w:sz w:val="28"/>
          <w:szCs w:val="28"/>
        </w:rPr>
        <w:t xml:space="preserve"> </w:t>
      </w:r>
      <w:proofErr w:type="spellStart"/>
      <w:r w:rsidRPr="00183145">
        <w:rPr>
          <w:sz w:val="28"/>
          <w:szCs w:val="28"/>
        </w:rPr>
        <w:t>hiện</w:t>
      </w:r>
      <w:proofErr w:type="spellEnd"/>
      <w:r w:rsidRPr="00183145">
        <w:rPr>
          <w:sz w:val="28"/>
          <w:szCs w:val="28"/>
        </w:rPr>
        <w:t xml:space="preserve"> </w:t>
      </w:r>
      <w:proofErr w:type="spellStart"/>
      <w:r w:rsidRPr="00183145">
        <w:rPr>
          <w:sz w:val="28"/>
          <w:szCs w:val="28"/>
        </w:rPr>
        <w:t>các</w:t>
      </w:r>
      <w:proofErr w:type="spellEnd"/>
      <w:r w:rsidRPr="00183145">
        <w:rPr>
          <w:sz w:val="28"/>
          <w:szCs w:val="28"/>
        </w:rPr>
        <w:t xml:space="preserve"> </w:t>
      </w:r>
      <w:proofErr w:type="spellStart"/>
      <w:r w:rsidRPr="00183145">
        <w:rPr>
          <w:sz w:val="28"/>
          <w:szCs w:val="28"/>
        </w:rPr>
        <w:t>nghĩa</w:t>
      </w:r>
      <w:proofErr w:type="spellEnd"/>
      <w:r w:rsidRPr="00183145">
        <w:rPr>
          <w:sz w:val="28"/>
          <w:szCs w:val="28"/>
        </w:rPr>
        <w:t xml:space="preserve"> </w:t>
      </w:r>
      <w:proofErr w:type="spellStart"/>
      <w:r w:rsidRPr="00183145">
        <w:rPr>
          <w:sz w:val="28"/>
          <w:szCs w:val="28"/>
        </w:rPr>
        <w:t>vụ</w:t>
      </w:r>
      <w:proofErr w:type="spellEnd"/>
      <w:r w:rsidRPr="00183145">
        <w:rPr>
          <w:sz w:val="28"/>
          <w:szCs w:val="28"/>
        </w:rPr>
        <w:t xml:space="preserve"> </w:t>
      </w:r>
      <w:proofErr w:type="spellStart"/>
      <w:r w:rsidRPr="00183145">
        <w:rPr>
          <w:sz w:val="28"/>
          <w:szCs w:val="28"/>
        </w:rPr>
        <w:t>của</w:t>
      </w:r>
      <w:proofErr w:type="spellEnd"/>
      <w:r w:rsidRPr="00183145">
        <w:rPr>
          <w:sz w:val="28"/>
          <w:szCs w:val="28"/>
        </w:rPr>
        <w:t xml:space="preserve"> </w:t>
      </w:r>
      <w:proofErr w:type="spellStart"/>
      <w:r w:rsidRPr="00183145">
        <w:rPr>
          <w:sz w:val="28"/>
          <w:szCs w:val="28"/>
        </w:rPr>
        <w:t>mình</w:t>
      </w:r>
      <w:proofErr w:type="spellEnd"/>
      <w:r w:rsidRPr="00183145">
        <w:rPr>
          <w:sz w:val="28"/>
          <w:szCs w:val="28"/>
        </w:rPr>
        <w:t xml:space="preserve"> </w:t>
      </w:r>
      <w:proofErr w:type="spellStart"/>
      <w:r w:rsidRPr="00183145">
        <w:rPr>
          <w:sz w:val="28"/>
          <w:szCs w:val="28"/>
        </w:rPr>
        <w:t>trong</w:t>
      </w:r>
      <w:proofErr w:type="spellEnd"/>
      <w:r w:rsidRPr="00183145">
        <w:rPr>
          <w:sz w:val="28"/>
          <w:szCs w:val="28"/>
        </w:rPr>
        <w:t xml:space="preserve"> </w:t>
      </w:r>
      <w:proofErr w:type="spellStart"/>
      <w:r w:rsidRPr="00183145">
        <w:rPr>
          <w:sz w:val="28"/>
          <w:szCs w:val="28"/>
        </w:rPr>
        <w:t>phạm</w:t>
      </w:r>
      <w:proofErr w:type="spellEnd"/>
      <w:r w:rsidRPr="00183145">
        <w:rPr>
          <w:sz w:val="28"/>
          <w:szCs w:val="28"/>
        </w:rPr>
        <w:t xml:space="preserve"> vi </w:t>
      </w:r>
      <w:proofErr w:type="spellStart"/>
      <w:r w:rsidRPr="00183145">
        <w:rPr>
          <w:sz w:val="28"/>
          <w:szCs w:val="28"/>
        </w:rPr>
        <w:t>Hợp</w:t>
      </w:r>
      <w:proofErr w:type="spellEnd"/>
      <w:r w:rsidRPr="00183145">
        <w:rPr>
          <w:sz w:val="28"/>
          <w:szCs w:val="28"/>
        </w:rPr>
        <w:t xml:space="preserve"> </w:t>
      </w:r>
      <w:proofErr w:type="spellStart"/>
      <w:r w:rsidRPr="00183145">
        <w:rPr>
          <w:sz w:val="28"/>
          <w:szCs w:val="28"/>
        </w:rPr>
        <w:t>đồng</w:t>
      </w:r>
      <w:proofErr w:type="spellEnd"/>
      <w:r w:rsidRPr="00183145">
        <w:rPr>
          <w:sz w:val="28"/>
          <w:szCs w:val="28"/>
        </w:rPr>
        <w:t xml:space="preserve"> </w:t>
      </w:r>
      <w:proofErr w:type="spellStart"/>
      <w:r w:rsidRPr="00183145">
        <w:rPr>
          <w:sz w:val="28"/>
          <w:szCs w:val="28"/>
        </w:rPr>
        <w:t>chừng</w:t>
      </w:r>
      <w:proofErr w:type="spellEnd"/>
      <w:r w:rsidRPr="00183145">
        <w:rPr>
          <w:sz w:val="28"/>
          <w:szCs w:val="28"/>
        </w:rPr>
        <w:t xml:space="preserve"> </w:t>
      </w:r>
      <w:proofErr w:type="spellStart"/>
      <w:r w:rsidRPr="00183145">
        <w:rPr>
          <w:sz w:val="28"/>
          <w:szCs w:val="28"/>
        </w:rPr>
        <w:t>nào</w:t>
      </w:r>
      <w:proofErr w:type="spellEnd"/>
      <w:r w:rsidRPr="00183145">
        <w:rPr>
          <w:sz w:val="28"/>
          <w:szCs w:val="28"/>
        </w:rPr>
        <w:t xml:space="preserve"> </w:t>
      </w:r>
      <w:proofErr w:type="spellStart"/>
      <w:r w:rsidRPr="00183145">
        <w:rPr>
          <w:sz w:val="28"/>
          <w:szCs w:val="28"/>
        </w:rPr>
        <w:t>việc</w:t>
      </w:r>
      <w:proofErr w:type="spellEnd"/>
      <w:r w:rsidRPr="00183145">
        <w:rPr>
          <w:sz w:val="28"/>
          <w:szCs w:val="28"/>
        </w:rPr>
        <w:t xml:space="preserve"> </w:t>
      </w:r>
      <w:proofErr w:type="spellStart"/>
      <w:r w:rsidRPr="00183145">
        <w:rPr>
          <w:sz w:val="28"/>
          <w:szCs w:val="28"/>
        </w:rPr>
        <w:t>thực</w:t>
      </w:r>
      <w:proofErr w:type="spellEnd"/>
      <w:r w:rsidRPr="00183145">
        <w:rPr>
          <w:sz w:val="28"/>
          <w:szCs w:val="28"/>
        </w:rPr>
        <w:t xml:space="preserve"> </w:t>
      </w:r>
      <w:proofErr w:type="spellStart"/>
      <w:r w:rsidRPr="00183145">
        <w:rPr>
          <w:sz w:val="28"/>
          <w:szCs w:val="28"/>
        </w:rPr>
        <w:t>hiện</w:t>
      </w:r>
      <w:proofErr w:type="spellEnd"/>
      <w:r w:rsidRPr="00183145">
        <w:rPr>
          <w:sz w:val="28"/>
          <w:szCs w:val="28"/>
        </w:rPr>
        <w:t xml:space="preserve"> </w:t>
      </w:r>
      <w:proofErr w:type="spellStart"/>
      <w:r w:rsidRPr="00183145">
        <w:rPr>
          <w:sz w:val="28"/>
          <w:szCs w:val="28"/>
        </w:rPr>
        <w:t>này</w:t>
      </w:r>
      <w:proofErr w:type="spellEnd"/>
      <w:r w:rsidRPr="00183145">
        <w:rPr>
          <w:sz w:val="28"/>
          <w:szCs w:val="28"/>
        </w:rPr>
        <w:t xml:space="preserve"> </w:t>
      </w:r>
      <w:proofErr w:type="spellStart"/>
      <w:r w:rsidRPr="00183145">
        <w:rPr>
          <w:sz w:val="28"/>
          <w:szCs w:val="28"/>
        </w:rPr>
        <w:t>còn</w:t>
      </w:r>
      <w:proofErr w:type="spellEnd"/>
      <w:r w:rsidRPr="00183145">
        <w:rPr>
          <w:sz w:val="28"/>
          <w:szCs w:val="28"/>
        </w:rPr>
        <w:t xml:space="preserve"> </w:t>
      </w:r>
      <w:proofErr w:type="spellStart"/>
      <w:r w:rsidRPr="00183145">
        <w:rPr>
          <w:sz w:val="28"/>
          <w:szCs w:val="28"/>
        </w:rPr>
        <w:t>hợp</w:t>
      </w:r>
      <w:proofErr w:type="spellEnd"/>
      <w:r w:rsidRPr="00183145">
        <w:rPr>
          <w:sz w:val="28"/>
          <w:szCs w:val="28"/>
        </w:rPr>
        <w:t xml:space="preserve"> </w:t>
      </w:r>
      <w:proofErr w:type="spellStart"/>
      <w:r w:rsidRPr="00183145">
        <w:rPr>
          <w:sz w:val="28"/>
          <w:szCs w:val="28"/>
        </w:rPr>
        <w:t>lý</w:t>
      </w:r>
      <w:proofErr w:type="spellEnd"/>
      <w:r w:rsidRPr="00183145">
        <w:rPr>
          <w:sz w:val="28"/>
          <w:szCs w:val="28"/>
        </w:rPr>
        <w:t xml:space="preserve"> </w:t>
      </w:r>
      <w:proofErr w:type="spellStart"/>
      <w:r w:rsidRPr="00183145">
        <w:rPr>
          <w:sz w:val="28"/>
          <w:szCs w:val="28"/>
        </w:rPr>
        <w:t>và</w:t>
      </w:r>
      <w:proofErr w:type="spellEnd"/>
      <w:r w:rsidRPr="00183145">
        <w:rPr>
          <w:sz w:val="28"/>
          <w:szCs w:val="28"/>
        </w:rPr>
        <w:t xml:space="preserve"> </w:t>
      </w:r>
      <w:proofErr w:type="spellStart"/>
      <w:r w:rsidRPr="00183145">
        <w:rPr>
          <w:sz w:val="28"/>
          <w:szCs w:val="28"/>
        </w:rPr>
        <w:t>thực</w:t>
      </w:r>
      <w:proofErr w:type="spellEnd"/>
      <w:r w:rsidRPr="00183145">
        <w:rPr>
          <w:sz w:val="28"/>
          <w:szCs w:val="28"/>
        </w:rPr>
        <w:t xml:space="preserve"> </w:t>
      </w:r>
      <w:proofErr w:type="spellStart"/>
      <w:r w:rsidRPr="00183145">
        <w:rPr>
          <w:sz w:val="28"/>
          <w:szCs w:val="28"/>
        </w:rPr>
        <w:t>tế</w:t>
      </w:r>
      <w:proofErr w:type="spellEnd"/>
      <w:r w:rsidRPr="00183145">
        <w:rPr>
          <w:sz w:val="28"/>
          <w:szCs w:val="28"/>
        </w:rPr>
        <w:t>.</w:t>
      </w:r>
    </w:p>
    <w:p w14:paraId="45EC5156" w14:textId="1AA41235" w:rsidR="00183145" w:rsidRPr="00183145" w:rsidRDefault="00183145" w:rsidP="00183145">
      <w:pPr>
        <w:widowControl w:val="0"/>
        <w:overflowPunct w:val="0"/>
        <w:autoSpaceDE w:val="0"/>
        <w:autoSpaceDN w:val="0"/>
        <w:adjustRightInd w:val="0"/>
        <w:spacing w:before="120" w:after="120" w:line="276" w:lineRule="auto"/>
        <w:ind w:firstLine="567"/>
        <w:textAlignment w:val="baseline"/>
        <w:rPr>
          <w:sz w:val="28"/>
          <w:szCs w:val="28"/>
        </w:rPr>
      </w:pPr>
      <w:r w:rsidRPr="00183145">
        <w:rPr>
          <w:sz w:val="28"/>
          <w:szCs w:val="28"/>
        </w:rPr>
        <w:t xml:space="preserve">3. Trong </w:t>
      </w:r>
      <w:proofErr w:type="spellStart"/>
      <w:r w:rsidRPr="00183145">
        <w:rPr>
          <w:sz w:val="28"/>
          <w:szCs w:val="28"/>
        </w:rPr>
        <w:t>hợp</w:t>
      </w:r>
      <w:proofErr w:type="spellEnd"/>
      <w:r w:rsidRPr="00183145">
        <w:rPr>
          <w:sz w:val="28"/>
          <w:szCs w:val="28"/>
        </w:rPr>
        <w:t xml:space="preserve"> </w:t>
      </w:r>
      <w:proofErr w:type="spellStart"/>
      <w:r w:rsidRPr="00183145">
        <w:rPr>
          <w:sz w:val="28"/>
          <w:szCs w:val="28"/>
        </w:rPr>
        <w:t>đồng</w:t>
      </w:r>
      <w:proofErr w:type="spellEnd"/>
      <w:r w:rsidRPr="00183145">
        <w:rPr>
          <w:sz w:val="28"/>
          <w:szCs w:val="28"/>
        </w:rPr>
        <w:t xml:space="preserve"> </w:t>
      </w:r>
      <w:proofErr w:type="spellStart"/>
      <w:r w:rsidRPr="00183145">
        <w:rPr>
          <w:sz w:val="28"/>
          <w:szCs w:val="28"/>
        </w:rPr>
        <w:t>này</w:t>
      </w:r>
      <w:proofErr w:type="spellEnd"/>
      <w:r w:rsidRPr="00183145">
        <w:rPr>
          <w:sz w:val="28"/>
          <w:szCs w:val="28"/>
        </w:rPr>
        <w:t xml:space="preserve">, </w:t>
      </w:r>
      <w:proofErr w:type="spellStart"/>
      <w:r w:rsidRPr="00183145">
        <w:rPr>
          <w:sz w:val="28"/>
          <w:szCs w:val="28"/>
        </w:rPr>
        <w:t>bất</w:t>
      </w:r>
      <w:proofErr w:type="spellEnd"/>
      <w:r w:rsidRPr="00183145">
        <w:rPr>
          <w:sz w:val="28"/>
          <w:szCs w:val="28"/>
        </w:rPr>
        <w:t xml:space="preserve"> </w:t>
      </w:r>
      <w:proofErr w:type="spellStart"/>
      <w:r w:rsidRPr="00183145">
        <w:rPr>
          <w:sz w:val="28"/>
          <w:szCs w:val="28"/>
        </w:rPr>
        <w:t>khả</w:t>
      </w:r>
      <w:proofErr w:type="spellEnd"/>
      <w:r w:rsidRPr="00183145">
        <w:rPr>
          <w:sz w:val="28"/>
          <w:szCs w:val="28"/>
        </w:rPr>
        <w:t xml:space="preserve"> </w:t>
      </w:r>
      <w:proofErr w:type="spellStart"/>
      <w:r w:rsidRPr="00183145">
        <w:rPr>
          <w:sz w:val="28"/>
          <w:szCs w:val="28"/>
        </w:rPr>
        <w:t>kháng</w:t>
      </w:r>
      <w:proofErr w:type="spellEnd"/>
      <w:r w:rsidRPr="00183145">
        <w:rPr>
          <w:sz w:val="28"/>
          <w:szCs w:val="28"/>
        </w:rPr>
        <w:t xml:space="preserve"> </w:t>
      </w:r>
      <w:proofErr w:type="spellStart"/>
      <w:r w:rsidRPr="00183145">
        <w:rPr>
          <w:sz w:val="28"/>
          <w:szCs w:val="28"/>
        </w:rPr>
        <w:t>được</w:t>
      </w:r>
      <w:proofErr w:type="spellEnd"/>
      <w:r w:rsidRPr="00183145">
        <w:rPr>
          <w:sz w:val="28"/>
          <w:szCs w:val="28"/>
        </w:rPr>
        <w:t xml:space="preserve"> </w:t>
      </w:r>
      <w:proofErr w:type="spellStart"/>
      <w:r w:rsidRPr="00183145">
        <w:rPr>
          <w:sz w:val="28"/>
          <w:szCs w:val="28"/>
        </w:rPr>
        <w:t>hiểu</w:t>
      </w:r>
      <w:proofErr w:type="spellEnd"/>
      <w:r w:rsidRPr="00183145">
        <w:rPr>
          <w:sz w:val="28"/>
          <w:szCs w:val="28"/>
        </w:rPr>
        <w:t xml:space="preserve"> </w:t>
      </w:r>
      <w:proofErr w:type="spellStart"/>
      <w:r w:rsidRPr="00183145">
        <w:rPr>
          <w:sz w:val="28"/>
          <w:szCs w:val="28"/>
        </w:rPr>
        <w:t>là</w:t>
      </w:r>
      <w:proofErr w:type="spellEnd"/>
      <w:r w:rsidRPr="00183145">
        <w:rPr>
          <w:sz w:val="28"/>
          <w:szCs w:val="28"/>
        </w:rPr>
        <w:t xml:space="preserve"> </w:t>
      </w:r>
      <w:proofErr w:type="spellStart"/>
      <w:r w:rsidRPr="00183145">
        <w:rPr>
          <w:sz w:val="28"/>
          <w:szCs w:val="28"/>
        </w:rPr>
        <w:t>các</w:t>
      </w:r>
      <w:proofErr w:type="spellEnd"/>
      <w:r w:rsidRPr="00183145">
        <w:rPr>
          <w:sz w:val="28"/>
          <w:szCs w:val="28"/>
        </w:rPr>
        <w:t xml:space="preserve"> </w:t>
      </w:r>
      <w:proofErr w:type="spellStart"/>
      <w:r w:rsidRPr="00183145">
        <w:rPr>
          <w:sz w:val="28"/>
          <w:szCs w:val="28"/>
        </w:rPr>
        <w:t>sự</w:t>
      </w:r>
      <w:proofErr w:type="spellEnd"/>
      <w:r w:rsidRPr="00183145">
        <w:rPr>
          <w:sz w:val="28"/>
          <w:szCs w:val="28"/>
        </w:rPr>
        <w:t xml:space="preserve"> </w:t>
      </w:r>
      <w:proofErr w:type="spellStart"/>
      <w:r w:rsidRPr="00183145">
        <w:rPr>
          <w:sz w:val="28"/>
          <w:szCs w:val="28"/>
        </w:rPr>
        <w:t>kiện</w:t>
      </w:r>
      <w:proofErr w:type="spellEnd"/>
      <w:r w:rsidRPr="00183145">
        <w:rPr>
          <w:sz w:val="28"/>
          <w:szCs w:val="28"/>
        </w:rPr>
        <w:t xml:space="preserve"> </w:t>
      </w:r>
      <w:proofErr w:type="spellStart"/>
      <w:r w:rsidRPr="00183145">
        <w:rPr>
          <w:sz w:val="28"/>
          <w:szCs w:val="28"/>
        </w:rPr>
        <w:t>nằm</w:t>
      </w:r>
      <w:proofErr w:type="spellEnd"/>
      <w:r w:rsidRPr="00183145">
        <w:rPr>
          <w:sz w:val="28"/>
          <w:szCs w:val="28"/>
        </w:rPr>
        <w:t xml:space="preserve"> </w:t>
      </w:r>
      <w:proofErr w:type="spellStart"/>
      <w:r w:rsidRPr="00183145">
        <w:rPr>
          <w:sz w:val="28"/>
          <w:szCs w:val="28"/>
        </w:rPr>
        <w:t>ngoài</w:t>
      </w:r>
      <w:proofErr w:type="spellEnd"/>
      <w:r w:rsidRPr="00183145">
        <w:rPr>
          <w:sz w:val="28"/>
          <w:szCs w:val="28"/>
        </w:rPr>
        <w:t xml:space="preserve"> </w:t>
      </w:r>
      <w:proofErr w:type="spellStart"/>
      <w:r w:rsidRPr="00183145">
        <w:rPr>
          <w:sz w:val="28"/>
          <w:szCs w:val="28"/>
        </w:rPr>
        <w:t>tầm</w:t>
      </w:r>
      <w:proofErr w:type="spellEnd"/>
      <w:r w:rsidRPr="00183145">
        <w:rPr>
          <w:sz w:val="28"/>
          <w:szCs w:val="28"/>
        </w:rPr>
        <w:t xml:space="preserve"> </w:t>
      </w:r>
      <w:proofErr w:type="spellStart"/>
      <w:r w:rsidRPr="00183145">
        <w:rPr>
          <w:sz w:val="28"/>
          <w:szCs w:val="28"/>
        </w:rPr>
        <w:t>kiểm</w:t>
      </w:r>
      <w:proofErr w:type="spellEnd"/>
      <w:r w:rsidRPr="00183145">
        <w:rPr>
          <w:sz w:val="28"/>
          <w:szCs w:val="28"/>
        </w:rPr>
        <w:t xml:space="preserve"> </w:t>
      </w:r>
      <w:proofErr w:type="spellStart"/>
      <w:r w:rsidRPr="00183145">
        <w:rPr>
          <w:sz w:val="28"/>
          <w:szCs w:val="28"/>
        </w:rPr>
        <w:t>soát</w:t>
      </w:r>
      <w:proofErr w:type="spellEnd"/>
      <w:r w:rsidRPr="00183145">
        <w:rPr>
          <w:sz w:val="28"/>
          <w:szCs w:val="28"/>
        </w:rPr>
        <w:t xml:space="preserve"> </w:t>
      </w:r>
      <w:proofErr w:type="spellStart"/>
      <w:r w:rsidRPr="00183145">
        <w:rPr>
          <w:sz w:val="28"/>
          <w:szCs w:val="28"/>
        </w:rPr>
        <w:t>của</w:t>
      </w:r>
      <w:proofErr w:type="spellEnd"/>
      <w:r w:rsidRPr="00183145">
        <w:rPr>
          <w:sz w:val="28"/>
          <w:szCs w:val="28"/>
        </w:rPr>
        <w:t xml:space="preserve"> </w:t>
      </w:r>
      <w:proofErr w:type="spellStart"/>
      <w:r w:rsidRPr="00183145">
        <w:rPr>
          <w:sz w:val="28"/>
          <w:szCs w:val="28"/>
        </w:rPr>
        <w:t>các</w:t>
      </w:r>
      <w:proofErr w:type="spellEnd"/>
      <w:r w:rsidRPr="00183145">
        <w:rPr>
          <w:sz w:val="28"/>
          <w:szCs w:val="28"/>
        </w:rPr>
        <w:t xml:space="preserve"> </w:t>
      </w:r>
      <w:proofErr w:type="spellStart"/>
      <w:r w:rsidRPr="00183145">
        <w:rPr>
          <w:sz w:val="28"/>
          <w:szCs w:val="28"/>
        </w:rPr>
        <w:t>bên</w:t>
      </w:r>
      <w:proofErr w:type="spellEnd"/>
      <w:r w:rsidRPr="00183145">
        <w:rPr>
          <w:sz w:val="28"/>
          <w:szCs w:val="28"/>
        </w:rPr>
        <w:t xml:space="preserve"> </w:t>
      </w:r>
      <w:proofErr w:type="spellStart"/>
      <w:r w:rsidRPr="00183145">
        <w:rPr>
          <w:sz w:val="28"/>
          <w:szCs w:val="28"/>
        </w:rPr>
        <w:t>và</w:t>
      </w:r>
      <w:proofErr w:type="spellEnd"/>
      <w:r w:rsidRPr="00183145">
        <w:rPr>
          <w:sz w:val="28"/>
          <w:szCs w:val="28"/>
        </w:rPr>
        <w:t xml:space="preserve"> </w:t>
      </w:r>
      <w:proofErr w:type="spellStart"/>
      <w:r w:rsidRPr="00183145">
        <w:rPr>
          <w:sz w:val="28"/>
          <w:szCs w:val="28"/>
        </w:rPr>
        <w:t>không</w:t>
      </w:r>
      <w:proofErr w:type="spellEnd"/>
      <w:r w:rsidRPr="00183145">
        <w:rPr>
          <w:sz w:val="28"/>
          <w:szCs w:val="28"/>
        </w:rPr>
        <w:t xml:space="preserve"> </w:t>
      </w:r>
      <w:proofErr w:type="spellStart"/>
      <w:r w:rsidRPr="00183145">
        <w:rPr>
          <w:sz w:val="28"/>
          <w:szCs w:val="28"/>
        </w:rPr>
        <w:t>thể</w:t>
      </w:r>
      <w:proofErr w:type="spellEnd"/>
      <w:r w:rsidRPr="00183145">
        <w:rPr>
          <w:sz w:val="28"/>
          <w:szCs w:val="28"/>
        </w:rPr>
        <w:t xml:space="preserve"> </w:t>
      </w:r>
      <w:proofErr w:type="spellStart"/>
      <w:r w:rsidRPr="00183145">
        <w:rPr>
          <w:sz w:val="28"/>
          <w:szCs w:val="28"/>
        </w:rPr>
        <w:t>lường</w:t>
      </w:r>
      <w:proofErr w:type="spellEnd"/>
      <w:r w:rsidRPr="00183145">
        <w:rPr>
          <w:sz w:val="28"/>
          <w:szCs w:val="28"/>
        </w:rPr>
        <w:t xml:space="preserve"> </w:t>
      </w:r>
      <w:proofErr w:type="spellStart"/>
      <w:r w:rsidRPr="00183145">
        <w:rPr>
          <w:sz w:val="28"/>
          <w:szCs w:val="28"/>
        </w:rPr>
        <w:t>trước</w:t>
      </w:r>
      <w:proofErr w:type="spellEnd"/>
      <w:r w:rsidRPr="00183145">
        <w:rPr>
          <w:sz w:val="28"/>
          <w:szCs w:val="28"/>
        </w:rPr>
        <w:t xml:space="preserve">, </w:t>
      </w:r>
      <w:proofErr w:type="spellStart"/>
      <w:r w:rsidRPr="00183145">
        <w:rPr>
          <w:sz w:val="28"/>
          <w:szCs w:val="28"/>
        </w:rPr>
        <w:t>không</w:t>
      </w:r>
      <w:proofErr w:type="spellEnd"/>
      <w:r w:rsidRPr="00183145">
        <w:rPr>
          <w:sz w:val="28"/>
          <w:szCs w:val="28"/>
        </w:rPr>
        <w:t xml:space="preserve"> </w:t>
      </w:r>
      <w:proofErr w:type="spellStart"/>
      <w:r w:rsidRPr="00183145">
        <w:rPr>
          <w:sz w:val="28"/>
          <w:szCs w:val="28"/>
        </w:rPr>
        <w:t>thể</w:t>
      </w:r>
      <w:proofErr w:type="spellEnd"/>
      <w:r w:rsidRPr="00183145">
        <w:rPr>
          <w:sz w:val="28"/>
          <w:szCs w:val="28"/>
        </w:rPr>
        <w:t xml:space="preserve"> </w:t>
      </w:r>
      <w:proofErr w:type="spellStart"/>
      <w:r w:rsidRPr="00183145">
        <w:rPr>
          <w:sz w:val="28"/>
          <w:szCs w:val="28"/>
        </w:rPr>
        <w:t>tránh</w:t>
      </w:r>
      <w:proofErr w:type="spellEnd"/>
      <w:r w:rsidRPr="00183145">
        <w:rPr>
          <w:sz w:val="28"/>
          <w:szCs w:val="28"/>
        </w:rPr>
        <w:t xml:space="preserve"> </w:t>
      </w:r>
      <w:proofErr w:type="spellStart"/>
      <w:r w:rsidRPr="00183145">
        <w:rPr>
          <w:sz w:val="28"/>
          <w:szCs w:val="28"/>
        </w:rPr>
        <w:t>được</w:t>
      </w:r>
      <w:proofErr w:type="spellEnd"/>
      <w:r w:rsidRPr="00183145">
        <w:rPr>
          <w:sz w:val="28"/>
          <w:szCs w:val="28"/>
        </w:rPr>
        <w:t xml:space="preserve"> </w:t>
      </w:r>
      <w:proofErr w:type="spellStart"/>
      <w:r w:rsidRPr="00183145">
        <w:rPr>
          <w:sz w:val="28"/>
          <w:szCs w:val="28"/>
        </w:rPr>
        <w:t>và</w:t>
      </w:r>
      <w:proofErr w:type="spellEnd"/>
      <w:r w:rsidRPr="00183145">
        <w:rPr>
          <w:sz w:val="28"/>
          <w:szCs w:val="28"/>
        </w:rPr>
        <w:t xml:space="preserve"> </w:t>
      </w:r>
      <w:proofErr w:type="spellStart"/>
      <w:r w:rsidRPr="00183145">
        <w:rPr>
          <w:sz w:val="28"/>
          <w:szCs w:val="28"/>
        </w:rPr>
        <w:t>khiến</w:t>
      </w:r>
      <w:proofErr w:type="spellEnd"/>
      <w:r w:rsidRPr="00183145">
        <w:rPr>
          <w:sz w:val="28"/>
          <w:szCs w:val="28"/>
        </w:rPr>
        <w:t xml:space="preserve"> </w:t>
      </w:r>
      <w:proofErr w:type="spellStart"/>
      <w:r w:rsidRPr="00183145">
        <w:rPr>
          <w:sz w:val="28"/>
          <w:szCs w:val="28"/>
        </w:rPr>
        <w:t>cho</w:t>
      </w:r>
      <w:proofErr w:type="spellEnd"/>
      <w:r w:rsidRPr="00183145">
        <w:rPr>
          <w:sz w:val="28"/>
          <w:szCs w:val="28"/>
        </w:rPr>
        <w:t xml:space="preserve"> </w:t>
      </w:r>
      <w:proofErr w:type="spellStart"/>
      <w:r w:rsidRPr="00183145">
        <w:rPr>
          <w:sz w:val="28"/>
          <w:szCs w:val="28"/>
        </w:rPr>
        <w:t>việc</w:t>
      </w:r>
      <w:proofErr w:type="spellEnd"/>
      <w:r w:rsidRPr="00183145">
        <w:rPr>
          <w:sz w:val="28"/>
          <w:szCs w:val="28"/>
        </w:rPr>
        <w:t xml:space="preserve"> </w:t>
      </w:r>
      <w:proofErr w:type="spellStart"/>
      <w:r w:rsidRPr="00183145">
        <w:rPr>
          <w:sz w:val="28"/>
          <w:szCs w:val="28"/>
        </w:rPr>
        <w:t>thực</w:t>
      </w:r>
      <w:proofErr w:type="spellEnd"/>
      <w:r w:rsidRPr="00183145">
        <w:rPr>
          <w:sz w:val="28"/>
          <w:szCs w:val="28"/>
        </w:rPr>
        <w:t xml:space="preserve"> </w:t>
      </w:r>
      <w:proofErr w:type="spellStart"/>
      <w:r w:rsidRPr="00183145">
        <w:rPr>
          <w:sz w:val="28"/>
          <w:szCs w:val="28"/>
        </w:rPr>
        <w:t>hiện</w:t>
      </w:r>
      <w:proofErr w:type="spellEnd"/>
      <w:r w:rsidRPr="00183145">
        <w:rPr>
          <w:sz w:val="28"/>
          <w:szCs w:val="28"/>
        </w:rPr>
        <w:t xml:space="preserve"> </w:t>
      </w:r>
      <w:proofErr w:type="spellStart"/>
      <w:r w:rsidRPr="00183145">
        <w:rPr>
          <w:sz w:val="28"/>
          <w:szCs w:val="28"/>
        </w:rPr>
        <w:t>hợp</w:t>
      </w:r>
      <w:proofErr w:type="spellEnd"/>
      <w:r w:rsidRPr="00183145">
        <w:rPr>
          <w:sz w:val="28"/>
          <w:szCs w:val="28"/>
        </w:rPr>
        <w:t xml:space="preserve"> </w:t>
      </w:r>
      <w:proofErr w:type="spellStart"/>
      <w:r w:rsidRPr="00183145">
        <w:rPr>
          <w:sz w:val="28"/>
          <w:szCs w:val="28"/>
        </w:rPr>
        <w:t>đồng</w:t>
      </w:r>
      <w:proofErr w:type="spellEnd"/>
      <w:r w:rsidRPr="00183145">
        <w:rPr>
          <w:sz w:val="28"/>
          <w:szCs w:val="28"/>
        </w:rPr>
        <w:t xml:space="preserve"> </w:t>
      </w:r>
      <w:proofErr w:type="spellStart"/>
      <w:r w:rsidRPr="00183145">
        <w:rPr>
          <w:sz w:val="28"/>
          <w:szCs w:val="28"/>
        </w:rPr>
        <w:t>là</w:t>
      </w:r>
      <w:proofErr w:type="spellEnd"/>
      <w:r w:rsidRPr="00183145">
        <w:rPr>
          <w:sz w:val="28"/>
          <w:szCs w:val="28"/>
        </w:rPr>
        <w:t xml:space="preserve"> </w:t>
      </w:r>
      <w:proofErr w:type="spellStart"/>
      <w:r w:rsidRPr="00183145">
        <w:rPr>
          <w:sz w:val="28"/>
          <w:szCs w:val="28"/>
        </w:rPr>
        <w:t>không</w:t>
      </w:r>
      <w:proofErr w:type="spellEnd"/>
      <w:r w:rsidRPr="00183145">
        <w:rPr>
          <w:sz w:val="28"/>
          <w:szCs w:val="28"/>
        </w:rPr>
        <w:t xml:space="preserve"> </w:t>
      </w:r>
      <w:proofErr w:type="spellStart"/>
      <w:r w:rsidRPr="00183145">
        <w:rPr>
          <w:sz w:val="28"/>
          <w:szCs w:val="28"/>
        </w:rPr>
        <w:t>khả</w:t>
      </w:r>
      <w:proofErr w:type="spellEnd"/>
      <w:r w:rsidRPr="00183145">
        <w:rPr>
          <w:sz w:val="28"/>
          <w:szCs w:val="28"/>
        </w:rPr>
        <w:t xml:space="preserve"> </w:t>
      </w:r>
      <w:proofErr w:type="spellStart"/>
      <w:r w:rsidRPr="00183145">
        <w:rPr>
          <w:sz w:val="28"/>
          <w:szCs w:val="28"/>
        </w:rPr>
        <w:t>thi</w:t>
      </w:r>
      <w:proofErr w:type="spellEnd"/>
      <w:r w:rsidRPr="00183145">
        <w:rPr>
          <w:sz w:val="28"/>
          <w:szCs w:val="28"/>
        </w:rPr>
        <w:t xml:space="preserve"> </w:t>
      </w:r>
      <w:proofErr w:type="spellStart"/>
      <w:r w:rsidRPr="00183145">
        <w:rPr>
          <w:sz w:val="28"/>
          <w:szCs w:val="28"/>
        </w:rPr>
        <w:t>mà</w:t>
      </w:r>
      <w:proofErr w:type="spellEnd"/>
      <w:r w:rsidRPr="00183145">
        <w:rPr>
          <w:sz w:val="28"/>
          <w:szCs w:val="28"/>
        </w:rPr>
        <w:t xml:space="preserve"> </w:t>
      </w:r>
      <w:proofErr w:type="spellStart"/>
      <w:r w:rsidRPr="00183145">
        <w:rPr>
          <w:sz w:val="28"/>
          <w:szCs w:val="28"/>
        </w:rPr>
        <w:t>nguyên</w:t>
      </w:r>
      <w:proofErr w:type="spellEnd"/>
      <w:r w:rsidRPr="00183145">
        <w:rPr>
          <w:sz w:val="28"/>
          <w:szCs w:val="28"/>
        </w:rPr>
        <w:t xml:space="preserve"> </w:t>
      </w:r>
      <w:proofErr w:type="spellStart"/>
      <w:r w:rsidRPr="00183145">
        <w:rPr>
          <w:sz w:val="28"/>
          <w:szCs w:val="28"/>
        </w:rPr>
        <w:t>nhân</w:t>
      </w:r>
      <w:proofErr w:type="spellEnd"/>
      <w:r w:rsidRPr="00183145">
        <w:rPr>
          <w:sz w:val="28"/>
          <w:szCs w:val="28"/>
        </w:rPr>
        <w:t xml:space="preserve"> </w:t>
      </w:r>
      <w:proofErr w:type="spellStart"/>
      <w:r w:rsidRPr="00183145">
        <w:rPr>
          <w:sz w:val="28"/>
          <w:szCs w:val="28"/>
        </w:rPr>
        <w:t>không</w:t>
      </w:r>
      <w:proofErr w:type="spellEnd"/>
      <w:r w:rsidRPr="00183145">
        <w:rPr>
          <w:sz w:val="28"/>
          <w:szCs w:val="28"/>
        </w:rPr>
        <w:t xml:space="preserve"> </w:t>
      </w:r>
      <w:proofErr w:type="spellStart"/>
      <w:r w:rsidRPr="00183145">
        <w:rPr>
          <w:sz w:val="28"/>
          <w:szCs w:val="28"/>
        </w:rPr>
        <w:t>phải</w:t>
      </w:r>
      <w:proofErr w:type="spellEnd"/>
      <w:r w:rsidRPr="00183145">
        <w:rPr>
          <w:sz w:val="28"/>
          <w:szCs w:val="28"/>
        </w:rPr>
        <w:t xml:space="preserve"> do </w:t>
      </w:r>
      <w:proofErr w:type="spellStart"/>
      <w:r w:rsidRPr="00183145">
        <w:rPr>
          <w:sz w:val="28"/>
          <w:szCs w:val="28"/>
        </w:rPr>
        <w:t>sơ</w:t>
      </w:r>
      <w:proofErr w:type="spellEnd"/>
      <w:r w:rsidRPr="00183145">
        <w:rPr>
          <w:sz w:val="28"/>
          <w:szCs w:val="28"/>
        </w:rPr>
        <w:t xml:space="preserve"> </w:t>
      </w:r>
      <w:proofErr w:type="spellStart"/>
      <w:r w:rsidRPr="00183145">
        <w:rPr>
          <w:sz w:val="28"/>
          <w:szCs w:val="28"/>
        </w:rPr>
        <w:t>suất</w:t>
      </w:r>
      <w:proofErr w:type="spellEnd"/>
      <w:r w:rsidRPr="00183145">
        <w:rPr>
          <w:sz w:val="28"/>
          <w:szCs w:val="28"/>
        </w:rPr>
        <w:t xml:space="preserve"> </w:t>
      </w:r>
      <w:proofErr w:type="spellStart"/>
      <w:r w:rsidRPr="00183145">
        <w:rPr>
          <w:sz w:val="28"/>
          <w:szCs w:val="28"/>
        </w:rPr>
        <w:t>hoặc</w:t>
      </w:r>
      <w:proofErr w:type="spellEnd"/>
      <w:r w:rsidRPr="00183145">
        <w:rPr>
          <w:sz w:val="28"/>
          <w:szCs w:val="28"/>
        </w:rPr>
        <w:t xml:space="preserve"> </w:t>
      </w:r>
      <w:proofErr w:type="spellStart"/>
      <w:r w:rsidRPr="00183145">
        <w:rPr>
          <w:sz w:val="28"/>
          <w:szCs w:val="28"/>
        </w:rPr>
        <w:t>thiếu</w:t>
      </w:r>
      <w:proofErr w:type="spellEnd"/>
      <w:r w:rsidRPr="00183145">
        <w:rPr>
          <w:sz w:val="28"/>
          <w:szCs w:val="28"/>
        </w:rPr>
        <w:t xml:space="preserve"> </w:t>
      </w:r>
      <w:proofErr w:type="spellStart"/>
      <w:r w:rsidRPr="00183145">
        <w:rPr>
          <w:sz w:val="28"/>
          <w:szCs w:val="28"/>
        </w:rPr>
        <w:t>chú</w:t>
      </w:r>
      <w:proofErr w:type="spellEnd"/>
      <w:r w:rsidRPr="00183145">
        <w:rPr>
          <w:sz w:val="28"/>
          <w:szCs w:val="28"/>
        </w:rPr>
        <w:t xml:space="preserve"> ý </w:t>
      </w:r>
      <w:proofErr w:type="spellStart"/>
      <w:r w:rsidRPr="00183145">
        <w:rPr>
          <w:sz w:val="28"/>
          <w:szCs w:val="28"/>
        </w:rPr>
        <w:t>của</w:t>
      </w:r>
      <w:proofErr w:type="spellEnd"/>
      <w:r w:rsidRPr="00183145">
        <w:rPr>
          <w:sz w:val="28"/>
          <w:szCs w:val="28"/>
        </w:rPr>
        <w:t xml:space="preserve"> </w:t>
      </w:r>
      <w:proofErr w:type="spellStart"/>
      <w:r w:rsidRPr="00183145">
        <w:rPr>
          <w:sz w:val="28"/>
          <w:szCs w:val="28"/>
        </w:rPr>
        <w:t>các</w:t>
      </w:r>
      <w:proofErr w:type="spellEnd"/>
      <w:r w:rsidRPr="00183145">
        <w:rPr>
          <w:sz w:val="28"/>
          <w:szCs w:val="28"/>
        </w:rPr>
        <w:t xml:space="preserve"> </w:t>
      </w:r>
      <w:proofErr w:type="spellStart"/>
      <w:r w:rsidRPr="00183145">
        <w:rPr>
          <w:sz w:val="28"/>
          <w:szCs w:val="28"/>
        </w:rPr>
        <w:t>bên</w:t>
      </w:r>
      <w:proofErr w:type="spellEnd"/>
      <w:r w:rsidRPr="00183145">
        <w:rPr>
          <w:sz w:val="28"/>
          <w:szCs w:val="28"/>
        </w:rPr>
        <w:t xml:space="preserve">. </w:t>
      </w:r>
      <w:proofErr w:type="spellStart"/>
      <w:r w:rsidRPr="00183145">
        <w:rPr>
          <w:sz w:val="28"/>
          <w:szCs w:val="28"/>
        </w:rPr>
        <w:t>Sự</w:t>
      </w:r>
      <w:proofErr w:type="spellEnd"/>
      <w:r w:rsidRPr="00183145">
        <w:rPr>
          <w:sz w:val="28"/>
          <w:szCs w:val="28"/>
        </w:rPr>
        <w:t xml:space="preserve"> </w:t>
      </w:r>
      <w:proofErr w:type="spellStart"/>
      <w:r w:rsidRPr="00183145">
        <w:rPr>
          <w:sz w:val="28"/>
          <w:szCs w:val="28"/>
        </w:rPr>
        <w:t>kiện</w:t>
      </w:r>
      <w:proofErr w:type="spellEnd"/>
      <w:r w:rsidRPr="00183145">
        <w:rPr>
          <w:sz w:val="28"/>
          <w:szCs w:val="28"/>
        </w:rPr>
        <w:t xml:space="preserve"> </w:t>
      </w:r>
      <w:proofErr w:type="spellStart"/>
      <w:r w:rsidRPr="00183145">
        <w:rPr>
          <w:sz w:val="28"/>
          <w:szCs w:val="28"/>
        </w:rPr>
        <w:t>bất</w:t>
      </w:r>
      <w:proofErr w:type="spellEnd"/>
      <w:r w:rsidRPr="00183145">
        <w:rPr>
          <w:sz w:val="28"/>
          <w:szCs w:val="28"/>
        </w:rPr>
        <w:t xml:space="preserve"> </w:t>
      </w:r>
      <w:proofErr w:type="spellStart"/>
      <w:r w:rsidRPr="00183145">
        <w:rPr>
          <w:sz w:val="28"/>
          <w:szCs w:val="28"/>
        </w:rPr>
        <w:t>khả</w:t>
      </w:r>
      <w:proofErr w:type="spellEnd"/>
      <w:r w:rsidRPr="00183145">
        <w:rPr>
          <w:sz w:val="28"/>
          <w:szCs w:val="28"/>
        </w:rPr>
        <w:t xml:space="preserve"> </w:t>
      </w:r>
      <w:proofErr w:type="spellStart"/>
      <w:r w:rsidRPr="00183145">
        <w:rPr>
          <w:sz w:val="28"/>
          <w:szCs w:val="28"/>
        </w:rPr>
        <w:t>kháng</w:t>
      </w:r>
      <w:proofErr w:type="spellEnd"/>
      <w:r w:rsidRPr="00183145">
        <w:rPr>
          <w:sz w:val="28"/>
          <w:szCs w:val="28"/>
        </w:rPr>
        <w:t xml:space="preserve"> </w:t>
      </w:r>
      <w:proofErr w:type="spellStart"/>
      <w:r w:rsidRPr="00183145">
        <w:rPr>
          <w:sz w:val="28"/>
          <w:szCs w:val="28"/>
        </w:rPr>
        <w:t>có</w:t>
      </w:r>
      <w:proofErr w:type="spellEnd"/>
      <w:r w:rsidRPr="00183145">
        <w:rPr>
          <w:sz w:val="28"/>
          <w:szCs w:val="28"/>
        </w:rPr>
        <w:t xml:space="preserve"> </w:t>
      </w:r>
      <w:proofErr w:type="spellStart"/>
      <w:r w:rsidRPr="00183145">
        <w:rPr>
          <w:sz w:val="28"/>
          <w:szCs w:val="28"/>
        </w:rPr>
        <w:t>thể</w:t>
      </w:r>
      <w:proofErr w:type="spellEnd"/>
      <w:r w:rsidRPr="00183145">
        <w:rPr>
          <w:sz w:val="28"/>
          <w:szCs w:val="28"/>
        </w:rPr>
        <w:t xml:space="preserve"> bao </w:t>
      </w:r>
      <w:proofErr w:type="spellStart"/>
      <w:r w:rsidRPr="00183145">
        <w:rPr>
          <w:sz w:val="28"/>
          <w:szCs w:val="28"/>
        </w:rPr>
        <w:t>gồm</w:t>
      </w:r>
      <w:proofErr w:type="spellEnd"/>
      <w:r w:rsidRPr="00183145">
        <w:rPr>
          <w:sz w:val="28"/>
          <w:szCs w:val="28"/>
        </w:rPr>
        <w:t xml:space="preserve"> </w:t>
      </w:r>
      <w:proofErr w:type="spellStart"/>
      <w:r w:rsidRPr="00183145">
        <w:rPr>
          <w:sz w:val="28"/>
          <w:szCs w:val="28"/>
        </w:rPr>
        <w:t>nhưng</w:t>
      </w:r>
      <w:proofErr w:type="spellEnd"/>
      <w:r w:rsidRPr="00183145">
        <w:rPr>
          <w:sz w:val="28"/>
          <w:szCs w:val="28"/>
        </w:rPr>
        <w:t xml:space="preserve"> </w:t>
      </w:r>
      <w:proofErr w:type="spellStart"/>
      <w:r w:rsidRPr="00183145">
        <w:rPr>
          <w:sz w:val="28"/>
          <w:szCs w:val="28"/>
        </w:rPr>
        <w:t>không</w:t>
      </w:r>
      <w:proofErr w:type="spellEnd"/>
      <w:r w:rsidRPr="00183145">
        <w:rPr>
          <w:sz w:val="28"/>
          <w:szCs w:val="28"/>
        </w:rPr>
        <w:t xml:space="preserve"> </w:t>
      </w:r>
      <w:proofErr w:type="spellStart"/>
      <w:r w:rsidRPr="00183145">
        <w:rPr>
          <w:sz w:val="28"/>
          <w:szCs w:val="28"/>
        </w:rPr>
        <w:t>giới</w:t>
      </w:r>
      <w:proofErr w:type="spellEnd"/>
      <w:r w:rsidRPr="00183145">
        <w:rPr>
          <w:sz w:val="28"/>
          <w:szCs w:val="28"/>
        </w:rPr>
        <w:t xml:space="preserve"> </w:t>
      </w:r>
      <w:proofErr w:type="spellStart"/>
      <w:r w:rsidRPr="00183145">
        <w:rPr>
          <w:sz w:val="28"/>
          <w:szCs w:val="28"/>
        </w:rPr>
        <w:t>hạn</w:t>
      </w:r>
      <w:proofErr w:type="spellEnd"/>
      <w:r w:rsidRPr="00183145">
        <w:rPr>
          <w:sz w:val="28"/>
          <w:szCs w:val="28"/>
        </w:rPr>
        <w:t xml:space="preserve"> </w:t>
      </w:r>
      <w:proofErr w:type="spellStart"/>
      <w:r w:rsidRPr="00183145">
        <w:rPr>
          <w:sz w:val="28"/>
          <w:szCs w:val="28"/>
        </w:rPr>
        <w:t>bởi</w:t>
      </w:r>
      <w:proofErr w:type="spellEnd"/>
      <w:r w:rsidRPr="00183145">
        <w:rPr>
          <w:sz w:val="28"/>
          <w:szCs w:val="28"/>
        </w:rPr>
        <w:t xml:space="preserve"> </w:t>
      </w:r>
      <w:proofErr w:type="spellStart"/>
      <w:r w:rsidRPr="00183145">
        <w:rPr>
          <w:sz w:val="28"/>
          <w:szCs w:val="28"/>
        </w:rPr>
        <w:t>chiến</w:t>
      </w:r>
      <w:proofErr w:type="spellEnd"/>
      <w:r w:rsidRPr="00183145">
        <w:rPr>
          <w:sz w:val="28"/>
          <w:szCs w:val="28"/>
        </w:rPr>
        <w:t xml:space="preserve"> </w:t>
      </w:r>
      <w:proofErr w:type="spellStart"/>
      <w:r w:rsidRPr="00183145">
        <w:rPr>
          <w:sz w:val="28"/>
          <w:szCs w:val="28"/>
        </w:rPr>
        <w:t>tranh</w:t>
      </w:r>
      <w:proofErr w:type="spellEnd"/>
      <w:r w:rsidRPr="00183145">
        <w:rPr>
          <w:sz w:val="28"/>
          <w:szCs w:val="28"/>
        </w:rPr>
        <w:t xml:space="preserve">, </w:t>
      </w:r>
      <w:proofErr w:type="spellStart"/>
      <w:r w:rsidRPr="00183145">
        <w:rPr>
          <w:sz w:val="28"/>
          <w:szCs w:val="28"/>
        </w:rPr>
        <w:t>bạo</w:t>
      </w:r>
      <w:proofErr w:type="spellEnd"/>
      <w:r w:rsidRPr="00183145">
        <w:rPr>
          <w:sz w:val="28"/>
          <w:szCs w:val="28"/>
        </w:rPr>
        <w:t xml:space="preserve"> </w:t>
      </w:r>
      <w:proofErr w:type="spellStart"/>
      <w:r w:rsidRPr="00183145">
        <w:rPr>
          <w:sz w:val="28"/>
          <w:szCs w:val="28"/>
        </w:rPr>
        <w:t>loạn</w:t>
      </w:r>
      <w:proofErr w:type="spellEnd"/>
      <w:r w:rsidRPr="00183145">
        <w:rPr>
          <w:sz w:val="28"/>
          <w:szCs w:val="28"/>
        </w:rPr>
        <w:t xml:space="preserve">, </w:t>
      </w:r>
      <w:proofErr w:type="spellStart"/>
      <w:r w:rsidRPr="00183145">
        <w:rPr>
          <w:sz w:val="28"/>
          <w:szCs w:val="28"/>
        </w:rPr>
        <w:t>đình</w:t>
      </w:r>
      <w:proofErr w:type="spellEnd"/>
      <w:r w:rsidRPr="00183145">
        <w:rPr>
          <w:sz w:val="28"/>
          <w:szCs w:val="28"/>
        </w:rPr>
        <w:t xml:space="preserve"> </w:t>
      </w:r>
      <w:proofErr w:type="spellStart"/>
      <w:r w:rsidRPr="00183145">
        <w:rPr>
          <w:sz w:val="28"/>
          <w:szCs w:val="28"/>
        </w:rPr>
        <w:t>công</w:t>
      </w:r>
      <w:proofErr w:type="spellEnd"/>
      <w:r w:rsidRPr="00183145">
        <w:rPr>
          <w:sz w:val="28"/>
          <w:szCs w:val="28"/>
        </w:rPr>
        <w:t xml:space="preserve">, </w:t>
      </w:r>
      <w:proofErr w:type="spellStart"/>
      <w:r w:rsidRPr="00183145">
        <w:rPr>
          <w:sz w:val="28"/>
          <w:szCs w:val="28"/>
        </w:rPr>
        <w:t>hỏa</w:t>
      </w:r>
      <w:proofErr w:type="spellEnd"/>
      <w:r w:rsidRPr="00183145">
        <w:rPr>
          <w:sz w:val="28"/>
          <w:szCs w:val="28"/>
        </w:rPr>
        <w:t xml:space="preserve"> </w:t>
      </w:r>
      <w:proofErr w:type="spellStart"/>
      <w:r w:rsidRPr="00183145">
        <w:rPr>
          <w:sz w:val="28"/>
          <w:szCs w:val="28"/>
        </w:rPr>
        <w:t>hoạn</w:t>
      </w:r>
      <w:proofErr w:type="spellEnd"/>
      <w:r w:rsidRPr="00183145">
        <w:rPr>
          <w:sz w:val="28"/>
          <w:szCs w:val="28"/>
        </w:rPr>
        <w:t xml:space="preserve">, </w:t>
      </w:r>
      <w:proofErr w:type="spellStart"/>
      <w:r w:rsidRPr="00183145">
        <w:rPr>
          <w:sz w:val="28"/>
          <w:szCs w:val="28"/>
        </w:rPr>
        <w:t>lũ</w:t>
      </w:r>
      <w:proofErr w:type="spellEnd"/>
      <w:r w:rsidRPr="00183145">
        <w:rPr>
          <w:sz w:val="28"/>
          <w:szCs w:val="28"/>
        </w:rPr>
        <w:t xml:space="preserve"> </w:t>
      </w:r>
      <w:proofErr w:type="spellStart"/>
      <w:r w:rsidRPr="00183145">
        <w:rPr>
          <w:sz w:val="28"/>
          <w:szCs w:val="28"/>
        </w:rPr>
        <w:t>lụt</w:t>
      </w:r>
      <w:proofErr w:type="spellEnd"/>
      <w:r w:rsidRPr="00183145">
        <w:rPr>
          <w:sz w:val="28"/>
          <w:szCs w:val="28"/>
        </w:rPr>
        <w:t xml:space="preserve">, </w:t>
      </w:r>
      <w:proofErr w:type="spellStart"/>
      <w:r w:rsidRPr="00183145">
        <w:rPr>
          <w:sz w:val="28"/>
          <w:szCs w:val="28"/>
        </w:rPr>
        <w:t>dịch</w:t>
      </w:r>
      <w:proofErr w:type="spellEnd"/>
      <w:r w:rsidRPr="00183145">
        <w:rPr>
          <w:sz w:val="28"/>
          <w:szCs w:val="28"/>
        </w:rPr>
        <w:t xml:space="preserve"> </w:t>
      </w:r>
      <w:proofErr w:type="spellStart"/>
      <w:r w:rsidRPr="00183145">
        <w:rPr>
          <w:sz w:val="28"/>
          <w:szCs w:val="28"/>
        </w:rPr>
        <w:t>bệnh</w:t>
      </w:r>
      <w:proofErr w:type="spellEnd"/>
      <w:r w:rsidRPr="00183145">
        <w:rPr>
          <w:sz w:val="28"/>
          <w:szCs w:val="28"/>
        </w:rPr>
        <w:t xml:space="preserve">, </w:t>
      </w:r>
      <w:proofErr w:type="spellStart"/>
      <w:r w:rsidRPr="00183145">
        <w:rPr>
          <w:sz w:val="28"/>
          <w:szCs w:val="28"/>
        </w:rPr>
        <w:t>cách</w:t>
      </w:r>
      <w:proofErr w:type="spellEnd"/>
      <w:r w:rsidRPr="00183145">
        <w:rPr>
          <w:sz w:val="28"/>
          <w:szCs w:val="28"/>
        </w:rPr>
        <w:t xml:space="preserve"> </w:t>
      </w:r>
      <w:proofErr w:type="spellStart"/>
      <w:r w:rsidRPr="00183145">
        <w:rPr>
          <w:sz w:val="28"/>
          <w:szCs w:val="28"/>
        </w:rPr>
        <w:t>ly</w:t>
      </w:r>
      <w:proofErr w:type="spellEnd"/>
      <w:r w:rsidRPr="00183145">
        <w:rPr>
          <w:sz w:val="28"/>
          <w:szCs w:val="28"/>
        </w:rPr>
        <w:t xml:space="preserve"> do </w:t>
      </w:r>
      <w:proofErr w:type="spellStart"/>
      <w:r w:rsidRPr="00183145">
        <w:rPr>
          <w:sz w:val="28"/>
          <w:szCs w:val="28"/>
        </w:rPr>
        <w:t>kiểm</w:t>
      </w:r>
      <w:proofErr w:type="spellEnd"/>
      <w:r w:rsidRPr="00183145">
        <w:rPr>
          <w:sz w:val="28"/>
          <w:szCs w:val="28"/>
        </w:rPr>
        <w:t xml:space="preserve"> </w:t>
      </w:r>
      <w:proofErr w:type="spellStart"/>
      <w:r w:rsidRPr="00183145">
        <w:rPr>
          <w:sz w:val="28"/>
          <w:szCs w:val="28"/>
        </w:rPr>
        <w:t>dịch</w:t>
      </w:r>
      <w:proofErr w:type="spellEnd"/>
      <w:r w:rsidRPr="00183145">
        <w:rPr>
          <w:sz w:val="28"/>
          <w:szCs w:val="28"/>
        </w:rPr>
        <w:t xml:space="preserve"> </w:t>
      </w:r>
      <w:proofErr w:type="spellStart"/>
      <w:r w:rsidRPr="00183145">
        <w:rPr>
          <w:sz w:val="28"/>
          <w:szCs w:val="28"/>
        </w:rPr>
        <w:t>hoặc</w:t>
      </w:r>
      <w:proofErr w:type="spellEnd"/>
      <w:r w:rsidRPr="00183145">
        <w:rPr>
          <w:sz w:val="28"/>
          <w:szCs w:val="28"/>
        </w:rPr>
        <w:t xml:space="preserve"> </w:t>
      </w:r>
      <w:proofErr w:type="spellStart"/>
      <w:r w:rsidRPr="00183145">
        <w:rPr>
          <w:sz w:val="28"/>
          <w:szCs w:val="28"/>
        </w:rPr>
        <w:t>các</w:t>
      </w:r>
      <w:proofErr w:type="spellEnd"/>
      <w:r w:rsidRPr="00183145">
        <w:rPr>
          <w:sz w:val="28"/>
          <w:szCs w:val="28"/>
        </w:rPr>
        <w:t xml:space="preserve"> </w:t>
      </w:r>
      <w:proofErr w:type="spellStart"/>
      <w:r w:rsidRPr="00183145">
        <w:rPr>
          <w:sz w:val="28"/>
          <w:szCs w:val="28"/>
        </w:rPr>
        <w:t>chính</w:t>
      </w:r>
      <w:proofErr w:type="spellEnd"/>
      <w:r w:rsidRPr="00183145">
        <w:rPr>
          <w:sz w:val="28"/>
          <w:szCs w:val="28"/>
        </w:rPr>
        <w:t xml:space="preserve"> </w:t>
      </w:r>
      <w:proofErr w:type="spellStart"/>
      <w:r w:rsidRPr="00183145">
        <w:rPr>
          <w:sz w:val="28"/>
          <w:szCs w:val="28"/>
        </w:rPr>
        <w:t>sách</w:t>
      </w:r>
      <w:proofErr w:type="spellEnd"/>
      <w:r w:rsidRPr="00183145">
        <w:rPr>
          <w:sz w:val="28"/>
          <w:szCs w:val="28"/>
        </w:rPr>
        <w:t xml:space="preserve">, </w:t>
      </w:r>
      <w:proofErr w:type="spellStart"/>
      <w:r w:rsidRPr="00183145">
        <w:rPr>
          <w:sz w:val="28"/>
          <w:szCs w:val="28"/>
        </w:rPr>
        <w:t>quy</w:t>
      </w:r>
      <w:proofErr w:type="spellEnd"/>
      <w:r w:rsidRPr="00183145">
        <w:rPr>
          <w:sz w:val="28"/>
          <w:szCs w:val="28"/>
        </w:rPr>
        <w:t xml:space="preserve"> </w:t>
      </w:r>
      <w:proofErr w:type="spellStart"/>
      <w:r w:rsidRPr="00183145">
        <w:rPr>
          <w:sz w:val="28"/>
          <w:szCs w:val="28"/>
        </w:rPr>
        <w:t>định</w:t>
      </w:r>
      <w:proofErr w:type="spellEnd"/>
      <w:r w:rsidRPr="00183145">
        <w:rPr>
          <w:sz w:val="28"/>
          <w:szCs w:val="28"/>
        </w:rPr>
        <w:t xml:space="preserve"> </w:t>
      </w:r>
      <w:proofErr w:type="spellStart"/>
      <w:r w:rsidRPr="00183145">
        <w:rPr>
          <w:sz w:val="28"/>
          <w:szCs w:val="28"/>
        </w:rPr>
        <w:t>của</w:t>
      </w:r>
      <w:proofErr w:type="spellEnd"/>
      <w:r w:rsidRPr="00183145">
        <w:rPr>
          <w:sz w:val="28"/>
          <w:szCs w:val="28"/>
        </w:rPr>
        <w:t xml:space="preserve"> </w:t>
      </w:r>
      <w:proofErr w:type="spellStart"/>
      <w:r w:rsidRPr="00183145">
        <w:rPr>
          <w:sz w:val="28"/>
          <w:szCs w:val="28"/>
        </w:rPr>
        <w:t>Nhà</w:t>
      </w:r>
      <w:proofErr w:type="spellEnd"/>
      <w:r w:rsidRPr="00183145">
        <w:rPr>
          <w:sz w:val="28"/>
          <w:szCs w:val="28"/>
        </w:rPr>
        <w:t xml:space="preserve"> </w:t>
      </w:r>
      <w:proofErr w:type="spellStart"/>
      <w:r w:rsidRPr="00183145">
        <w:rPr>
          <w:sz w:val="28"/>
          <w:szCs w:val="28"/>
        </w:rPr>
        <w:t>nước</w:t>
      </w:r>
      <w:proofErr w:type="spellEnd"/>
      <w:r w:rsidRPr="00183145">
        <w:rPr>
          <w:sz w:val="28"/>
          <w:szCs w:val="28"/>
        </w:rPr>
        <w:t xml:space="preserve">. </w:t>
      </w:r>
    </w:p>
    <w:p w14:paraId="15F938D8" w14:textId="152673B9" w:rsidR="00183145" w:rsidRPr="00183145" w:rsidRDefault="00183145" w:rsidP="00183145">
      <w:pPr>
        <w:widowControl w:val="0"/>
        <w:overflowPunct w:val="0"/>
        <w:autoSpaceDE w:val="0"/>
        <w:autoSpaceDN w:val="0"/>
        <w:adjustRightInd w:val="0"/>
        <w:spacing w:before="120" w:after="120" w:line="276" w:lineRule="auto"/>
        <w:ind w:firstLine="567"/>
        <w:textAlignment w:val="baseline"/>
        <w:rPr>
          <w:sz w:val="28"/>
          <w:szCs w:val="28"/>
        </w:rPr>
      </w:pPr>
      <w:r w:rsidRPr="00183145">
        <w:rPr>
          <w:sz w:val="28"/>
          <w:szCs w:val="28"/>
        </w:rPr>
        <w:t xml:space="preserve">4. Khi </w:t>
      </w:r>
      <w:proofErr w:type="spellStart"/>
      <w:r w:rsidRPr="00183145">
        <w:rPr>
          <w:sz w:val="28"/>
          <w:szCs w:val="28"/>
        </w:rPr>
        <w:t>xảy</w:t>
      </w:r>
      <w:proofErr w:type="spellEnd"/>
      <w:r w:rsidRPr="00183145">
        <w:rPr>
          <w:sz w:val="28"/>
          <w:szCs w:val="28"/>
        </w:rPr>
        <w:t xml:space="preserve"> </w:t>
      </w:r>
      <w:proofErr w:type="spellStart"/>
      <w:r w:rsidRPr="00183145">
        <w:rPr>
          <w:sz w:val="28"/>
          <w:szCs w:val="28"/>
        </w:rPr>
        <w:t>ra</w:t>
      </w:r>
      <w:proofErr w:type="spellEnd"/>
      <w:r w:rsidRPr="00183145">
        <w:rPr>
          <w:sz w:val="28"/>
          <w:szCs w:val="28"/>
        </w:rPr>
        <w:t xml:space="preserve"> </w:t>
      </w:r>
      <w:proofErr w:type="spellStart"/>
      <w:r w:rsidRPr="00183145">
        <w:rPr>
          <w:sz w:val="28"/>
          <w:szCs w:val="28"/>
        </w:rPr>
        <w:t>sự</w:t>
      </w:r>
      <w:proofErr w:type="spellEnd"/>
      <w:r w:rsidRPr="00183145">
        <w:rPr>
          <w:sz w:val="28"/>
          <w:szCs w:val="28"/>
        </w:rPr>
        <w:t xml:space="preserve"> </w:t>
      </w:r>
      <w:proofErr w:type="spellStart"/>
      <w:r w:rsidRPr="00183145">
        <w:rPr>
          <w:sz w:val="28"/>
          <w:szCs w:val="28"/>
        </w:rPr>
        <w:t>kiện</w:t>
      </w:r>
      <w:proofErr w:type="spellEnd"/>
      <w:r w:rsidRPr="00183145">
        <w:rPr>
          <w:sz w:val="28"/>
          <w:szCs w:val="28"/>
        </w:rPr>
        <w:t xml:space="preserve"> </w:t>
      </w:r>
      <w:proofErr w:type="spellStart"/>
      <w:r w:rsidRPr="00183145">
        <w:rPr>
          <w:sz w:val="28"/>
          <w:szCs w:val="28"/>
        </w:rPr>
        <w:t>bất</w:t>
      </w:r>
      <w:proofErr w:type="spellEnd"/>
      <w:r w:rsidRPr="00183145">
        <w:rPr>
          <w:sz w:val="28"/>
          <w:szCs w:val="28"/>
        </w:rPr>
        <w:t xml:space="preserve"> </w:t>
      </w:r>
      <w:proofErr w:type="spellStart"/>
      <w:r w:rsidRPr="00183145">
        <w:rPr>
          <w:sz w:val="28"/>
          <w:szCs w:val="28"/>
        </w:rPr>
        <w:t>khả</w:t>
      </w:r>
      <w:proofErr w:type="spellEnd"/>
      <w:r w:rsidRPr="00183145">
        <w:rPr>
          <w:sz w:val="28"/>
          <w:szCs w:val="28"/>
        </w:rPr>
        <w:t xml:space="preserve"> </w:t>
      </w:r>
      <w:proofErr w:type="spellStart"/>
      <w:r w:rsidRPr="00183145">
        <w:rPr>
          <w:sz w:val="28"/>
          <w:szCs w:val="28"/>
        </w:rPr>
        <w:t>kháng</w:t>
      </w:r>
      <w:proofErr w:type="spellEnd"/>
      <w:r w:rsidRPr="00183145">
        <w:rPr>
          <w:sz w:val="28"/>
          <w:szCs w:val="28"/>
        </w:rPr>
        <w:t xml:space="preserve">, </w:t>
      </w:r>
      <w:proofErr w:type="spellStart"/>
      <w:r w:rsidRPr="00183145">
        <w:rPr>
          <w:sz w:val="28"/>
          <w:szCs w:val="28"/>
        </w:rPr>
        <w:t>bên</w:t>
      </w:r>
      <w:proofErr w:type="spellEnd"/>
      <w:r w:rsidRPr="00183145">
        <w:rPr>
          <w:sz w:val="28"/>
          <w:szCs w:val="28"/>
        </w:rPr>
        <w:t xml:space="preserve"> </w:t>
      </w:r>
      <w:proofErr w:type="spellStart"/>
      <w:r w:rsidRPr="00183145">
        <w:rPr>
          <w:sz w:val="28"/>
          <w:szCs w:val="28"/>
        </w:rPr>
        <w:t>bị</w:t>
      </w:r>
      <w:proofErr w:type="spellEnd"/>
      <w:r w:rsidRPr="00183145">
        <w:rPr>
          <w:sz w:val="28"/>
          <w:szCs w:val="28"/>
        </w:rPr>
        <w:t xml:space="preserve"> </w:t>
      </w:r>
      <w:proofErr w:type="spellStart"/>
      <w:r w:rsidRPr="00183145">
        <w:rPr>
          <w:sz w:val="28"/>
          <w:szCs w:val="28"/>
        </w:rPr>
        <w:t>ảnh</w:t>
      </w:r>
      <w:proofErr w:type="spellEnd"/>
      <w:r w:rsidRPr="00183145">
        <w:rPr>
          <w:sz w:val="28"/>
          <w:szCs w:val="28"/>
        </w:rPr>
        <w:t xml:space="preserve"> </w:t>
      </w:r>
      <w:proofErr w:type="spellStart"/>
      <w:r w:rsidRPr="00183145">
        <w:rPr>
          <w:sz w:val="28"/>
          <w:szCs w:val="28"/>
        </w:rPr>
        <w:t>hưởng</w:t>
      </w:r>
      <w:proofErr w:type="spellEnd"/>
      <w:r w:rsidRPr="00183145">
        <w:rPr>
          <w:sz w:val="28"/>
          <w:szCs w:val="28"/>
        </w:rPr>
        <w:t xml:space="preserve"> </w:t>
      </w:r>
      <w:proofErr w:type="spellStart"/>
      <w:r w:rsidRPr="00183145">
        <w:rPr>
          <w:sz w:val="28"/>
          <w:szCs w:val="28"/>
        </w:rPr>
        <w:t>bởi</w:t>
      </w:r>
      <w:proofErr w:type="spellEnd"/>
      <w:r w:rsidRPr="00183145">
        <w:rPr>
          <w:sz w:val="28"/>
          <w:szCs w:val="28"/>
        </w:rPr>
        <w:t xml:space="preserve"> </w:t>
      </w:r>
      <w:proofErr w:type="spellStart"/>
      <w:r w:rsidRPr="00183145">
        <w:rPr>
          <w:sz w:val="28"/>
          <w:szCs w:val="28"/>
        </w:rPr>
        <w:t>sự</w:t>
      </w:r>
      <w:proofErr w:type="spellEnd"/>
      <w:r w:rsidRPr="00183145">
        <w:rPr>
          <w:sz w:val="28"/>
          <w:szCs w:val="28"/>
        </w:rPr>
        <w:t xml:space="preserve"> </w:t>
      </w:r>
      <w:proofErr w:type="spellStart"/>
      <w:r w:rsidRPr="00183145">
        <w:rPr>
          <w:sz w:val="28"/>
          <w:szCs w:val="28"/>
        </w:rPr>
        <w:t>kiện</w:t>
      </w:r>
      <w:proofErr w:type="spellEnd"/>
      <w:r w:rsidRPr="00183145">
        <w:rPr>
          <w:sz w:val="28"/>
          <w:szCs w:val="28"/>
        </w:rPr>
        <w:t xml:space="preserve"> </w:t>
      </w:r>
      <w:proofErr w:type="spellStart"/>
      <w:r w:rsidRPr="00183145">
        <w:rPr>
          <w:sz w:val="28"/>
          <w:szCs w:val="28"/>
        </w:rPr>
        <w:t>bất</w:t>
      </w:r>
      <w:proofErr w:type="spellEnd"/>
      <w:r w:rsidRPr="00183145">
        <w:rPr>
          <w:sz w:val="28"/>
          <w:szCs w:val="28"/>
        </w:rPr>
        <w:t xml:space="preserve"> </w:t>
      </w:r>
      <w:proofErr w:type="spellStart"/>
      <w:r w:rsidRPr="00183145">
        <w:rPr>
          <w:sz w:val="28"/>
          <w:szCs w:val="28"/>
        </w:rPr>
        <w:t>khả</w:t>
      </w:r>
      <w:proofErr w:type="spellEnd"/>
      <w:r w:rsidRPr="00183145">
        <w:rPr>
          <w:sz w:val="28"/>
          <w:szCs w:val="28"/>
        </w:rPr>
        <w:t xml:space="preserve"> </w:t>
      </w:r>
      <w:proofErr w:type="spellStart"/>
      <w:r w:rsidRPr="00183145">
        <w:rPr>
          <w:sz w:val="28"/>
          <w:szCs w:val="28"/>
        </w:rPr>
        <w:t>kháng</w:t>
      </w:r>
      <w:proofErr w:type="spellEnd"/>
      <w:r w:rsidRPr="00183145" w:rsidDel="00316AE8">
        <w:rPr>
          <w:sz w:val="28"/>
          <w:szCs w:val="28"/>
        </w:rPr>
        <w:t xml:space="preserve"> </w:t>
      </w:r>
      <w:proofErr w:type="spellStart"/>
      <w:r w:rsidRPr="00183145">
        <w:rPr>
          <w:sz w:val="28"/>
          <w:szCs w:val="28"/>
        </w:rPr>
        <w:t>phải</w:t>
      </w:r>
      <w:proofErr w:type="spellEnd"/>
      <w:r w:rsidRPr="00183145">
        <w:rPr>
          <w:sz w:val="28"/>
          <w:szCs w:val="28"/>
        </w:rPr>
        <w:t xml:space="preserve"> </w:t>
      </w:r>
      <w:proofErr w:type="spellStart"/>
      <w:r w:rsidRPr="00183145">
        <w:rPr>
          <w:sz w:val="28"/>
          <w:szCs w:val="28"/>
        </w:rPr>
        <w:t>kịp</w:t>
      </w:r>
      <w:proofErr w:type="spellEnd"/>
      <w:r w:rsidRPr="00183145">
        <w:rPr>
          <w:sz w:val="28"/>
          <w:szCs w:val="28"/>
        </w:rPr>
        <w:t xml:space="preserve"> </w:t>
      </w:r>
      <w:proofErr w:type="spellStart"/>
      <w:r w:rsidRPr="00183145">
        <w:rPr>
          <w:sz w:val="28"/>
          <w:szCs w:val="28"/>
        </w:rPr>
        <w:t>thời</w:t>
      </w:r>
      <w:proofErr w:type="spellEnd"/>
      <w:r w:rsidRPr="00183145">
        <w:rPr>
          <w:sz w:val="28"/>
          <w:szCs w:val="28"/>
        </w:rPr>
        <w:t xml:space="preserve"> </w:t>
      </w:r>
      <w:proofErr w:type="spellStart"/>
      <w:r w:rsidRPr="00183145">
        <w:rPr>
          <w:sz w:val="28"/>
          <w:szCs w:val="28"/>
        </w:rPr>
        <w:t>thông</w:t>
      </w:r>
      <w:proofErr w:type="spellEnd"/>
      <w:r w:rsidRPr="00183145">
        <w:rPr>
          <w:sz w:val="28"/>
          <w:szCs w:val="28"/>
        </w:rPr>
        <w:t xml:space="preserve"> </w:t>
      </w:r>
      <w:proofErr w:type="spellStart"/>
      <w:r w:rsidRPr="00183145">
        <w:rPr>
          <w:sz w:val="28"/>
          <w:szCs w:val="28"/>
        </w:rPr>
        <w:t>báo</w:t>
      </w:r>
      <w:proofErr w:type="spellEnd"/>
      <w:r w:rsidRPr="00183145">
        <w:rPr>
          <w:sz w:val="28"/>
          <w:szCs w:val="28"/>
        </w:rPr>
        <w:t xml:space="preserve"> </w:t>
      </w:r>
      <w:proofErr w:type="spellStart"/>
      <w:r w:rsidRPr="00183145">
        <w:rPr>
          <w:sz w:val="28"/>
          <w:szCs w:val="28"/>
        </w:rPr>
        <w:t>bằng</w:t>
      </w:r>
      <w:proofErr w:type="spellEnd"/>
      <w:r w:rsidRPr="00183145">
        <w:rPr>
          <w:sz w:val="28"/>
          <w:szCs w:val="28"/>
        </w:rPr>
        <w:t xml:space="preserve"> </w:t>
      </w:r>
      <w:proofErr w:type="spellStart"/>
      <w:r w:rsidRPr="00183145">
        <w:rPr>
          <w:sz w:val="28"/>
          <w:szCs w:val="28"/>
        </w:rPr>
        <w:t>văn</w:t>
      </w:r>
      <w:proofErr w:type="spellEnd"/>
      <w:r w:rsidRPr="00183145">
        <w:rPr>
          <w:sz w:val="28"/>
          <w:szCs w:val="28"/>
        </w:rPr>
        <w:t xml:space="preserve"> </w:t>
      </w:r>
      <w:proofErr w:type="spellStart"/>
      <w:r w:rsidRPr="00183145">
        <w:rPr>
          <w:sz w:val="28"/>
          <w:szCs w:val="28"/>
        </w:rPr>
        <w:t>bản</w:t>
      </w:r>
      <w:proofErr w:type="spellEnd"/>
      <w:r w:rsidRPr="00183145">
        <w:rPr>
          <w:sz w:val="28"/>
          <w:szCs w:val="28"/>
        </w:rPr>
        <w:t xml:space="preserve"> </w:t>
      </w:r>
      <w:proofErr w:type="spellStart"/>
      <w:r w:rsidRPr="00183145">
        <w:rPr>
          <w:sz w:val="28"/>
          <w:szCs w:val="28"/>
        </w:rPr>
        <w:t>cho</w:t>
      </w:r>
      <w:proofErr w:type="spellEnd"/>
      <w:r w:rsidRPr="00183145">
        <w:rPr>
          <w:sz w:val="28"/>
          <w:szCs w:val="28"/>
        </w:rPr>
        <w:t xml:space="preserve"> </w:t>
      </w:r>
      <w:proofErr w:type="spellStart"/>
      <w:r w:rsidRPr="00183145">
        <w:rPr>
          <w:sz w:val="28"/>
          <w:szCs w:val="28"/>
        </w:rPr>
        <w:t>bên</w:t>
      </w:r>
      <w:proofErr w:type="spellEnd"/>
      <w:r w:rsidRPr="00183145">
        <w:rPr>
          <w:sz w:val="28"/>
          <w:szCs w:val="28"/>
        </w:rPr>
        <w:t xml:space="preserve"> kia </w:t>
      </w:r>
      <w:proofErr w:type="spellStart"/>
      <w:r w:rsidRPr="00183145">
        <w:rPr>
          <w:sz w:val="28"/>
          <w:szCs w:val="28"/>
        </w:rPr>
        <w:t>về</w:t>
      </w:r>
      <w:proofErr w:type="spellEnd"/>
      <w:r w:rsidRPr="00183145">
        <w:rPr>
          <w:sz w:val="28"/>
          <w:szCs w:val="28"/>
        </w:rPr>
        <w:t xml:space="preserve"> </w:t>
      </w:r>
      <w:proofErr w:type="spellStart"/>
      <w:r w:rsidRPr="00183145">
        <w:rPr>
          <w:sz w:val="28"/>
          <w:szCs w:val="28"/>
        </w:rPr>
        <w:t>sự</w:t>
      </w:r>
      <w:proofErr w:type="spellEnd"/>
      <w:r w:rsidRPr="00183145">
        <w:rPr>
          <w:sz w:val="28"/>
          <w:szCs w:val="28"/>
        </w:rPr>
        <w:t xml:space="preserve"> </w:t>
      </w:r>
      <w:proofErr w:type="spellStart"/>
      <w:r w:rsidRPr="00183145">
        <w:rPr>
          <w:sz w:val="28"/>
          <w:szCs w:val="28"/>
        </w:rPr>
        <w:t>kiện</w:t>
      </w:r>
      <w:proofErr w:type="spellEnd"/>
      <w:r w:rsidRPr="00183145">
        <w:rPr>
          <w:sz w:val="28"/>
          <w:szCs w:val="28"/>
        </w:rPr>
        <w:t xml:space="preserve"> </w:t>
      </w:r>
      <w:proofErr w:type="spellStart"/>
      <w:r w:rsidRPr="00183145">
        <w:rPr>
          <w:sz w:val="28"/>
          <w:szCs w:val="28"/>
        </w:rPr>
        <w:t>đó</w:t>
      </w:r>
      <w:proofErr w:type="spellEnd"/>
      <w:r w:rsidRPr="00183145">
        <w:rPr>
          <w:sz w:val="28"/>
          <w:szCs w:val="28"/>
        </w:rPr>
        <w:t xml:space="preserve"> </w:t>
      </w:r>
      <w:proofErr w:type="spellStart"/>
      <w:r w:rsidRPr="00183145">
        <w:rPr>
          <w:sz w:val="28"/>
          <w:szCs w:val="28"/>
        </w:rPr>
        <w:t>và</w:t>
      </w:r>
      <w:proofErr w:type="spellEnd"/>
      <w:r w:rsidRPr="00183145">
        <w:rPr>
          <w:sz w:val="28"/>
          <w:szCs w:val="28"/>
        </w:rPr>
        <w:t xml:space="preserve"> </w:t>
      </w:r>
      <w:proofErr w:type="spellStart"/>
      <w:r w:rsidRPr="00183145">
        <w:rPr>
          <w:sz w:val="28"/>
          <w:szCs w:val="28"/>
        </w:rPr>
        <w:t>nguyên</w:t>
      </w:r>
      <w:proofErr w:type="spellEnd"/>
      <w:r w:rsidRPr="00183145">
        <w:rPr>
          <w:sz w:val="28"/>
          <w:szCs w:val="28"/>
        </w:rPr>
        <w:t xml:space="preserve"> </w:t>
      </w:r>
      <w:proofErr w:type="spellStart"/>
      <w:r w:rsidRPr="00183145">
        <w:rPr>
          <w:sz w:val="28"/>
          <w:szCs w:val="28"/>
        </w:rPr>
        <w:t>nhân</w:t>
      </w:r>
      <w:proofErr w:type="spellEnd"/>
      <w:r w:rsidRPr="00183145">
        <w:rPr>
          <w:sz w:val="28"/>
          <w:szCs w:val="28"/>
        </w:rPr>
        <w:t xml:space="preserve"> </w:t>
      </w:r>
      <w:proofErr w:type="spellStart"/>
      <w:r w:rsidRPr="00183145">
        <w:rPr>
          <w:sz w:val="28"/>
          <w:szCs w:val="28"/>
        </w:rPr>
        <w:t>gây</w:t>
      </w:r>
      <w:proofErr w:type="spellEnd"/>
      <w:r w:rsidRPr="00183145">
        <w:rPr>
          <w:sz w:val="28"/>
          <w:szCs w:val="28"/>
        </w:rPr>
        <w:t xml:space="preserve"> </w:t>
      </w:r>
      <w:proofErr w:type="spellStart"/>
      <w:r w:rsidRPr="00183145">
        <w:rPr>
          <w:sz w:val="28"/>
          <w:szCs w:val="28"/>
        </w:rPr>
        <w:t>ra</w:t>
      </w:r>
      <w:proofErr w:type="spellEnd"/>
      <w:r w:rsidRPr="00183145">
        <w:rPr>
          <w:sz w:val="28"/>
          <w:szCs w:val="28"/>
        </w:rPr>
        <w:t xml:space="preserve"> </w:t>
      </w:r>
      <w:proofErr w:type="spellStart"/>
      <w:r w:rsidRPr="00183145">
        <w:rPr>
          <w:sz w:val="28"/>
          <w:szCs w:val="28"/>
        </w:rPr>
        <w:t>sự</w:t>
      </w:r>
      <w:proofErr w:type="spellEnd"/>
      <w:r w:rsidRPr="00183145">
        <w:rPr>
          <w:sz w:val="28"/>
          <w:szCs w:val="28"/>
        </w:rPr>
        <w:t xml:space="preserve"> </w:t>
      </w:r>
      <w:proofErr w:type="spellStart"/>
      <w:r w:rsidRPr="00183145">
        <w:rPr>
          <w:sz w:val="28"/>
          <w:szCs w:val="28"/>
        </w:rPr>
        <w:t>kiện</w:t>
      </w:r>
      <w:proofErr w:type="spellEnd"/>
      <w:r w:rsidRPr="00183145">
        <w:rPr>
          <w:sz w:val="28"/>
          <w:szCs w:val="28"/>
        </w:rPr>
        <w:t xml:space="preserve"> </w:t>
      </w:r>
      <w:proofErr w:type="spellStart"/>
      <w:r w:rsidRPr="00183145">
        <w:rPr>
          <w:sz w:val="28"/>
          <w:szCs w:val="28"/>
        </w:rPr>
        <w:t>trong</w:t>
      </w:r>
      <w:proofErr w:type="spellEnd"/>
      <w:r w:rsidRPr="00183145">
        <w:rPr>
          <w:sz w:val="28"/>
          <w:szCs w:val="28"/>
        </w:rPr>
        <w:t xml:space="preserve"> </w:t>
      </w:r>
      <w:proofErr w:type="spellStart"/>
      <w:r w:rsidRPr="00183145">
        <w:rPr>
          <w:sz w:val="28"/>
          <w:szCs w:val="28"/>
        </w:rPr>
        <w:t>vòng</w:t>
      </w:r>
      <w:proofErr w:type="spellEnd"/>
      <w:r w:rsidRPr="00183145">
        <w:rPr>
          <w:sz w:val="28"/>
          <w:szCs w:val="28"/>
        </w:rPr>
        <w:t xml:space="preserve"> 14 </w:t>
      </w:r>
      <w:proofErr w:type="spellStart"/>
      <w:r w:rsidRPr="00183145">
        <w:rPr>
          <w:sz w:val="28"/>
          <w:szCs w:val="28"/>
        </w:rPr>
        <w:t>ngày</w:t>
      </w:r>
      <w:proofErr w:type="spellEnd"/>
      <w:r w:rsidRPr="00183145">
        <w:rPr>
          <w:sz w:val="28"/>
          <w:szCs w:val="28"/>
        </w:rPr>
        <w:t xml:space="preserve"> </w:t>
      </w:r>
      <w:proofErr w:type="spellStart"/>
      <w:r w:rsidRPr="00183145">
        <w:rPr>
          <w:sz w:val="28"/>
          <w:szCs w:val="28"/>
        </w:rPr>
        <w:t>kể</w:t>
      </w:r>
      <w:proofErr w:type="spellEnd"/>
      <w:r w:rsidRPr="00183145">
        <w:rPr>
          <w:sz w:val="28"/>
          <w:szCs w:val="28"/>
        </w:rPr>
        <w:t xml:space="preserve"> </w:t>
      </w:r>
      <w:proofErr w:type="spellStart"/>
      <w:r w:rsidRPr="00183145">
        <w:rPr>
          <w:sz w:val="28"/>
          <w:szCs w:val="28"/>
        </w:rPr>
        <w:t>từ</w:t>
      </w:r>
      <w:proofErr w:type="spellEnd"/>
      <w:r w:rsidRPr="00183145">
        <w:rPr>
          <w:sz w:val="28"/>
          <w:szCs w:val="28"/>
        </w:rPr>
        <w:t xml:space="preserve"> </w:t>
      </w:r>
      <w:proofErr w:type="spellStart"/>
      <w:r w:rsidRPr="00183145">
        <w:rPr>
          <w:sz w:val="28"/>
          <w:szCs w:val="28"/>
        </w:rPr>
        <w:t>ngày</w:t>
      </w:r>
      <w:proofErr w:type="spellEnd"/>
      <w:r w:rsidRPr="00183145">
        <w:rPr>
          <w:sz w:val="28"/>
          <w:szCs w:val="28"/>
        </w:rPr>
        <w:t xml:space="preserve"> </w:t>
      </w:r>
      <w:proofErr w:type="spellStart"/>
      <w:r w:rsidRPr="00183145">
        <w:rPr>
          <w:sz w:val="28"/>
          <w:szCs w:val="28"/>
        </w:rPr>
        <w:t>xảy</w:t>
      </w:r>
      <w:proofErr w:type="spellEnd"/>
      <w:r w:rsidRPr="00183145">
        <w:rPr>
          <w:sz w:val="28"/>
          <w:szCs w:val="28"/>
        </w:rPr>
        <w:t xml:space="preserve"> </w:t>
      </w:r>
      <w:proofErr w:type="spellStart"/>
      <w:r w:rsidRPr="00183145">
        <w:rPr>
          <w:sz w:val="28"/>
          <w:szCs w:val="28"/>
        </w:rPr>
        <w:t>ra</w:t>
      </w:r>
      <w:proofErr w:type="spellEnd"/>
      <w:r w:rsidRPr="00183145">
        <w:rPr>
          <w:sz w:val="28"/>
          <w:szCs w:val="28"/>
        </w:rPr>
        <w:t xml:space="preserve"> </w:t>
      </w:r>
      <w:proofErr w:type="spellStart"/>
      <w:r w:rsidRPr="00183145">
        <w:rPr>
          <w:sz w:val="28"/>
          <w:szCs w:val="28"/>
        </w:rPr>
        <w:t>sự</w:t>
      </w:r>
      <w:proofErr w:type="spellEnd"/>
      <w:r w:rsidRPr="00183145">
        <w:rPr>
          <w:sz w:val="28"/>
          <w:szCs w:val="28"/>
        </w:rPr>
        <w:t xml:space="preserve"> </w:t>
      </w:r>
      <w:proofErr w:type="spellStart"/>
      <w:r w:rsidRPr="00183145">
        <w:rPr>
          <w:sz w:val="28"/>
          <w:szCs w:val="28"/>
        </w:rPr>
        <w:t>kiện</w:t>
      </w:r>
      <w:proofErr w:type="spellEnd"/>
      <w:r w:rsidRPr="00183145">
        <w:rPr>
          <w:sz w:val="28"/>
          <w:szCs w:val="28"/>
        </w:rPr>
        <w:t xml:space="preserve"> </w:t>
      </w:r>
      <w:proofErr w:type="spellStart"/>
      <w:r w:rsidRPr="00183145">
        <w:rPr>
          <w:sz w:val="28"/>
          <w:szCs w:val="28"/>
        </w:rPr>
        <w:t>bất</w:t>
      </w:r>
      <w:proofErr w:type="spellEnd"/>
      <w:r w:rsidRPr="00183145">
        <w:rPr>
          <w:sz w:val="28"/>
          <w:szCs w:val="28"/>
        </w:rPr>
        <w:t xml:space="preserve"> </w:t>
      </w:r>
      <w:proofErr w:type="spellStart"/>
      <w:r w:rsidRPr="00183145">
        <w:rPr>
          <w:sz w:val="28"/>
          <w:szCs w:val="28"/>
        </w:rPr>
        <w:t>khả</w:t>
      </w:r>
      <w:proofErr w:type="spellEnd"/>
      <w:r w:rsidRPr="00183145">
        <w:rPr>
          <w:sz w:val="28"/>
          <w:szCs w:val="28"/>
        </w:rPr>
        <w:t xml:space="preserve"> </w:t>
      </w:r>
      <w:proofErr w:type="spellStart"/>
      <w:r w:rsidRPr="00183145">
        <w:rPr>
          <w:sz w:val="28"/>
          <w:szCs w:val="28"/>
        </w:rPr>
        <w:t>kháng</w:t>
      </w:r>
      <w:proofErr w:type="spellEnd"/>
      <w:r w:rsidRPr="00183145">
        <w:rPr>
          <w:sz w:val="28"/>
          <w:szCs w:val="28"/>
        </w:rPr>
        <w:t xml:space="preserve">. </w:t>
      </w:r>
      <w:proofErr w:type="spellStart"/>
      <w:r w:rsidRPr="00183145">
        <w:rPr>
          <w:sz w:val="28"/>
          <w:szCs w:val="28"/>
        </w:rPr>
        <w:t>Đồng</w:t>
      </w:r>
      <w:proofErr w:type="spellEnd"/>
      <w:r w:rsidRPr="00183145">
        <w:rPr>
          <w:sz w:val="28"/>
          <w:szCs w:val="28"/>
        </w:rPr>
        <w:t xml:space="preserve"> </w:t>
      </w:r>
      <w:proofErr w:type="spellStart"/>
      <w:r w:rsidRPr="00183145">
        <w:rPr>
          <w:sz w:val="28"/>
          <w:szCs w:val="28"/>
        </w:rPr>
        <w:t>thời</w:t>
      </w:r>
      <w:proofErr w:type="spellEnd"/>
      <w:r w:rsidRPr="00183145">
        <w:rPr>
          <w:sz w:val="28"/>
          <w:szCs w:val="28"/>
        </w:rPr>
        <w:t xml:space="preserve">, </w:t>
      </w:r>
      <w:proofErr w:type="spellStart"/>
      <w:r w:rsidRPr="00183145">
        <w:rPr>
          <w:sz w:val="28"/>
          <w:szCs w:val="28"/>
        </w:rPr>
        <w:t>chuyển</w:t>
      </w:r>
      <w:proofErr w:type="spellEnd"/>
      <w:r w:rsidRPr="00183145">
        <w:rPr>
          <w:sz w:val="28"/>
          <w:szCs w:val="28"/>
        </w:rPr>
        <w:t xml:space="preserve"> </w:t>
      </w:r>
      <w:proofErr w:type="spellStart"/>
      <w:r w:rsidRPr="00183145">
        <w:rPr>
          <w:sz w:val="28"/>
          <w:szCs w:val="28"/>
        </w:rPr>
        <w:t>cho</w:t>
      </w:r>
      <w:proofErr w:type="spellEnd"/>
      <w:r w:rsidRPr="00183145">
        <w:rPr>
          <w:sz w:val="28"/>
          <w:szCs w:val="28"/>
        </w:rPr>
        <w:t xml:space="preserve"> </w:t>
      </w:r>
      <w:proofErr w:type="spellStart"/>
      <w:r w:rsidRPr="00183145">
        <w:rPr>
          <w:sz w:val="28"/>
          <w:szCs w:val="28"/>
        </w:rPr>
        <w:t>bên</w:t>
      </w:r>
      <w:proofErr w:type="spellEnd"/>
      <w:r w:rsidRPr="00183145">
        <w:rPr>
          <w:sz w:val="28"/>
          <w:szCs w:val="28"/>
        </w:rPr>
        <w:t xml:space="preserve"> kia </w:t>
      </w:r>
      <w:proofErr w:type="spellStart"/>
      <w:r w:rsidRPr="00183145">
        <w:rPr>
          <w:sz w:val="28"/>
          <w:szCs w:val="28"/>
        </w:rPr>
        <w:t>giấy</w:t>
      </w:r>
      <w:proofErr w:type="spellEnd"/>
      <w:r w:rsidRPr="00183145">
        <w:rPr>
          <w:sz w:val="28"/>
          <w:szCs w:val="28"/>
        </w:rPr>
        <w:t xml:space="preserve"> </w:t>
      </w:r>
      <w:proofErr w:type="spellStart"/>
      <w:r w:rsidRPr="00183145">
        <w:rPr>
          <w:sz w:val="28"/>
          <w:szCs w:val="28"/>
        </w:rPr>
        <w:t>xác</w:t>
      </w:r>
      <w:proofErr w:type="spellEnd"/>
      <w:r w:rsidRPr="00183145">
        <w:rPr>
          <w:sz w:val="28"/>
          <w:szCs w:val="28"/>
        </w:rPr>
        <w:t xml:space="preserve"> </w:t>
      </w:r>
      <w:proofErr w:type="spellStart"/>
      <w:r w:rsidRPr="00183145">
        <w:rPr>
          <w:sz w:val="28"/>
          <w:szCs w:val="28"/>
        </w:rPr>
        <w:t>nhận</w:t>
      </w:r>
      <w:proofErr w:type="spellEnd"/>
      <w:r w:rsidRPr="00183145">
        <w:rPr>
          <w:sz w:val="28"/>
          <w:szCs w:val="28"/>
        </w:rPr>
        <w:t xml:space="preserve"> </w:t>
      </w:r>
      <w:proofErr w:type="spellStart"/>
      <w:r w:rsidRPr="00183145">
        <w:rPr>
          <w:sz w:val="28"/>
          <w:szCs w:val="28"/>
        </w:rPr>
        <w:t>về</w:t>
      </w:r>
      <w:proofErr w:type="spellEnd"/>
      <w:r w:rsidRPr="00183145">
        <w:rPr>
          <w:sz w:val="28"/>
          <w:szCs w:val="28"/>
        </w:rPr>
        <w:t xml:space="preserve"> </w:t>
      </w:r>
      <w:proofErr w:type="spellStart"/>
      <w:r w:rsidRPr="00183145">
        <w:rPr>
          <w:sz w:val="28"/>
          <w:szCs w:val="28"/>
        </w:rPr>
        <w:t>sự</w:t>
      </w:r>
      <w:proofErr w:type="spellEnd"/>
      <w:r w:rsidRPr="00183145">
        <w:rPr>
          <w:sz w:val="28"/>
          <w:szCs w:val="28"/>
        </w:rPr>
        <w:t xml:space="preserve"> </w:t>
      </w:r>
      <w:proofErr w:type="spellStart"/>
      <w:r w:rsidRPr="00183145">
        <w:rPr>
          <w:sz w:val="28"/>
          <w:szCs w:val="28"/>
        </w:rPr>
        <w:t>kiện</w:t>
      </w:r>
      <w:proofErr w:type="spellEnd"/>
      <w:r w:rsidRPr="00183145">
        <w:rPr>
          <w:sz w:val="28"/>
          <w:szCs w:val="28"/>
        </w:rPr>
        <w:t xml:space="preserve"> </w:t>
      </w:r>
      <w:proofErr w:type="spellStart"/>
      <w:r w:rsidRPr="00183145">
        <w:rPr>
          <w:sz w:val="28"/>
          <w:szCs w:val="28"/>
        </w:rPr>
        <w:t>bất</w:t>
      </w:r>
      <w:proofErr w:type="spellEnd"/>
      <w:r w:rsidRPr="00183145">
        <w:rPr>
          <w:sz w:val="28"/>
          <w:szCs w:val="28"/>
        </w:rPr>
        <w:t xml:space="preserve"> </w:t>
      </w:r>
      <w:proofErr w:type="spellStart"/>
      <w:r w:rsidRPr="00183145">
        <w:rPr>
          <w:sz w:val="28"/>
          <w:szCs w:val="28"/>
        </w:rPr>
        <w:t>khả</w:t>
      </w:r>
      <w:proofErr w:type="spellEnd"/>
      <w:r w:rsidRPr="00183145">
        <w:rPr>
          <w:sz w:val="28"/>
          <w:szCs w:val="28"/>
        </w:rPr>
        <w:t xml:space="preserve"> </w:t>
      </w:r>
      <w:proofErr w:type="spellStart"/>
      <w:r w:rsidRPr="00183145">
        <w:rPr>
          <w:sz w:val="28"/>
          <w:szCs w:val="28"/>
        </w:rPr>
        <w:t>kháng</w:t>
      </w:r>
      <w:proofErr w:type="spellEnd"/>
      <w:r w:rsidRPr="00183145">
        <w:rPr>
          <w:sz w:val="28"/>
          <w:szCs w:val="28"/>
        </w:rPr>
        <w:t xml:space="preserve"> </w:t>
      </w:r>
      <w:proofErr w:type="spellStart"/>
      <w:r w:rsidRPr="00183145">
        <w:rPr>
          <w:sz w:val="28"/>
          <w:szCs w:val="28"/>
        </w:rPr>
        <w:t>đó</w:t>
      </w:r>
      <w:proofErr w:type="spellEnd"/>
      <w:r w:rsidRPr="00183145">
        <w:rPr>
          <w:sz w:val="28"/>
          <w:szCs w:val="28"/>
        </w:rPr>
        <w:t xml:space="preserve"> </w:t>
      </w:r>
      <w:proofErr w:type="spellStart"/>
      <w:r w:rsidRPr="00183145">
        <w:rPr>
          <w:sz w:val="28"/>
          <w:szCs w:val="28"/>
        </w:rPr>
        <w:t>được</w:t>
      </w:r>
      <w:proofErr w:type="spellEnd"/>
      <w:r w:rsidRPr="00183145">
        <w:rPr>
          <w:sz w:val="28"/>
          <w:szCs w:val="28"/>
        </w:rPr>
        <w:t xml:space="preserve"> </w:t>
      </w:r>
      <w:proofErr w:type="spellStart"/>
      <w:r w:rsidRPr="00183145">
        <w:rPr>
          <w:sz w:val="28"/>
          <w:szCs w:val="28"/>
        </w:rPr>
        <w:t>cấp</w:t>
      </w:r>
      <w:proofErr w:type="spellEnd"/>
      <w:r w:rsidRPr="00183145">
        <w:rPr>
          <w:sz w:val="28"/>
          <w:szCs w:val="28"/>
        </w:rPr>
        <w:t xml:space="preserve"> </w:t>
      </w:r>
      <w:proofErr w:type="spellStart"/>
      <w:r w:rsidRPr="00183145">
        <w:rPr>
          <w:sz w:val="28"/>
          <w:szCs w:val="28"/>
        </w:rPr>
        <w:t>bởi</w:t>
      </w:r>
      <w:proofErr w:type="spellEnd"/>
      <w:r w:rsidRPr="00183145">
        <w:rPr>
          <w:sz w:val="28"/>
          <w:szCs w:val="28"/>
        </w:rPr>
        <w:t xml:space="preserve"> </w:t>
      </w:r>
      <w:proofErr w:type="spellStart"/>
      <w:r w:rsidRPr="00183145">
        <w:rPr>
          <w:sz w:val="28"/>
          <w:szCs w:val="28"/>
        </w:rPr>
        <w:t>một</w:t>
      </w:r>
      <w:proofErr w:type="spellEnd"/>
      <w:r w:rsidRPr="00183145">
        <w:rPr>
          <w:sz w:val="28"/>
          <w:szCs w:val="28"/>
        </w:rPr>
        <w:t xml:space="preserve"> </w:t>
      </w:r>
      <w:proofErr w:type="spellStart"/>
      <w:r w:rsidRPr="00183145">
        <w:rPr>
          <w:sz w:val="28"/>
          <w:szCs w:val="28"/>
        </w:rPr>
        <w:t>tổ</w:t>
      </w:r>
      <w:proofErr w:type="spellEnd"/>
      <w:r w:rsidRPr="00183145">
        <w:rPr>
          <w:sz w:val="28"/>
          <w:szCs w:val="28"/>
        </w:rPr>
        <w:t xml:space="preserve"> </w:t>
      </w:r>
      <w:proofErr w:type="spellStart"/>
      <w:r w:rsidRPr="00183145">
        <w:rPr>
          <w:sz w:val="28"/>
          <w:szCs w:val="28"/>
        </w:rPr>
        <w:t>chức</w:t>
      </w:r>
      <w:proofErr w:type="spellEnd"/>
      <w:r w:rsidRPr="00183145">
        <w:rPr>
          <w:sz w:val="28"/>
          <w:szCs w:val="28"/>
        </w:rPr>
        <w:t xml:space="preserve"> </w:t>
      </w:r>
      <w:proofErr w:type="spellStart"/>
      <w:r w:rsidRPr="00183145">
        <w:rPr>
          <w:sz w:val="28"/>
          <w:szCs w:val="28"/>
        </w:rPr>
        <w:t>có</w:t>
      </w:r>
      <w:proofErr w:type="spellEnd"/>
      <w:r w:rsidRPr="00183145">
        <w:rPr>
          <w:sz w:val="28"/>
          <w:szCs w:val="28"/>
        </w:rPr>
        <w:t xml:space="preserve"> </w:t>
      </w:r>
      <w:proofErr w:type="spellStart"/>
      <w:r w:rsidRPr="00183145">
        <w:rPr>
          <w:sz w:val="28"/>
          <w:szCs w:val="28"/>
        </w:rPr>
        <w:t>thẩm</w:t>
      </w:r>
      <w:proofErr w:type="spellEnd"/>
      <w:r w:rsidRPr="00183145">
        <w:rPr>
          <w:sz w:val="28"/>
          <w:szCs w:val="28"/>
        </w:rPr>
        <w:t xml:space="preserve"> </w:t>
      </w:r>
      <w:proofErr w:type="spellStart"/>
      <w:r w:rsidRPr="00183145">
        <w:rPr>
          <w:sz w:val="28"/>
          <w:szCs w:val="28"/>
        </w:rPr>
        <w:t>quyền</w:t>
      </w:r>
      <w:proofErr w:type="spellEnd"/>
      <w:r w:rsidRPr="00183145">
        <w:rPr>
          <w:sz w:val="28"/>
          <w:szCs w:val="28"/>
        </w:rPr>
        <w:t xml:space="preserve"> </w:t>
      </w:r>
      <w:proofErr w:type="spellStart"/>
      <w:r w:rsidRPr="00183145">
        <w:rPr>
          <w:sz w:val="28"/>
          <w:szCs w:val="28"/>
        </w:rPr>
        <w:t>tại</w:t>
      </w:r>
      <w:proofErr w:type="spellEnd"/>
      <w:r w:rsidRPr="00183145">
        <w:rPr>
          <w:sz w:val="28"/>
          <w:szCs w:val="28"/>
        </w:rPr>
        <w:t xml:space="preserve"> </w:t>
      </w:r>
      <w:proofErr w:type="spellStart"/>
      <w:r w:rsidRPr="00183145">
        <w:rPr>
          <w:sz w:val="28"/>
          <w:szCs w:val="28"/>
        </w:rPr>
        <w:t>nơi</w:t>
      </w:r>
      <w:proofErr w:type="spellEnd"/>
      <w:r w:rsidRPr="00183145">
        <w:rPr>
          <w:sz w:val="28"/>
          <w:szCs w:val="28"/>
        </w:rPr>
        <w:t xml:space="preserve"> </w:t>
      </w:r>
      <w:proofErr w:type="spellStart"/>
      <w:r w:rsidRPr="00183145">
        <w:rPr>
          <w:sz w:val="28"/>
          <w:szCs w:val="28"/>
        </w:rPr>
        <w:t>xảy</w:t>
      </w:r>
      <w:proofErr w:type="spellEnd"/>
      <w:r w:rsidRPr="00183145">
        <w:rPr>
          <w:sz w:val="28"/>
          <w:szCs w:val="28"/>
        </w:rPr>
        <w:t xml:space="preserve"> </w:t>
      </w:r>
      <w:proofErr w:type="spellStart"/>
      <w:r w:rsidRPr="00183145">
        <w:rPr>
          <w:sz w:val="28"/>
          <w:szCs w:val="28"/>
        </w:rPr>
        <w:t>ra</w:t>
      </w:r>
      <w:proofErr w:type="spellEnd"/>
      <w:r w:rsidRPr="00183145">
        <w:rPr>
          <w:sz w:val="28"/>
          <w:szCs w:val="28"/>
        </w:rPr>
        <w:t xml:space="preserve"> </w:t>
      </w:r>
      <w:proofErr w:type="spellStart"/>
      <w:r w:rsidRPr="00183145">
        <w:rPr>
          <w:sz w:val="28"/>
          <w:szCs w:val="28"/>
        </w:rPr>
        <w:t>sự</w:t>
      </w:r>
      <w:proofErr w:type="spellEnd"/>
      <w:r w:rsidRPr="00183145">
        <w:rPr>
          <w:sz w:val="28"/>
          <w:szCs w:val="28"/>
        </w:rPr>
        <w:t xml:space="preserve"> </w:t>
      </w:r>
      <w:proofErr w:type="spellStart"/>
      <w:r w:rsidRPr="00183145">
        <w:rPr>
          <w:sz w:val="28"/>
          <w:szCs w:val="28"/>
        </w:rPr>
        <w:t>kiện</w:t>
      </w:r>
      <w:proofErr w:type="spellEnd"/>
      <w:r w:rsidRPr="00183145">
        <w:rPr>
          <w:sz w:val="28"/>
          <w:szCs w:val="28"/>
        </w:rPr>
        <w:t xml:space="preserve"> </w:t>
      </w:r>
      <w:proofErr w:type="spellStart"/>
      <w:r w:rsidRPr="00183145">
        <w:rPr>
          <w:sz w:val="28"/>
          <w:szCs w:val="28"/>
        </w:rPr>
        <w:t>bất</w:t>
      </w:r>
      <w:proofErr w:type="spellEnd"/>
      <w:r w:rsidRPr="00183145">
        <w:rPr>
          <w:sz w:val="28"/>
          <w:szCs w:val="28"/>
        </w:rPr>
        <w:t xml:space="preserve"> </w:t>
      </w:r>
      <w:proofErr w:type="spellStart"/>
      <w:r w:rsidRPr="00183145">
        <w:rPr>
          <w:sz w:val="28"/>
          <w:szCs w:val="28"/>
        </w:rPr>
        <w:t>khả</w:t>
      </w:r>
      <w:proofErr w:type="spellEnd"/>
      <w:r w:rsidRPr="00183145">
        <w:rPr>
          <w:sz w:val="28"/>
          <w:szCs w:val="28"/>
        </w:rPr>
        <w:t xml:space="preserve"> </w:t>
      </w:r>
      <w:proofErr w:type="spellStart"/>
      <w:r w:rsidRPr="00183145">
        <w:rPr>
          <w:sz w:val="28"/>
          <w:szCs w:val="28"/>
        </w:rPr>
        <w:t>kháng</w:t>
      </w:r>
      <w:proofErr w:type="spellEnd"/>
      <w:r w:rsidRPr="00183145">
        <w:rPr>
          <w:sz w:val="28"/>
          <w:szCs w:val="28"/>
        </w:rPr>
        <w:t xml:space="preserve">. </w:t>
      </w:r>
    </w:p>
    <w:p w14:paraId="15067FD4" w14:textId="511DD279" w:rsidR="00183145" w:rsidRPr="00183145" w:rsidRDefault="009D6F4D" w:rsidP="00183145">
      <w:pPr>
        <w:widowControl w:val="0"/>
        <w:overflowPunct w:val="0"/>
        <w:autoSpaceDE w:val="0"/>
        <w:autoSpaceDN w:val="0"/>
        <w:adjustRightInd w:val="0"/>
        <w:spacing w:before="120" w:after="120" w:line="276" w:lineRule="auto"/>
        <w:ind w:firstLine="567"/>
        <w:textAlignment w:val="baseline"/>
        <w:rPr>
          <w:sz w:val="28"/>
          <w:szCs w:val="28"/>
        </w:rPr>
      </w:pPr>
      <w:proofErr w:type="spellStart"/>
      <w:r>
        <w:rPr>
          <w:sz w:val="28"/>
          <w:szCs w:val="28"/>
        </w:rPr>
        <w:t>Bên</w:t>
      </w:r>
      <w:proofErr w:type="spellEnd"/>
      <w:r>
        <w:rPr>
          <w:sz w:val="28"/>
          <w:szCs w:val="28"/>
        </w:rPr>
        <w:t xml:space="preserve"> B</w:t>
      </w:r>
      <w:r w:rsidR="00183145" w:rsidRPr="00183145">
        <w:rPr>
          <w:sz w:val="28"/>
          <w:szCs w:val="28"/>
        </w:rPr>
        <w:t xml:space="preserve"> </w:t>
      </w:r>
      <w:proofErr w:type="spellStart"/>
      <w:r w:rsidR="00183145" w:rsidRPr="00183145">
        <w:rPr>
          <w:sz w:val="28"/>
          <w:szCs w:val="28"/>
        </w:rPr>
        <w:t>bị</w:t>
      </w:r>
      <w:proofErr w:type="spellEnd"/>
      <w:r w:rsidR="00183145" w:rsidRPr="00183145">
        <w:rPr>
          <w:sz w:val="28"/>
          <w:szCs w:val="28"/>
        </w:rPr>
        <w:t xml:space="preserve"> </w:t>
      </w:r>
      <w:proofErr w:type="spellStart"/>
      <w:r w:rsidR="00183145" w:rsidRPr="00183145">
        <w:rPr>
          <w:sz w:val="28"/>
          <w:szCs w:val="28"/>
        </w:rPr>
        <w:t>ảnh</w:t>
      </w:r>
      <w:proofErr w:type="spellEnd"/>
      <w:r w:rsidR="00183145" w:rsidRPr="00183145">
        <w:rPr>
          <w:sz w:val="28"/>
          <w:szCs w:val="28"/>
        </w:rPr>
        <w:t xml:space="preserve"> </w:t>
      </w:r>
      <w:proofErr w:type="spellStart"/>
      <w:r w:rsidR="00183145" w:rsidRPr="00183145">
        <w:rPr>
          <w:sz w:val="28"/>
          <w:szCs w:val="28"/>
        </w:rPr>
        <w:t>hưởng</w:t>
      </w:r>
      <w:proofErr w:type="spellEnd"/>
      <w:r w:rsidR="00183145" w:rsidRPr="00183145">
        <w:rPr>
          <w:sz w:val="28"/>
          <w:szCs w:val="28"/>
        </w:rPr>
        <w:t xml:space="preserve"> </w:t>
      </w:r>
      <w:proofErr w:type="spellStart"/>
      <w:r w:rsidR="00183145" w:rsidRPr="00183145">
        <w:rPr>
          <w:sz w:val="28"/>
          <w:szCs w:val="28"/>
        </w:rPr>
        <w:t>bởi</w:t>
      </w:r>
      <w:proofErr w:type="spellEnd"/>
      <w:r w:rsidR="00183145" w:rsidRPr="00183145">
        <w:rPr>
          <w:sz w:val="28"/>
          <w:szCs w:val="28"/>
        </w:rPr>
        <w:t xml:space="preserve"> </w:t>
      </w:r>
      <w:proofErr w:type="spellStart"/>
      <w:r w:rsidR="00183145" w:rsidRPr="00183145">
        <w:rPr>
          <w:sz w:val="28"/>
          <w:szCs w:val="28"/>
        </w:rPr>
        <w:t>sự</w:t>
      </w:r>
      <w:proofErr w:type="spellEnd"/>
      <w:r w:rsidR="00183145" w:rsidRPr="00183145">
        <w:rPr>
          <w:sz w:val="28"/>
          <w:szCs w:val="28"/>
        </w:rPr>
        <w:t xml:space="preserve"> </w:t>
      </w:r>
      <w:proofErr w:type="spellStart"/>
      <w:r w:rsidR="00183145" w:rsidRPr="00183145">
        <w:rPr>
          <w:sz w:val="28"/>
          <w:szCs w:val="28"/>
        </w:rPr>
        <w:t>kiện</w:t>
      </w:r>
      <w:proofErr w:type="spellEnd"/>
      <w:r w:rsidR="00183145" w:rsidRPr="00183145">
        <w:rPr>
          <w:sz w:val="28"/>
          <w:szCs w:val="28"/>
        </w:rPr>
        <w:t xml:space="preserve"> </w:t>
      </w:r>
      <w:proofErr w:type="spellStart"/>
      <w:r w:rsidR="00183145" w:rsidRPr="00183145">
        <w:rPr>
          <w:sz w:val="28"/>
          <w:szCs w:val="28"/>
        </w:rPr>
        <w:t>bất</w:t>
      </w:r>
      <w:proofErr w:type="spellEnd"/>
      <w:r w:rsidR="00183145" w:rsidRPr="00183145">
        <w:rPr>
          <w:sz w:val="28"/>
          <w:szCs w:val="28"/>
        </w:rPr>
        <w:t xml:space="preserve"> </w:t>
      </w:r>
      <w:proofErr w:type="spellStart"/>
      <w:r w:rsidR="00183145" w:rsidRPr="00183145">
        <w:rPr>
          <w:sz w:val="28"/>
          <w:szCs w:val="28"/>
        </w:rPr>
        <w:t>khả</w:t>
      </w:r>
      <w:proofErr w:type="spellEnd"/>
      <w:r w:rsidR="00183145" w:rsidRPr="00183145">
        <w:rPr>
          <w:sz w:val="28"/>
          <w:szCs w:val="28"/>
        </w:rPr>
        <w:t xml:space="preserve"> </w:t>
      </w:r>
      <w:proofErr w:type="spellStart"/>
      <w:r w:rsidR="00183145" w:rsidRPr="00183145">
        <w:rPr>
          <w:sz w:val="28"/>
          <w:szCs w:val="28"/>
        </w:rPr>
        <w:t>kháng</w:t>
      </w:r>
      <w:proofErr w:type="spellEnd"/>
      <w:r w:rsidR="00183145" w:rsidRPr="00183145">
        <w:rPr>
          <w:sz w:val="28"/>
          <w:szCs w:val="28"/>
        </w:rPr>
        <w:t xml:space="preserve"> </w:t>
      </w:r>
      <w:proofErr w:type="spellStart"/>
      <w:r w:rsidR="00183145" w:rsidRPr="00183145">
        <w:rPr>
          <w:sz w:val="28"/>
          <w:szCs w:val="28"/>
        </w:rPr>
        <w:t>phải</w:t>
      </w:r>
      <w:proofErr w:type="spellEnd"/>
      <w:r w:rsidR="00183145" w:rsidRPr="00183145">
        <w:rPr>
          <w:sz w:val="28"/>
          <w:szCs w:val="28"/>
        </w:rPr>
        <w:t xml:space="preserve"> </w:t>
      </w:r>
      <w:proofErr w:type="spellStart"/>
      <w:r w:rsidR="00183145" w:rsidRPr="00183145">
        <w:rPr>
          <w:sz w:val="28"/>
          <w:szCs w:val="28"/>
        </w:rPr>
        <w:t>tiếp</w:t>
      </w:r>
      <w:proofErr w:type="spellEnd"/>
      <w:r w:rsidR="00183145" w:rsidRPr="00183145">
        <w:rPr>
          <w:sz w:val="28"/>
          <w:szCs w:val="28"/>
        </w:rPr>
        <w:t xml:space="preserve"> </w:t>
      </w:r>
      <w:proofErr w:type="spellStart"/>
      <w:r w:rsidR="00183145" w:rsidRPr="00183145">
        <w:rPr>
          <w:sz w:val="28"/>
          <w:szCs w:val="28"/>
        </w:rPr>
        <w:t>tục</w:t>
      </w:r>
      <w:proofErr w:type="spellEnd"/>
      <w:r w:rsidR="00183145" w:rsidRPr="00183145">
        <w:rPr>
          <w:sz w:val="28"/>
          <w:szCs w:val="28"/>
        </w:rPr>
        <w:t xml:space="preserve"> </w:t>
      </w:r>
      <w:proofErr w:type="spellStart"/>
      <w:r w:rsidR="00183145" w:rsidRPr="00183145">
        <w:rPr>
          <w:sz w:val="28"/>
          <w:szCs w:val="28"/>
        </w:rPr>
        <w:t>thực</w:t>
      </w:r>
      <w:proofErr w:type="spellEnd"/>
      <w:r w:rsidR="00183145" w:rsidRPr="00183145">
        <w:rPr>
          <w:sz w:val="28"/>
          <w:szCs w:val="28"/>
        </w:rPr>
        <w:t xml:space="preserve"> </w:t>
      </w:r>
      <w:proofErr w:type="spellStart"/>
      <w:r w:rsidR="00183145" w:rsidRPr="00183145">
        <w:rPr>
          <w:sz w:val="28"/>
          <w:szCs w:val="28"/>
        </w:rPr>
        <w:t>hiện</w:t>
      </w:r>
      <w:proofErr w:type="spellEnd"/>
      <w:r w:rsidR="00183145" w:rsidRPr="00183145">
        <w:rPr>
          <w:sz w:val="28"/>
          <w:szCs w:val="28"/>
        </w:rPr>
        <w:t xml:space="preserve"> </w:t>
      </w:r>
      <w:proofErr w:type="spellStart"/>
      <w:r w:rsidR="00183145" w:rsidRPr="00183145">
        <w:rPr>
          <w:sz w:val="28"/>
          <w:szCs w:val="28"/>
        </w:rPr>
        <w:t>các</w:t>
      </w:r>
      <w:proofErr w:type="spellEnd"/>
      <w:r w:rsidR="00183145" w:rsidRPr="00183145">
        <w:rPr>
          <w:sz w:val="28"/>
          <w:szCs w:val="28"/>
        </w:rPr>
        <w:t xml:space="preserve"> </w:t>
      </w:r>
      <w:proofErr w:type="spellStart"/>
      <w:r w:rsidR="00183145" w:rsidRPr="00183145">
        <w:rPr>
          <w:sz w:val="28"/>
          <w:szCs w:val="28"/>
        </w:rPr>
        <w:t>nghĩa</w:t>
      </w:r>
      <w:proofErr w:type="spellEnd"/>
      <w:r w:rsidR="00183145" w:rsidRPr="00183145">
        <w:rPr>
          <w:sz w:val="28"/>
          <w:szCs w:val="28"/>
        </w:rPr>
        <w:t xml:space="preserve"> </w:t>
      </w:r>
      <w:proofErr w:type="spellStart"/>
      <w:r w:rsidR="00183145" w:rsidRPr="00183145">
        <w:rPr>
          <w:sz w:val="28"/>
          <w:szCs w:val="28"/>
        </w:rPr>
        <w:t>vụ</w:t>
      </w:r>
      <w:proofErr w:type="spellEnd"/>
      <w:r w:rsidR="00183145" w:rsidRPr="00183145">
        <w:rPr>
          <w:sz w:val="28"/>
          <w:szCs w:val="28"/>
        </w:rPr>
        <w:t xml:space="preserve"> </w:t>
      </w:r>
      <w:proofErr w:type="spellStart"/>
      <w:r w:rsidR="00183145" w:rsidRPr="00183145">
        <w:rPr>
          <w:sz w:val="28"/>
          <w:szCs w:val="28"/>
        </w:rPr>
        <w:t>hợp</w:t>
      </w:r>
      <w:proofErr w:type="spellEnd"/>
      <w:r w:rsidR="00183145" w:rsidRPr="00183145">
        <w:rPr>
          <w:sz w:val="28"/>
          <w:szCs w:val="28"/>
        </w:rPr>
        <w:t xml:space="preserve"> </w:t>
      </w:r>
      <w:proofErr w:type="spellStart"/>
      <w:r w:rsidR="00183145" w:rsidRPr="00183145">
        <w:rPr>
          <w:sz w:val="28"/>
          <w:szCs w:val="28"/>
        </w:rPr>
        <w:t>đồng</w:t>
      </w:r>
      <w:proofErr w:type="spellEnd"/>
      <w:r w:rsidR="00183145" w:rsidRPr="00183145">
        <w:rPr>
          <w:sz w:val="28"/>
          <w:szCs w:val="28"/>
        </w:rPr>
        <w:t xml:space="preserve"> </w:t>
      </w:r>
      <w:proofErr w:type="spellStart"/>
      <w:r w:rsidR="00183145" w:rsidRPr="00183145">
        <w:rPr>
          <w:sz w:val="28"/>
          <w:szCs w:val="28"/>
        </w:rPr>
        <w:t>theo</w:t>
      </w:r>
      <w:proofErr w:type="spellEnd"/>
      <w:r w:rsidR="00183145" w:rsidRPr="00183145">
        <w:rPr>
          <w:sz w:val="28"/>
          <w:szCs w:val="28"/>
        </w:rPr>
        <w:t xml:space="preserve"> </w:t>
      </w:r>
      <w:proofErr w:type="spellStart"/>
      <w:r w:rsidR="00183145" w:rsidRPr="00183145">
        <w:rPr>
          <w:sz w:val="28"/>
          <w:szCs w:val="28"/>
        </w:rPr>
        <w:t>hoàn</w:t>
      </w:r>
      <w:proofErr w:type="spellEnd"/>
      <w:r w:rsidR="00183145" w:rsidRPr="00183145">
        <w:rPr>
          <w:sz w:val="28"/>
          <w:szCs w:val="28"/>
        </w:rPr>
        <w:t xml:space="preserve"> </w:t>
      </w:r>
      <w:proofErr w:type="spellStart"/>
      <w:r w:rsidR="00183145" w:rsidRPr="00183145">
        <w:rPr>
          <w:sz w:val="28"/>
          <w:szCs w:val="28"/>
        </w:rPr>
        <w:t>cảnh</w:t>
      </w:r>
      <w:proofErr w:type="spellEnd"/>
      <w:r w:rsidR="00183145" w:rsidRPr="00183145">
        <w:rPr>
          <w:sz w:val="28"/>
          <w:szCs w:val="28"/>
        </w:rPr>
        <w:t xml:space="preserve"> </w:t>
      </w:r>
      <w:proofErr w:type="spellStart"/>
      <w:r w:rsidR="00183145" w:rsidRPr="00183145">
        <w:rPr>
          <w:sz w:val="28"/>
          <w:szCs w:val="28"/>
        </w:rPr>
        <w:t>thực</w:t>
      </w:r>
      <w:proofErr w:type="spellEnd"/>
      <w:r w:rsidR="00183145" w:rsidRPr="00183145">
        <w:rPr>
          <w:sz w:val="28"/>
          <w:szCs w:val="28"/>
        </w:rPr>
        <w:t xml:space="preserve"> </w:t>
      </w:r>
      <w:proofErr w:type="spellStart"/>
      <w:r w:rsidR="00183145" w:rsidRPr="00183145">
        <w:rPr>
          <w:sz w:val="28"/>
          <w:szCs w:val="28"/>
        </w:rPr>
        <w:t>tế</w:t>
      </w:r>
      <w:proofErr w:type="spellEnd"/>
      <w:r w:rsidR="00183145" w:rsidRPr="00183145">
        <w:rPr>
          <w:sz w:val="28"/>
          <w:szCs w:val="28"/>
        </w:rPr>
        <w:t xml:space="preserve"> </w:t>
      </w:r>
      <w:proofErr w:type="spellStart"/>
      <w:r w:rsidR="00183145" w:rsidRPr="00183145">
        <w:rPr>
          <w:sz w:val="28"/>
          <w:szCs w:val="28"/>
        </w:rPr>
        <w:t>cho</w:t>
      </w:r>
      <w:proofErr w:type="spellEnd"/>
      <w:r w:rsidR="00183145" w:rsidRPr="00183145">
        <w:rPr>
          <w:sz w:val="28"/>
          <w:szCs w:val="28"/>
        </w:rPr>
        <w:t xml:space="preserve"> </w:t>
      </w:r>
      <w:proofErr w:type="spellStart"/>
      <w:r w:rsidR="00183145" w:rsidRPr="00183145">
        <w:rPr>
          <w:sz w:val="28"/>
          <w:szCs w:val="28"/>
        </w:rPr>
        <w:t>phép</w:t>
      </w:r>
      <w:proofErr w:type="spellEnd"/>
      <w:r w:rsidR="00183145" w:rsidRPr="00183145">
        <w:rPr>
          <w:sz w:val="28"/>
          <w:szCs w:val="28"/>
        </w:rPr>
        <w:t xml:space="preserve"> </w:t>
      </w:r>
      <w:proofErr w:type="spellStart"/>
      <w:r w:rsidR="00183145" w:rsidRPr="00183145">
        <w:rPr>
          <w:sz w:val="28"/>
          <w:szCs w:val="28"/>
        </w:rPr>
        <w:t>và</w:t>
      </w:r>
      <w:proofErr w:type="spellEnd"/>
      <w:r w:rsidR="00183145" w:rsidRPr="00183145">
        <w:rPr>
          <w:sz w:val="28"/>
          <w:szCs w:val="28"/>
        </w:rPr>
        <w:t xml:space="preserve"> </w:t>
      </w:r>
      <w:proofErr w:type="spellStart"/>
      <w:r w:rsidR="00183145" w:rsidRPr="00183145">
        <w:rPr>
          <w:sz w:val="28"/>
          <w:szCs w:val="28"/>
        </w:rPr>
        <w:t>phải</w:t>
      </w:r>
      <w:proofErr w:type="spellEnd"/>
      <w:r w:rsidR="00183145" w:rsidRPr="00183145">
        <w:rPr>
          <w:sz w:val="28"/>
          <w:szCs w:val="28"/>
        </w:rPr>
        <w:t xml:space="preserve"> </w:t>
      </w:r>
      <w:proofErr w:type="spellStart"/>
      <w:r w:rsidR="00183145" w:rsidRPr="00183145">
        <w:rPr>
          <w:sz w:val="28"/>
          <w:szCs w:val="28"/>
        </w:rPr>
        <w:t>tìm</w:t>
      </w:r>
      <w:proofErr w:type="spellEnd"/>
      <w:r w:rsidR="00183145" w:rsidRPr="00183145">
        <w:rPr>
          <w:sz w:val="28"/>
          <w:szCs w:val="28"/>
        </w:rPr>
        <w:t xml:space="preserve"> </w:t>
      </w:r>
      <w:proofErr w:type="spellStart"/>
      <w:r w:rsidR="00183145" w:rsidRPr="00183145">
        <w:rPr>
          <w:sz w:val="28"/>
          <w:szCs w:val="28"/>
        </w:rPr>
        <w:t>mọi</w:t>
      </w:r>
      <w:proofErr w:type="spellEnd"/>
      <w:r w:rsidR="00183145" w:rsidRPr="00183145">
        <w:rPr>
          <w:sz w:val="28"/>
          <w:szCs w:val="28"/>
        </w:rPr>
        <w:t xml:space="preserve"> </w:t>
      </w:r>
      <w:proofErr w:type="spellStart"/>
      <w:r w:rsidR="00183145" w:rsidRPr="00183145">
        <w:rPr>
          <w:sz w:val="28"/>
          <w:szCs w:val="28"/>
        </w:rPr>
        <w:t>biện</w:t>
      </w:r>
      <w:proofErr w:type="spellEnd"/>
      <w:r w:rsidR="00183145" w:rsidRPr="00183145">
        <w:rPr>
          <w:sz w:val="28"/>
          <w:szCs w:val="28"/>
        </w:rPr>
        <w:t xml:space="preserve"> </w:t>
      </w:r>
      <w:proofErr w:type="spellStart"/>
      <w:r w:rsidR="00183145" w:rsidRPr="00183145">
        <w:rPr>
          <w:sz w:val="28"/>
          <w:szCs w:val="28"/>
        </w:rPr>
        <w:t>pháp</w:t>
      </w:r>
      <w:proofErr w:type="spellEnd"/>
      <w:r w:rsidR="00183145" w:rsidRPr="00183145">
        <w:rPr>
          <w:sz w:val="28"/>
          <w:szCs w:val="28"/>
        </w:rPr>
        <w:t xml:space="preserve"> </w:t>
      </w:r>
      <w:proofErr w:type="spellStart"/>
      <w:r w:rsidR="00183145" w:rsidRPr="00183145">
        <w:rPr>
          <w:sz w:val="28"/>
          <w:szCs w:val="28"/>
        </w:rPr>
        <w:t>hợp</w:t>
      </w:r>
      <w:proofErr w:type="spellEnd"/>
      <w:r w:rsidR="00183145" w:rsidRPr="00183145">
        <w:rPr>
          <w:sz w:val="28"/>
          <w:szCs w:val="28"/>
        </w:rPr>
        <w:t xml:space="preserve"> </w:t>
      </w:r>
      <w:proofErr w:type="spellStart"/>
      <w:r w:rsidR="00183145" w:rsidRPr="00183145">
        <w:rPr>
          <w:sz w:val="28"/>
          <w:szCs w:val="28"/>
        </w:rPr>
        <w:t>lý</w:t>
      </w:r>
      <w:proofErr w:type="spellEnd"/>
      <w:r w:rsidR="00183145" w:rsidRPr="00183145">
        <w:rPr>
          <w:sz w:val="28"/>
          <w:szCs w:val="28"/>
        </w:rPr>
        <w:t xml:space="preserve"> </w:t>
      </w:r>
      <w:proofErr w:type="spellStart"/>
      <w:r w:rsidR="00183145" w:rsidRPr="00183145">
        <w:rPr>
          <w:sz w:val="28"/>
          <w:szCs w:val="28"/>
        </w:rPr>
        <w:t>để</w:t>
      </w:r>
      <w:proofErr w:type="spellEnd"/>
      <w:r w:rsidR="00183145" w:rsidRPr="00183145">
        <w:rPr>
          <w:sz w:val="28"/>
          <w:szCs w:val="28"/>
        </w:rPr>
        <w:t xml:space="preserve"> </w:t>
      </w:r>
      <w:proofErr w:type="spellStart"/>
      <w:r w:rsidR="00183145" w:rsidRPr="00183145">
        <w:rPr>
          <w:sz w:val="28"/>
          <w:szCs w:val="28"/>
        </w:rPr>
        <w:t>hạn</w:t>
      </w:r>
      <w:proofErr w:type="spellEnd"/>
      <w:r w:rsidR="00183145" w:rsidRPr="00183145">
        <w:rPr>
          <w:sz w:val="28"/>
          <w:szCs w:val="28"/>
        </w:rPr>
        <w:t xml:space="preserve"> </w:t>
      </w:r>
      <w:proofErr w:type="spellStart"/>
      <w:r w:rsidR="00183145" w:rsidRPr="00183145">
        <w:rPr>
          <w:sz w:val="28"/>
          <w:szCs w:val="28"/>
        </w:rPr>
        <w:t>chế</w:t>
      </w:r>
      <w:proofErr w:type="spellEnd"/>
      <w:r w:rsidR="00183145" w:rsidRPr="00183145">
        <w:rPr>
          <w:sz w:val="28"/>
          <w:szCs w:val="28"/>
        </w:rPr>
        <w:t xml:space="preserve"> </w:t>
      </w:r>
      <w:proofErr w:type="spellStart"/>
      <w:r w:rsidR="00183145" w:rsidRPr="00183145">
        <w:rPr>
          <w:sz w:val="28"/>
          <w:szCs w:val="28"/>
        </w:rPr>
        <w:t>hậu</w:t>
      </w:r>
      <w:proofErr w:type="spellEnd"/>
      <w:r w:rsidR="00183145" w:rsidRPr="00183145">
        <w:rPr>
          <w:sz w:val="28"/>
          <w:szCs w:val="28"/>
        </w:rPr>
        <w:t xml:space="preserve"> </w:t>
      </w:r>
      <w:proofErr w:type="spellStart"/>
      <w:r w:rsidR="00183145" w:rsidRPr="00183145">
        <w:rPr>
          <w:sz w:val="28"/>
          <w:szCs w:val="28"/>
        </w:rPr>
        <w:t>quả</w:t>
      </w:r>
      <w:proofErr w:type="spellEnd"/>
      <w:r w:rsidR="00183145" w:rsidRPr="00183145">
        <w:rPr>
          <w:sz w:val="28"/>
          <w:szCs w:val="28"/>
        </w:rPr>
        <w:t xml:space="preserve"> </w:t>
      </w:r>
      <w:proofErr w:type="spellStart"/>
      <w:r w:rsidR="00183145" w:rsidRPr="00183145">
        <w:rPr>
          <w:sz w:val="28"/>
          <w:szCs w:val="28"/>
        </w:rPr>
        <w:t>của</w:t>
      </w:r>
      <w:proofErr w:type="spellEnd"/>
      <w:r w:rsidR="00183145" w:rsidRPr="00183145">
        <w:rPr>
          <w:sz w:val="28"/>
          <w:szCs w:val="28"/>
        </w:rPr>
        <w:t xml:space="preserve"> </w:t>
      </w:r>
      <w:proofErr w:type="spellStart"/>
      <w:r w:rsidR="00183145" w:rsidRPr="00183145">
        <w:rPr>
          <w:sz w:val="28"/>
          <w:szCs w:val="28"/>
        </w:rPr>
        <w:t>sự</w:t>
      </w:r>
      <w:proofErr w:type="spellEnd"/>
      <w:r w:rsidR="00183145" w:rsidRPr="00183145">
        <w:rPr>
          <w:sz w:val="28"/>
          <w:szCs w:val="28"/>
        </w:rPr>
        <w:t xml:space="preserve"> </w:t>
      </w:r>
      <w:proofErr w:type="spellStart"/>
      <w:r w:rsidR="00183145" w:rsidRPr="00183145">
        <w:rPr>
          <w:sz w:val="28"/>
          <w:szCs w:val="28"/>
        </w:rPr>
        <w:t>việc</w:t>
      </w:r>
      <w:proofErr w:type="spellEnd"/>
      <w:r w:rsidR="00183145" w:rsidRPr="00183145">
        <w:rPr>
          <w:sz w:val="28"/>
          <w:szCs w:val="28"/>
        </w:rPr>
        <w:t xml:space="preserve"> </w:t>
      </w:r>
      <w:proofErr w:type="spellStart"/>
      <w:r w:rsidR="00183145" w:rsidRPr="00183145">
        <w:rPr>
          <w:sz w:val="28"/>
          <w:szCs w:val="28"/>
        </w:rPr>
        <w:t>bất</w:t>
      </w:r>
      <w:proofErr w:type="spellEnd"/>
      <w:r w:rsidR="00183145" w:rsidRPr="00183145">
        <w:rPr>
          <w:sz w:val="28"/>
          <w:szCs w:val="28"/>
        </w:rPr>
        <w:t xml:space="preserve"> </w:t>
      </w:r>
      <w:proofErr w:type="spellStart"/>
      <w:r w:rsidR="00183145" w:rsidRPr="00183145">
        <w:rPr>
          <w:sz w:val="28"/>
          <w:szCs w:val="28"/>
        </w:rPr>
        <w:t>khả</w:t>
      </w:r>
      <w:proofErr w:type="spellEnd"/>
      <w:r w:rsidR="00183145" w:rsidRPr="00183145">
        <w:rPr>
          <w:sz w:val="28"/>
          <w:szCs w:val="28"/>
        </w:rPr>
        <w:t xml:space="preserve"> </w:t>
      </w:r>
      <w:proofErr w:type="spellStart"/>
      <w:r w:rsidR="00183145" w:rsidRPr="00183145">
        <w:rPr>
          <w:sz w:val="28"/>
          <w:szCs w:val="28"/>
        </w:rPr>
        <w:t>kháng</w:t>
      </w:r>
      <w:proofErr w:type="spellEnd"/>
      <w:r w:rsidR="00183145" w:rsidRPr="00183145">
        <w:rPr>
          <w:sz w:val="28"/>
          <w:szCs w:val="28"/>
        </w:rPr>
        <w:t>.</w:t>
      </w:r>
    </w:p>
    <w:p w14:paraId="2B34899D" w14:textId="7669E9A4" w:rsidR="00183145" w:rsidRPr="00F44CBD" w:rsidRDefault="00183145" w:rsidP="00183145">
      <w:pPr>
        <w:widowControl w:val="0"/>
        <w:spacing w:before="120" w:after="120" w:line="276" w:lineRule="auto"/>
        <w:ind w:firstLine="567"/>
        <w:rPr>
          <w:sz w:val="28"/>
          <w:szCs w:val="28"/>
        </w:rPr>
      </w:pPr>
      <w:r w:rsidRPr="00183145">
        <w:rPr>
          <w:sz w:val="28"/>
          <w:szCs w:val="28"/>
        </w:rPr>
        <w:t xml:space="preserve">5. </w:t>
      </w:r>
      <w:proofErr w:type="spellStart"/>
      <w:r w:rsidRPr="00183145">
        <w:rPr>
          <w:sz w:val="28"/>
          <w:szCs w:val="28"/>
        </w:rPr>
        <w:t>Thời</w:t>
      </w:r>
      <w:proofErr w:type="spellEnd"/>
      <w:r w:rsidRPr="00183145">
        <w:rPr>
          <w:sz w:val="28"/>
          <w:szCs w:val="28"/>
        </w:rPr>
        <w:t xml:space="preserve"> </w:t>
      </w:r>
      <w:proofErr w:type="spellStart"/>
      <w:r w:rsidRPr="00183145">
        <w:rPr>
          <w:sz w:val="28"/>
          <w:szCs w:val="28"/>
        </w:rPr>
        <w:t>hạn</w:t>
      </w:r>
      <w:proofErr w:type="spellEnd"/>
      <w:r w:rsidRPr="00183145">
        <w:rPr>
          <w:sz w:val="28"/>
          <w:szCs w:val="28"/>
        </w:rPr>
        <w:t xml:space="preserve"> </w:t>
      </w:r>
      <w:proofErr w:type="spellStart"/>
      <w:r w:rsidRPr="00183145">
        <w:rPr>
          <w:sz w:val="28"/>
          <w:szCs w:val="28"/>
        </w:rPr>
        <w:t>mà</w:t>
      </w:r>
      <w:proofErr w:type="spellEnd"/>
      <w:r w:rsidRPr="00183145">
        <w:rPr>
          <w:sz w:val="28"/>
          <w:szCs w:val="28"/>
        </w:rPr>
        <w:t xml:space="preserve"> </w:t>
      </w:r>
      <w:proofErr w:type="spellStart"/>
      <w:r w:rsidRPr="00183145">
        <w:rPr>
          <w:sz w:val="28"/>
          <w:szCs w:val="28"/>
        </w:rPr>
        <w:t>một</w:t>
      </w:r>
      <w:proofErr w:type="spellEnd"/>
      <w:r w:rsidRPr="00183145">
        <w:rPr>
          <w:sz w:val="28"/>
          <w:szCs w:val="28"/>
        </w:rPr>
        <w:t xml:space="preserve"> </w:t>
      </w:r>
      <w:proofErr w:type="spellStart"/>
      <w:r w:rsidRPr="00183145">
        <w:rPr>
          <w:sz w:val="28"/>
          <w:szCs w:val="28"/>
        </w:rPr>
        <w:t>bên</w:t>
      </w:r>
      <w:proofErr w:type="spellEnd"/>
      <w:r w:rsidRPr="00183145">
        <w:rPr>
          <w:sz w:val="28"/>
          <w:szCs w:val="28"/>
        </w:rPr>
        <w:t xml:space="preserve"> </w:t>
      </w:r>
      <w:proofErr w:type="spellStart"/>
      <w:r w:rsidRPr="00183145">
        <w:rPr>
          <w:sz w:val="28"/>
          <w:szCs w:val="28"/>
        </w:rPr>
        <w:t>phải</w:t>
      </w:r>
      <w:proofErr w:type="spellEnd"/>
      <w:r w:rsidRPr="00183145">
        <w:rPr>
          <w:sz w:val="28"/>
          <w:szCs w:val="28"/>
        </w:rPr>
        <w:t xml:space="preserve"> </w:t>
      </w:r>
      <w:proofErr w:type="spellStart"/>
      <w:r w:rsidRPr="00183145">
        <w:rPr>
          <w:sz w:val="28"/>
          <w:szCs w:val="28"/>
        </w:rPr>
        <w:t>hoàn</w:t>
      </w:r>
      <w:proofErr w:type="spellEnd"/>
      <w:r w:rsidRPr="00183145">
        <w:rPr>
          <w:sz w:val="28"/>
          <w:szCs w:val="28"/>
        </w:rPr>
        <w:t xml:space="preserve"> </w:t>
      </w:r>
      <w:proofErr w:type="spellStart"/>
      <w:r w:rsidRPr="00183145">
        <w:rPr>
          <w:sz w:val="28"/>
          <w:szCs w:val="28"/>
        </w:rPr>
        <w:t>thành</w:t>
      </w:r>
      <w:proofErr w:type="spellEnd"/>
      <w:r w:rsidRPr="00183145">
        <w:rPr>
          <w:sz w:val="28"/>
          <w:szCs w:val="28"/>
        </w:rPr>
        <w:t xml:space="preserve"> </w:t>
      </w:r>
      <w:proofErr w:type="spellStart"/>
      <w:r w:rsidRPr="00183145">
        <w:rPr>
          <w:sz w:val="28"/>
          <w:szCs w:val="28"/>
        </w:rPr>
        <w:t>một</w:t>
      </w:r>
      <w:proofErr w:type="spellEnd"/>
      <w:r w:rsidRPr="00183145">
        <w:rPr>
          <w:sz w:val="28"/>
          <w:szCs w:val="28"/>
        </w:rPr>
        <w:t xml:space="preserve"> </w:t>
      </w:r>
      <w:proofErr w:type="spellStart"/>
      <w:r w:rsidRPr="00183145">
        <w:rPr>
          <w:sz w:val="28"/>
          <w:szCs w:val="28"/>
        </w:rPr>
        <w:t>công</w:t>
      </w:r>
      <w:proofErr w:type="spellEnd"/>
      <w:r w:rsidRPr="00183145">
        <w:rPr>
          <w:sz w:val="28"/>
          <w:szCs w:val="28"/>
        </w:rPr>
        <w:t xml:space="preserve"> </w:t>
      </w:r>
      <w:proofErr w:type="spellStart"/>
      <w:r w:rsidRPr="00183145">
        <w:rPr>
          <w:sz w:val="28"/>
          <w:szCs w:val="28"/>
        </w:rPr>
        <w:t>việc</w:t>
      </w:r>
      <w:proofErr w:type="spellEnd"/>
      <w:r w:rsidRPr="00183145">
        <w:rPr>
          <w:sz w:val="28"/>
          <w:szCs w:val="28"/>
        </w:rPr>
        <w:t xml:space="preserve"> </w:t>
      </w:r>
      <w:proofErr w:type="spellStart"/>
      <w:r w:rsidRPr="00183145">
        <w:rPr>
          <w:sz w:val="28"/>
          <w:szCs w:val="28"/>
        </w:rPr>
        <w:t>theo</w:t>
      </w:r>
      <w:proofErr w:type="spellEnd"/>
      <w:r w:rsidRPr="00183145">
        <w:rPr>
          <w:sz w:val="28"/>
          <w:szCs w:val="28"/>
        </w:rPr>
        <w:t xml:space="preserve"> </w:t>
      </w:r>
      <w:proofErr w:type="spellStart"/>
      <w:r w:rsidRPr="00183145">
        <w:rPr>
          <w:sz w:val="28"/>
          <w:szCs w:val="28"/>
        </w:rPr>
        <w:t>Hợp</w:t>
      </w:r>
      <w:proofErr w:type="spellEnd"/>
      <w:r w:rsidRPr="00183145">
        <w:rPr>
          <w:sz w:val="28"/>
          <w:szCs w:val="28"/>
        </w:rPr>
        <w:t xml:space="preserve"> </w:t>
      </w:r>
      <w:proofErr w:type="spellStart"/>
      <w:r w:rsidRPr="00183145">
        <w:rPr>
          <w:sz w:val="28"/>
          <w:szCs w:val="28"/>
        </w:rPr>
        <w:t>đồng</w:t>
      </w:r>
      <w:proofErr w:type="spellEnd"/>
      <w:r w:rsidRPr="00183145">
        <w:rPr>
          <w:sz w:val="28"/>
          <w:szCs w:val="28"/>
        </w:rPr>
        <w:t xml:space="preserve"> </w:t>
      </w:r>
      <w:proofErr w:type="spellStart"/>
      <w:r w:rsidRPr="00183145">
        <w:rPr>
          <w:sz w:val="28"/>
          <w:szCs w:val="28"/>
        </w:rPr>
        <w:t>này</w:t>
      </w:r>
      <w:proofErr w:type="spellEnd"/>
      <w:r w:rsidRPr="00183145">
        <w:rPr>
          <w:sz w:val="28"/>
          <w:szCs w:val="28"/>
        </w:rPr>
        <w:t xml:space="preserve"> </w:t>
      </w:r>
      <w:proofErr w:type="spellStart"/>
      <w:r w:rsidRPr="00183145">
        <w:rPr>
          <w:sz w:val="28"/>
          <w:szCs w:val="28"/>
        </w:rPr>
        <w:t>được</w:t>
      </w:r>
      <w:proofErr w:type="spellEnd"/>
      <w:r w:rsidRPr="00183145">
        <w:rPr>
          <w:sz w:val="28"/>
          <w:szCs w:val="28"/>
        </w:rPr>
        <w:t xml:space="preserve"> </w:t>
      </w:r>
      <w:proofErr w:type="spellStart"/>
      <w:r w:rsidRPr="00183145">
        <w:rPr>
          <w:sz w:val="28"/>
          <w:szCs w:val="28"/>
        </w:rPr>
        <w:t>gia</w:t>
      </w:r>
      <w:proofErr w:type="spellEnd"/>
      <w:r w:rsidRPr="00183145">
        <w:rPr>
          <w:sz w:val="28"/>
          <w:szCs w:val="28"/>
        </w:rPr>
        <w:t xml:space="preserve"> </w:t>
      </w:r>
      <w:proofErr w:type="spellStart"/>
      <w:r w:rsidRPr="00183145">
        <w:rPr>
          <w:sz w:val="28"/>
          <w:szCs w:val="28"/>
        </w:rPr>
        <w:t>hạn</w:t>
      </w:r>
      <w:proofErr w:type="spellEnd"/>
      <w:r w:rsidRPr="00183145">
        <w:rPr>
          <w:sz w:val="28"/>
          <w:szCs w:val="28"/>
        </w:rPr>
        <w:t xml:space="preserve"> </w:t>
      </w:r>
      <w:proofErr w:type="spellStart"/>
      <w:r w:rsidRPr="00183145">
        <w:rPr>
          <w:sz w:val="28"/>
          <w:szCs w:val="28"/>
        </w:rPr>
        <w:t>thêm</w:t>
      </w:r>
      <w:proofErr w:type="spellEnd"/>
      <w:r w:rsidRPr="00183145">
        <w:rPr>
          <w:sz w:val="28"/>
          <w:szCs w:val="28"/>
        </w:rPr>
        <w:t xml:space="preserve"> </w:t>
      </w:r>
      <w:proofErr w:type="spellStart"/>
      <w:r w:rsidRPr="00183145">
        <w:rPr>
          <w:sz w:val="28"/>
          <w:szCs w:val="28"/>
        </w:rPr>
        <w:t>một</w:t>
      </w:r>
      <w:proofErr w:type="spellEnd"/>
      <w:r w:rsidRPr="00183145">
        <w:rPr>
          <w:sz w:val="28"/>
          <w:szCs w:val="28"/>
        </w:rPr>
        <w:t xml:space="preserve"> </w:t>
      </w:r>
      <w:proofErr w:type="spellStart"/>
      <w:r w:rsidRPr="00183145">
        <w:rPr>
          <w:sz w:val="28"/>
          <w:szCs w:val="28"/>
        </w:rPr>
        <w:t>khoảng</w:t>
      </w:r>
      <w:proofErr w:type="spellEnd"/>
      <w:r w:rsidRPr="00183145">
        <w:rPr>
          <w:sz w:val="28"/>
          <w:szCs w:val="28"/>
        </w:rPr>
        <w:t xml:space="preserve"> </w:t>
      </w:r>
      <w:proofErr w:type="spellStart"/>
      <w:r w:rsidRPr="00183145">
        <w:rPr>
          <w:sz w:val="28"/>
          <w:szCs w:val="28"/>
        </w:rPr>
        <w:t>thời</w:t>
      </w:r>
      <w:proofErr w:type="spellEnd"/>
      <w:r w:rsidRPr="00183145">
        <w:rPr>
          <w:sz w:val="28"/>
          <w:szCs w:val="28"/>
        </w:rPr>
        <w:t xml:space="preserve"> </w:t>
      </w:r>
      <w:proofErr w:type="spellStart"/>
      <w:r w:rsidRPr="00183145">
        <w:rPr>
          <w:sz w:val="28"/>
          <w:szCs w:val="28"/>
        </w:rPr>
        <w:t>gian</w:t>
      </w:r>
      <w:proofErr w:type="spellEnd"/>
      <w:r w:rsidRPr="00183145">
        <w:rPr>
          <w:sz w:val="28"/>
          <w:szCs w:val="28"/>
        </w:rPr>
        <w:t xml:space="preserve"> </w:t>
      </w:r>
      <w:proofErr w:type="spellStart"/>
      <w:r w:rsidRPr="00183145">
        <w:rPr>
          <w:sz w:val="28"/>
          <w:szCs w:val="28"/>
        </w:rPr>
        <w:t>bằng</w:t>
      </w:r>
      <w:proofErr w:type="spellEnd"/>
      <w:r w:rsidRPr="00183145">
        <w:rPr>
          <w:sz w:val="28"/>
          <w:szCs w:val="28"/>
        </w:rPr>
        <w:t xml:space="preserve"> </w:t>
      </w:r>
      <w:proofErr w:type="spellStart"/>
      <w:r w:rsidRPr="00183145">
        <w:rPr>
          <w:sz w:val="28"/>
          <w:szCs w:val="28"/>
        </w:rPr>
        <w:t>đúng</w:t>
      </w:r>
      <w:proofErr w:type="spellEnd"/>
      <w:r w:rsidRPr="00183145">
        <w:rPr>
          <w:sz w:val="28"/>
          <w:szCs w:val="28"/>
        </w:rPr>
        <w:t xml:space="preserve"> </w:t>
      </w:r>
      <w:proofErr w:type="spellStart"/>
      <w:r w:rsidRPr="00183145">
        <w:rPr>
          <w:sz w:val="28"/>
          <w:szCs w:val="28"/>
        </w:rPr>
        <w:t>thời</w:t>
      </w:r>
      <w:proofErr w:type="spellEnd"/>
      <w:r w:rsidRPr="00183145">
        <w:rPr>
          <w:sz w:val="28"/>
          <w:szCs w:val="28"/>
        </w:rPr>
        <w:t xml:space="preserve"> </w:t>
      </w:r>
      <w:proofErr w:type="spellStart"/>
      <w:r w:rsidRPr="00183145">
        <w:rPr>
          <w:sz w:val="28"/>
          <w:szCs w:val="28"/>
        </w:rPr>
        <w:t>gian</w:t>
      </w:r>
      <w:proofErr w:type="spellEnd"/>
      <w:r w:rsidRPr="00183145">
        <w:rPr>
          <w:sz w:val="28"/>
          <w:szCs w:val="28"/>
        </w:rPr>
        <w:t xml:space="preserve"> </w:t>
      </w:r>
      <w:proofErr w:type="spellStart"/>
      <w:r w:rsidRPr="00183145">
        <w:rPr>
          <w:sz w:val="28"/>
          <w:szCs w:val="28"/>
        </w:rPr>
        <w:t>bên</w:t>
      </w:r>
      <w:proofErr w:type="spellEnd"/>
      <w:r w:rsidRPr="00183145">
        <w:rPr>
          <w:sz w:val="28"/>
          <w:szCs w:val="28"/>
        </w:rPr>
        <w:t xml:space="preserve"> </w:t>
      </w:r>
      <w:proofErr w:type="spellStart"/>
      <w:r w:rsidRPr="00183145">
        <w:rPr>
          <w:sz w:val="28"/>
          <w:szCs w:val="28"/>
        </w:rPr>
        <w:t>đó</w:t>
      </w:r>
      <w:proofErr w:type="spellEnd"/>
      <w:r w:rsidRPr="00183145">
        <w:rPr>
          <w:sz w:val="28"/>
          <w:szCs w:val="28"/>
        </w:rPr>
        <w:t xml:space="preserve"> </w:t>
      </w:r>
      <w:proofErr w:type="spellStart"/>
      <w:r w:rsidRPr="00183145">
        <w:rPr>
          <w:sz w:val="28"/>
          <w:szCs w:val="28"/>
        </w:rPr>
        <w:t>không</w:t>
      </w:r>
      <w:proofErr w:type="spellEnd"/>
      <w:r w:rsidRPr="00183145">
        <w:rPr>
          <w:sz w:val="28"/>
          <w:szCs w:val="28"/>
        </w:rPr>
        <w:t xml:space="preserve"> </w:t>
      </w:r>
      <w:proofErr w:type="spellStart"/>
      <w:r w:rsidRPr="00183145">
        <w:rPr>
          <w:sz w:val="28"/>
          <w:szCs w:val="28"/>
        </w:rPr>
        <w:t>thể</w:t>
      </w:r>
      <w:proofErr w:type="spellEnd"/>
      <w:r w:rsidRPr="00183145">
        <w:rPr>
          <w:sz w:val="28"/>
          <w:szCs w:val="28"/>
        </w:rPr>
        <w:t xml:space="preserve"> </w:t>
      </w:r>
      <w:proofErr w:type="spellStart"/>
      <w:r w:rsidRPr="00183145">
        <w:rPr>
          <w:sz w:val="28"/>
          <w:szCs w:val="28"/>
        </w:rPr>
        <w:t>thực</w:t>
      </w:r>
      <w:proofErr w:type="spellEnd"/>
      <w:r w:rsidRPr="00183145">
        <w:rPr>
          <w:sz w:val="28"/>
          <w:szCs w:val="28"/>
        </w:rPr>
        <w:t xml:space="preserve"> </w:t>
      </w:r>
      <w:proofErr w:type="spellStart"/>
      <w:r w:rsidRPr="00183145">
        <w:rPr>
          <w:sz w:val="28"/>
          <w:szCs w:val="28"/>
        </w:rPr>
        <w:t>hiện</w:t>
      </w:r>
      <w:proofErr w:type="spellEnd"/>
      <w:r w:rsidRPr="00183145">
        <w:rPr>
          <w:sz w:val="28"/>
          <w:szCs w:val="28"/>
        </w:rPr>
        <w:t xml:space="preserve"> </w:t>
      </w:r>
      <w:proofErr w:type="spellStart"/>
      <w:r w:rsidRPr="00183145">
        <w:rPr>
          <w:sz w:val="28"/>
          <w:szCs w:val="28"/>
        </w:rPr>
        <w:t>được</w:t>
      </w:r>
      <w:proofErr w:type="spellEnd"/>
      <w:r w:rsidRPr="00183145">
        <w:rPr>
          <w:sz w:val="28"/>
          <w:szCs w:val="28"/>
        </w:rPr>
        <w:t xml:space="preserve"> </w:t>
      </w:r>
      <w:proofErr w:type="spellStart"/>
      <w:r w:rsidRPr="00183145">
        <w:rPr>
          <w:sz w:val="28"/>
          <w:szCs w:val="28"/>
        </w:rPr>
        <w:t>công</w:t>
      </w:r>
      <w:proofErr w:type="spellEnd"/>
      <w:r w:rsidRPr="00183145">
        <w:rPr>
          <w:sz w:val="28"/>
          <w:szCs w:val="28"/>
        </w:rPr>
        <w:t xml:space="preserve"> </w:t>
      </w:r>
      <w:proofErr w:type="spellStart"/>
      <w:r w:rsidRPr="00183145">
        <w:rPr>
          <w:sz w:val="28"/>
          <w:szCs w:val="28"/>
        </w:rPr>
        <w:t>việc</w:t>
      </w:r>
      <w:proofErr w:type="spellEnd"/>
      <w:r w:rsidRPr="00183145">
        <w:rPr>
          <w:sz w:val="28"/>
          <w:szCs w:val="28"/>
        </w:rPr>
        <w:t xml:space="preserve"> do </w:t>
      </w:r>
      <w:proofErr w:type="spellStart"/>
      <w:r w:rsidRPr="00183145">
        <w:rPr>
          <w:sz w:val="28"/>
          <w:szCs w:val="28"/>
        </w:rPr>
        <w:t>sự</w:t>
      </w:r>
      <w:proofErr w:type="spellEnd"/>
      <w:r w:rsidRPr="00183145">
        <w:rPr>
          <w:sz w:val="28"/>
          <w:szCs w:val="28"/>
        </w:rPr>
        <w:t xml:space="preserve"> </w:t>
      </w:r>
      <w:proofErr w:type="spellStart"/>
      <w:r w:rsidRPr="00183145">
        <w:rPr>
          <w:sz w:val="28"/>
          <w:szCs w:val="28"/>
        </w:rPr>
        <w:t>kiện</w:t>
      </w:r>
      <w:proofErr w:type="spellEnd"/>
      <w:r w:rsidRPr="00183145">
        <w:rPr>
          <w:sz w:val="28"/>
          <w:szCs w:val="28"/>
        </w:rPr>
        <w:t xml:space="preserve"> </w:t>
      </w:r>
      <w:proofErr w:type="spellStart"/>
      <w:r w:rsidRPr="00183145">
        <w:rPr>
          <w:sz w:val="28"/>
          <w:szCs w:val="28"/>
        </w:rPr>
        <w:t>bất</w:t>
      </w:r>
      <w:proofErr w:type="spellEnd"/>
      <w:r w:rsidRPr="00183145">
        <w:rPr>
          <w:sz w:val="28"/>
          <w:szCs w:val="28"/>
        </w:rPr>
        <w:t xml:space="preserve"> </w:t>
      </w:r>
      <w:proofErr w:type="spellStart"/>
      <w:r w:rsidRPr="00183145">
        <w:rPr>
          <w:sz w:val="28"/>
          <w:szCs w:val="28"/>
        </w:rPr>
        <w:t>khả</w:t>
      </w:r>
      <w:proofErr w:type="spellEnd"/>
      <w:r w:rsidRPr="00183145">
        <w:rPr>
          <w:sz w:val="28"/>
          <w:szCs w:val="28"/>
        </w:rPr>
        <w:t xml:space="preserve"> </w:t>
      </w:r>
      <w:proofErr w:type="spellStart"/>
      <w:r w:rsidRPr="00183145">
        <w:rPr>
          <w:sz w:val="28"/>
          <w:szCs w:val="28"/>
        </w:rPr>
        <w:t>kháng</w:t>
      </w:r>
      <w:proofErr w:type="spellEnd"/>
      <w:r w:rsidRPr="00183145">
        <w:rPr>
          <w:sz w:val="28"/>
          <w:szCs w:val="28"/>
        </w:rPr>
        <w:t xml:space="preserve"> </w:t>
      </w:r>
      <w:proofErr w:type="spellStart"/>
      <w:r w:rsidRPr="00183145">
        <w:rPr>
          <w:sz w:val="28"/>
          <w:szCs w:val="28"/>
        </w:rPr>
        <w:t>gây</w:t>
      </w:r>
      <w:proofErr w:type="spellEnd"/>
      <w:r w:rsidRPr="00183145">
        <w:rPr>
          <w:sz w:val="28"/>
          <w:szCs w:val="28"/>
        </w:rPr>
        <w:t xml:space="preserve"> </w:t>
      </w:r>
      <w:proofErr w:type="spellStart"/>
      <w:r w:rsidRPr="00183145">
        <w:rPr>
          <w:sz w:val="28"/>
          <w:szCs w:val="28"/>
        </w:rPr>
        <w:t>ra.</w:t>
      </w:r>
      <w:proofErr w:type="spellEnd"/>
    </w:p>
    <w:p w14:paraId="670AE4CB" w14:textId="67CDB5C8" w:rsidR="005136CF" w:rsidRPr="00F44CBD" w:rsidRDefault="005136CF" w:rsidP="0087717E">
      <w:pPr>
        <w:widowControl w:val="0"/>
        <w:tabs>
          <w:tab w:val="left" w:pos="709"/>
          <w:tab w:val="left" w:pos="1100"/>
        </w:tabs>
        <w:overflowPunct w:val="0"/>
        <w:autoSpaceDE w:val="0"/>
        <w:autoSpaceDN w:val="0"/>
        <w:adjustRightInd w:val="0"/>
        <w:spacing w:before="120" w:after="120" w:line="276" w:lineRule="auto"/>
        <w:ind w:firstLine="567"/>
        <w:textAlignment w:val="baseline"/>
        <w:rPr>
          <w:b/>
          <w:spacing w:val="-2"/>
          <w:sz w:val="28"/>
          <w:szCs w:val="28"/>
          <w:lang w:val="es-ES"/>
        </w:rPr>
      </w:pPr>
      <w:proofErr w:type="spellStart"/>
      <w:r w:rsidRPr="00F44CBD">
        <w:rPr>
          <w:b/>
          <w:spacing w:val="-2"/>
          <w:sz w:val="28"/>
          <w:szCs w:val="28"/>
          <w:lang w:val="es-ES"/>
        </w:rPr>
        <w:t>Điều</w:t>
      </w:r>
      <w:proofErr w:type="spellEnd"/>
      <w:r w:rsidRPr="00F44CBD">
        <w:rPr>
          <w:b/>
          <w:spacing w:val="-2"/>
          <w:sz w:val="28"/>
          <w:szCs w:val="28"/>
          <w:lang w:val="es-ES"/>
        </w:rPr>
        <w:t xml:space="preserve"> 1</w:t>
      </w:r>
      <w:r w:rsidR="004D002E">
        <w:rPr>
          <w:b/>
          <w:spacing w:val="-2"/>
          <w:sz w:val="28"/>
          <w:szCs w:val="28"/>
          <w:lang w:val="es-ES"/>
        </w:rPr>
        <w:t>8</w:t>
      </w:r>
      <w:r w:rsidRPr="00F44CBD">
        <w:rPr>
          <w:b/>
          <w:spacing w:val="-2"/>
          <w:sz w:val="28"/>
          <w:szCs w:val="28"/>
          <w:lang w:val="es-ES"/>
        </w:rPr>
        <w:t xml:space="preserve">. </w:t>
      </w:r>
      <w:proofErr w:type="spellStart"/>
      <w:r w:rsidRPr="00F44CBD">
        <w:rPr>
          <w:b/>
          <w:spacing w:val="-2"/>
          <w:sz w:val="28"/>
          <w:szCs w:val="28"/>
          <w:lang w:val="es-ES"/>
        </w:rPr>
        <w:t>Chấm</w:t>
      </w:r>
      <w:proofErr w:type="spellEnd"/>
      <w:r w:rsidRPr="00F44CBD">
        <w:rPr>
          <w:b/>
          <w:spacing w:val="-2"/>
          <w:sz w:val="28"/>
          <w:szCs w:val="28"/>
          <w:lang w:val="es-ES"/>
        </w:rPr>
        <w:t xml:space="preserve"> </w:t>
      </w:r>
      <w:proofErr w:type="spellStart"/>
      <w:r w:rsidRPr="00F44CBD">
        <w:rPr>
          <w:b/>
          <w:spacing w:val="-2"/>
          <w:sz w:val="28"/>
          <w:szCs w:val="28"/>
          <w:lang w:val="es-ES"/>
        </w:rPr>
        <w:t>dứt</w:t>
      </w:r>
      <w:proofErr w:type="spellEnd"/>
      <w:r w:rsidRPr="00F44CBD">
        <w:rPr>
          <w:b/>
          <w:spacing w:val="-2"/>
          <w:sz w:val="28"/>
          <w:szCs w:val="28"/>
          <w:lang w:val="es-ES"/>
        </w:rPr>
        <w:t xml:space="preserve"> </w:t>
      </w:r>
      <w:proofErr w:type="spellStart"/>
      <w:r w:rsidRPr="00F44CBD">
        <w:rPr>
          <w:b/>
          <w:spacing w:val="-2"/>
          <w:sz w:val="28"/>
          <w:szCs w:val="28"/>
          <w:lang w:val="es-ES"/>
        </w:rPr>
        <w:t>hợp</w:t>
      </w:r>
      <w:proofErr w:type="spellEnd"/>
      <w:r w:rsidRPr="00F44CBD">
        <w:rPr>
          <w:b/>
          <w:spacing w:val="-2"/>
          <w:sz w:val="28"/>
          <w:szCs w:val="28"/>
          <w:lang w:val="es-ES"/>
        </w:rPr>
        <w:t xml:space="preserve"> </w:t>
      </w:r>
      <w:proofErr w:type="spellStart"/>
      <w:r w:rsidRPr="00F44CBD">
        <w:rPr>
          <w:b/>
          <w:spacing w:val="-2"/>
          <w:sz w:val="28"/>
          <w:szCs w:val="28"/>
          <w:lang w:val="es-ES"/>
        </w:rPr>
        <w:t>đồng</w:t>
      </w:r>
      <w:proofErr w:type="spellEnd"/>
    </w:p>
    <w:p w14:paraId="550B7662" w14:textId="554FEB6D" w:rsidR="00183145" w:rsidRPr="00183145" w:rsidRDefault="00183145" w:rsidP="00183145">
      <w:pPr>
        <w:widowControl w:val="0"/>
        <w:tabs>
          <w:tab w:val="left" w:pos="709"/>
          <w:tab w:val="left" w:pos="1100"/>
        </w:tabs>
        <w:overflowPunct w:val="0"/>
        <w:autoSpaceDE w:val="0"/>
        <w:autoSpaceDN w:val="0"/>
        <w:adjustRightInd w:val="0"/>
        <w:spacing w:before="120" w:after="120" w:line="276" w:lineRule="auto"/>
        <w:ind w:firstLine="567"/>
        <w:textAlignment w:val="baseline"/>
        <w:rPr>
          <w:sz w:val="28"/>
          <w:szCs w:val="28"/>
          <w:lang w:val="vi-VN"/>
        </w:rPr>
      </w:pPr>
      <w:r w:rsidRPr="00183145">
        <w:rPr>
          <w:sz w:val="28"/>
          <w:szCs w:val="28"/>
        </w:rPr>
        <w:t xml:space="preserve">1. </w:t>
      </w:r>
      <w:r w:rsidR="009D6F4D">
        <w:rPr>
          <w:sz w:val="28"/>
          <w:szCs w:val="28"/>
          <w:lang w:val="vi-VN"/>
        </w:rPr>
        <w:t>Bên A</w:t>
      </w:r>
      <w:r w:rsidRPr="00183145">
        <w:rPr>
          <w:sz w:val="28"/>
          <w:szCs w:val="28"/>
          <w:lang w:val="vi-VN"/>
        </w:rPr>
        <w:t xml:space="preserve"> hoặc </w:t>
      </w:r>
      <w:r w:rsidR="009D6F4D">
        <w:rPr>
          <w:sz w:val="28"/>
          <w:szCs w:val="28"/>
          <w:lang w:val="vi-VN"/>
        </w:rPr>
        <w:t>Bên B</w:t>
      </w:r>
      <w:r w:rsidRPr="00183145">
        <w:rPr>
          <w:sz w:val="28"/>
          <w:szCs w:val="28"/>
          <w:lang w:val="vi-VN"/>
        </w:rPr>
        <w:t xml:space="preserve"> có thể chấm dứt Hợp đồng nếu bên kia có vi phạm cơ bản Hợp đồng.</w:t>
      </w:r>
    </w:p>
    <w:p w14:paraId="33C96B6A" w14:textId="29A0D15C" w:rsidR="00183145" w:rsidRPr="00183145" w:rsidRDefault="00183145" w:rsidP="00183145">
      <w:pPr>
        <w:widowControl w:val="0"/>
        <w:tabs>
          <w:tab w:val="left" w:pos="709"/>
          <w:tab w:val="left" w:pos="1100"/>
        </w:tabs>
        <w:overflowPunct w:val="0"/>
        <w:autoSpaceDE w:val="0"/>
        <w:autoSpaceDN w:val="0"/>
        <w:adjustRightInd w:val="0"/>
        <w:spacing w:before="120" w:after="120" w:line="276" w:lineRule="auto"/>
        <w:ind w:firstLine="567"/>
        <w:textAlignment w:val="baseline"/>
        <w:rPr>
          <w:sz w:val="28"/>
          <w:szCs w:val="28"/>
          <w:lang w:val="vi-VN"/>
        </w:rPr>
      </w:pPr>
      <w:r w:rsidRPr="00183145">
        <w:rPr>
          <w:sz w:val="28"/>
          <w:szCs w:val="28"/>
        </w:rPr>
        <w:t xml:space="preserve">2. </w:t>
      </w:r>
      <w:r w:rsidRPr="00183145">
        <w:rPr>
          <w:sz w:val="28"/>
          <w:szCs w:val="28"/>
          <w:lang w:val="vi-VN"/>
        </w:rPr>
        <w:t xml:space="preserve">Các vi phạm cơ bản Hợp đồng bao gồm, nhưng không chỉ hạn chế ở các trường hợp sau đây: </w:t>
      </w:r>
    </w:p>
    <w:p w14:paraId="512A84DE" w14:textId="3910BAA9" w:rsidR="00183145" w:rsidRPr="00183145" w:rsidRDefault="00183145" w:rsidP="00183145">
      <w:pPr>
        <w:widowControl w:val="0"/>
        <w:tabs>
          <w:tab w:val="left" w:pos="709"/>
          <w:tab w:val="left" w:pos="1100"/>
        </w:tabs>
        <w:overflowPunct w:val="0"/>
        <w:autoSpaceDE w:val="0"/>
        <w:autoSpaceDN w:val="0"/>
        <w:adjustRightInd w:val="0"/>
        <w:spacing w:before="120" w:after="120" w:line="276" w:lineRule="auto"/>
        <w:ind w:firstLine="567"/>
        <w:textAlignment w:val="baseline"/>
        <w:rPr>
          <w:sz w:val="28"/>
          <w:szCs w:val="28"/>
          <w:lang w:val="vi-VN"/>
        </w:rPr>
      </w:pPr>
      <w:r w:rsidRPr="00183145">
        <w:rPr>
          <w:sz w:val="28"/>
          <w:szCs w:val="28"/>
          <w:lang w:val="vi-VN"/>
        </w:rPr>
        <w:t xml:space="preserve">a) </w:t>
      </w:r>
      <w:r w:rsidR="009D6F4D">
        <w:rPr>
          <w:sz w:val="28"/>
          <w:szCs w:val="28"/>
          <w:lang w:val="vi-VN"/>
        </w:rPr>
        <w:t>Bên B</w:t>
      </w:r>
      <w:r w:rsidRPr="00183145">
        <w:rPr>
          <w:sz w:val="28"/>
          <w:szCs w:val="28"/>
          <w:lang w:val="vi-VN"/>
        </w:rPr>
        <w:t xml:space="preserve"> dừng thi công 28 ngày trong khi việc dừng thi công này không có trong Biểu tiến độ thi công và chưa được </w:t>
      </w:r>
      <w:r w:rsidR="009D6F4D">
        <w:rPr>
          <w:sz w:val="28"/>
          <w:szCs w:val="28"/>
          <w:lang w:val="vi-VN"/>
        </w:rPr>
        <w:t>Bên A</w:t>
      </w:r>
      <w:r w:rsidRPr="00183145">
        <w:rPr>
          <w:sz w:val="28"/>
          <w:szCs w:val="28"/>
          <w:lang w:val="vi-VN"/>
        </w:rPr>
        <w:t xml:space="preserve"> cho phép;</w:t>
      </w:r>
    </w:p>
    <w:p w14:paraId="67381DCD" w14:textId="6DE4E929" w:rsidR="00183145" w:rsidRPr="00183145" w:rsidRDefault="00183145" w:rsidP="00183145">
      <w:pPr>
        <w:widowControl w:val="0"/>
        <w:tabs>
          <w:tab w:val="left" w:pos="709"/>
          <w:tab w:val="left" w:pos="1100"/>
        </w:tabs>
        <w:overflowPunct w:val="0"/>
        <w:autoSpaceDE w:val="0"/>
        <w:autoSpaceDN w:val="0"/>
        <w:adjustRightInd w:val="0"/>
        <w:spacing w:before="120" w:after="120" w:line="276" w:lineRule="auto"/>
        <w:ind w:firstLine="567"/>
        <w:textAlignment w:val="baseline"/>
        <w:rPr>
          <w:sz w:val="28"/>
          <w:szCs w:val="28"/>
          <w:lang w:val="vi-VN"/>
        </w:rPr>
      </w:pPr>
      <w:r w:rsidRPr="00183145">
        <w:rPr>
          <w:sz w:val="28"/>
          <w:szCs w:val="28"/>
          <w:lang w:val="vi-VN"/>
        </w:rPr>
        <w:t xml:space="preserve">b) </w:t>
      </w:r>
      <w:r w:rsidR="009D6F4D">
        <w:rPr>
          <w:sz w:val="28"/>
          <w:szCs w:val="28"/>
          <w:lang w:val="vi-VN"/>
        </w:rPr>
        <w:t>Bên A</w:t>
      </w:r>
      <w:r w:rsidRPr="00183145">
        <w:rPr>
          <w:sz w:val="28"/>
          <w:szCs w:val="28"/>
          <w:lang w:val="vi-VN"/>
        </w:rPr>
        <w:t xml:space="preserve"> yêu cầu </w:t>
      </w:r>
      <w:r w:rsidR="009D6F4D">
        <w:rPr>
          <w:sz w:val="28"/>
          <w:szCs w:val="28"/>
          <w:lang w:val="vi-VN"/>
        </w:rPr>
        <w:t>Bên B</w:t>
      </w:r>
      <w:r w:rsidRPr="00183145">
        <w:rPr>
          <w:sz w:val="28"/>
          <w:szCs w:val="28"/>
          <w:lang w:val="vi-VN"/>
        </w:rPr>
        <w:t xml:space="preserve"> trì hoãn tiến độ Công trình và không rút lại chỉ thị này trong vòng 28 ngày kể từ ngày ban hành văn bản yêu cầu </w:t>
      </w:r>
      <w:r w:rsidR="009D6F4D">
        <w:rPr>
          <w:sz w:val="28"/>
          <w:szCs w:val="28"/>
          <w:lang w:val="vi-VN"/>
        </w:rPr>
        <w:t>Bên B</w:t>
      </w:r>
      <w:r w:rsidRPr="00183145">
        <w:rPr>
          <w:sz w:val="28"/>
          <w:szCs w:val="28"/>
          <w:lang w:val="vi-VN"/>
        </w:rPr>
        <w:t xml:space="preserve"> trì hoãn tiến độ;</w:t>
      </w:r>
    </w:p>
    <w:p w14:paraId="6EDC238D" w14:textId="0B1FBD28" w:rsidR="00183145" w:rsidRPr="00183145" w:rsidRDefault="00183145" w:rsidP="00183145">
      <w:pPr>
        <w:widowControl w:val="0"/>
        <w:tabs>
          <w:tab w:val="left" w:pos="709"/>
          <w:tab w:val="left" w:pos="1100"/>
        </w:tabs>
        <w:overflowPunct w:val="0"/>
        <w:autoSpaceDE w:val="0"/>
        <w:autoSpaceDN w:val="0"/>
        <w:adjustRightInd w:val="0"/>
        <w:spacing w:before="120" w:after="120" w:line="276" w:lineRule="auto"/>
        <w:ind w:firstLine="567"/>
        <w:textAlignment w:val="baseline"/>
        <w:rPr>
          <w:sz w:val="28"/>
          <w:szCs w:val="28"/>
          <w:lang w:val="vi-VN"/>
        </w:rPr>
      </w:pPr>
      <w:r w:rsidRPr="00183145">
        <w:rPr>
          <w:sz w:val="28"/>
          <w:szCs w:val="28"/>
          <w:lang w:val="vi-VN"/>
        </w:rPr>
        <w:t xml:space="preserve">c) </w:t>
      </w:r>
      <w:r w:rsidR="009D6F4D">
        <w:rPr>
          <w:sz w:val="28"/>
          <w:szCs w:val="28"/>
          <w:lang w:val="vi-VN"/>
        </w:rPr>
        <w:t>Bên A</w:t>
      </w:r>
      <w:r w:rsidRPr="00183145">
        <w:rPr>
          <w:sz w:val="28"/>
          <w:szCs w:val="28"/>
          <w:lang w:val="vi-VN"/>
        </w:rPr>
        <w:t xml:space="preserve"> hoặc </w:t>
      </w:r>
      <w:r w:rsidR="009D6F4D">
        <w:rPr>
          <w:sz w:val="28"/>
          <w:szCs w:val="28"/>
          <w:lang w:val="vi-VN"/>
        </w:rPr>
        <w:t>Bên B</w:t>
      </w:r>
      <w:r w:rsidRPr="00183145">
        <w:rPr>
          <w:sz w:val="28"/>
          <w:szCs w:val="28"/>
          <w:lang w:val="vi-VN"/>
        </w:rPr>
        <w:t xml:space="preserve"> bị phá sản hoặc phải thanh lý tài sản để tái cơ cấu hoặc sáp nhập;</w:t>
      </w:r>
    </w:p>
    <w:p w14:paraId="0E4CCF83" w14:textId="419264AD" w:rsidR="00183145" w:rsidRPr="00183145" w:rsidRDefault="00183145" w:rsidP="00183145">
      <w:pPr>
        <w:widowControl w:val="0"/>
        <w:tabs>
          <w:tab w:val="left" w:pos="709"/>
          <w:tab w:val="left" w:pos="1100"/>
        </w:tabs>
        <w:overflowPunct w:val="0"/>
        <w:autoSpaceDE w:val="0"/>
        <w:autoSpaceDN w:val="0"/>
        <w:adjustRightInd w:val="0"/>
        <w:spacing w:before="120" w:after="120" w:line="276" w:lineRule="auto"/>
        <w:ind w:firstLine="567"/>
        <w:textAlignment w:val="baseline"/>
        <w:rPr>
          <w:sz w:val="28"/>
          <w:szCs w:val="28"/>
          <w:lang w:val="vi-VN"/>
        </w:rPr>
      </w:pPr>
      <w:r w:rsidRPr="00183145">
        <w:rPr>
          <w:sz w:val="28"/>
          <w:szCs w:val="28"/>
          <w:lang w:val="vi-VN"/>
        </w:rPr>
        <w:lastRenderedPageBreak/>
        <w:t xml:space="preserve">d) </w:t>
      </w:r>
      <w:r w:rsidR="009D6F4D">
        <w:rPr>
          <w:sz w:val="28"/>
          <w:szCs w:val="28"/>
          <w:lang w:val="vi-VN"/>
        </w:rPr>
        <w:t>Bên B</w:t>
      </w:r>
      <w:r w:rsidRPr="00183145">
        <w:rPr>
          <w:sz w:val="28"/>
          <w:szCs w:val="28"/>
          <w:lang w:val="vi-VN"/>
        </w:rPr>
        <w:t xml:space="preserve"> có một giấy đề nghị thanh toán cho các khối lượng công việc hoàn thành đã được nghiệm thu theo quy định nhưng không được </w:t>
      </w:r>
      <w:r w:rsidR="009D6F4D">
        <w:rPr>
          <w:sz w:val="28"/>
          <w:szCs w:val="28"/>
          <w:lang w:val="vi-VN"/>
        </w:rPr>
        <w:t>Bên A</w:t>
      </w:r>
      <w:r w:rsidRPr="00183145">
        <w:rPr>
          <w:sz w:val="28"/>
          <w:szCs w:val="28"/>
          <w:lang w:val="vi-VN"/>
        </w:rPr>
        <w:t xml:space="preserve"> thanh toán trong vòng 28 ngày kể từ ngày </w:t>
      </w:r>
      <w:r w:rsidR="009D6F4D">
        <w:rPr>
          <w:sz w:val="28"/>
          <w:szCs w:val="28"/>
          <w:lang w:val="vi-VN"/>
        </w:rPr>
        <w:t>Bên B</w:t>
      </w:r>
      <w:r w:rsidRPr="00183145">
        <w:rPr>
          <w:sz w:val="28"/>
          <w:szCs w:val="28"/>
          <w:lang w:val="vi-VN"/>
        </w:rPr>
        <w:t xml:space="preserve"> gửi đề nghị thanh toán;</w:t>
      </w:r>
    </w:p>
    <w:p w14:paraId="33C18EA9" w14:textId="6853EB94" w:rsidR="00183145" w:rsidRPr="00183145" w:rsidRDefault="00183145" w:rsidP="00183145">
      <w:pPr>
        <w:widowControl w:val="0"/>
        <w:tabs>
          <w:tab w:val="left" w:pos="709"/>
          <w:tab w:val="left" w:pos="1100"/>
        </w:tabs>
        <w:overflowPunct w:val="0"/>
        <w:autoSpaceDE w:val="0"/>
        <w:autoSpaceDN w:val="0"/>
        <w:adjustRightInd w:val="0"/>
        <w:spacing w:before="120" w:after="120" w:line="276" w:lineRule="auto"/>
        <w:ind w:firstLine="567"/>
        <w:textAlignment w:val="baseline"/>
        <w:rPr>
          <w:sz w:val="28"/>
          <w:szCs w:val="28"/>
          <w:lang w:val="vi-VN"/>
        </w:rPr>
      </w:pPr>
      <w:r w:rsidRPr="00183145">
        <w:rPr>
          <w:sz w:val="28"/>
          <w:szCs w:val="28"/>
          <w:lang w:val="vi-VN"/>
        </w:rPr>
        <w:t xml:space="preserve">đ) </w:t>
      </w:r>
      <w:r w:rsidR="009D6F4D">
        <w:rPr>
          <w:sz w:val="28"/>
          <w:szCs w:val="28"/>
          <w:lang w:val="vi-VN"/>
        </w:rPr>
        <w:t>Bên B</w:t>
      </w:r>
      <w:r w:rsidRPr="00183145">
        <w:rPr>
          <w:sz w:val="28"/>
          <w:szCs w:val="28"/>
          <w:lang w:val="vi-VN"/>
        </w:rPr>
        <w:t xml:space="preserve"> không sửa chữa những sai sót gây ảnh hưởng đến tiến độ, chất lượng Công trình trong khoảng thời gian mà </w:t>
      </w:r>
      <w:r w:rsidR="009D6F4D">
        <w:rPr>
          <w:sz w:val="28"/>
          <w:szCs w:val="28"/>
          <w:lang w:val="vi-VN"/>
        </w:rPr>
        <w:t>Bên A</w:t>
      </w:r>
      <w:r w:rsidRPr="00183145">
        <w:rPr>
          <w:sz w:val="28"/>
          <w:szCs w:val="28"/>
          <w:lang w:val="vi-VN"/>
        </w:rPr>
        <w:t xml:space="preserve"> yêu cầu;</w:t>
      </w:r>
    </w:p>
    <w:p w14:paraId="238ABA78" w14:textId="3F42E3BB" w:rsidR="00183145" w:rsidRPr="00183145" w:rsidRDefault="00183145" w:rsidP="00183145">
      <w:pPr>
        <w:widowControl w:val="0"/>
        <w:tabs>
          <w:tab w:val="left" w:pos="709"/>
          <w:tab w:val="left" w:pos="1100"/>
        </w:tabs>
        <w:overflowPunct w:val="0"/>
        <w:autoSpaceDE w:val="0"/>
        <w:autoSpaceDN w:val="0"/>
        <w:adjustRightInd w:val="0"/>
        <w:spacing w:before="120" w:after="120" w:line="276" w:lineRule="auto"/>
        <w:ind w:firstLine="567"/>
        <w:textAlignment w:val="baseline"/>
        <w:rPr>
          <w:sz w:val="28"/>
          <w:szCs w:val="28"/>
          <w:lang w:val="vi-VN"/>
        </w:rPr>
      </w:pPr>
      <w:r w:rsidRPr="00183145">
        <w:rPr>
          <w:sz w:val="28"/>
          <w:szCs w:val="28"/>
          <w:lang w:val="vi-VN"/>
        </w:rPr>
        <w:t xml:space="preserve">e) </w:t>
      </w:r>
      <w:r w:rsidR="009D6F4D">
        <w:rPr>
          <w:sz w:val="28"/>
          <w:szCs w:val="28"/>
          <w:lang w:val="vi-VN"/>
        </w:rPr>
        <w:t>Bên B</w:t>
      </w:r>
      <w:r w:rsidRPr="00183145">
        <w:rPr>
          <w:sz w:val="28"/>
          <w:szCs w:val="28"/>
          <w:lang w:val="vi-VN"/>
        </w:rPr>
        <w:t xml:space="preserve"> không duy trì Bảo lãnh tiền tạm ứng, Bảo lãnh thực hiện hợp đồng theo quy định; </w:t>
      </w:r>
    </w:p>
    <w:p w14:paraId="1C20559A" w14:textId="0EFF9432" w:rsidR="00183145" w:rsidRPr="00183145" w:rsidRDefault="00183145" w:rsidP="00183145">
      <w:pPr>
        <w:widowControl w:val="0"/>
        <w:tabs>
          <w:tab w:val="left" w:pos="709"/>
          <w:tab w:val="left" w:pos="1100"/>
        </w:tabs>
        <w:overflowPunct w:val="0"/>
        <w:autoSpaceDE w:val="0"/>
        <w:autoSpaceDN w:val="0"/>
        <w:adjustRightInd w:val="0"/>
        <w:spacing w:before="120" w:after="120" w:line="276" w:lineRule="auto"/>
        <w:ind w:firstLine="567"/>
        <w:textAlignment w:val="baseline"/>
        <w:rPr>
          <w:sz w:val="28"/>
          <w:szCs w:val="28"/>
          <w:lang w:val="vi-VN"/>
        </w:rPr>
      </w:pPr>
      <w:r w:rsidRPr="00183145">
        <w:rPr>
          <w:sz w:val="28"/>
          <w:szCs w:val="28"/>
          <w:lang w:val="vi-VN"/>
        </w:rPr>
        <w:t xml:space="preserve">g) </w:t>
      </w:r>
      <w:r w:rsidR="009D6F4D">
        <w:rPr>
          <w:sz w:val="28"/>
          <w:szCs w:val="28"/>
          <w:lang w:val="vi-VN"/>
        </w:rPr>
        <w:t>Bên B</w:t>
      </w:r>
      <w:r w:rsidRPr="00183145">
        <w:rPr>
          <w:sz w:val="28"/>
          <w:szCs w:val="28"/>
          <w:lang w:val="vi-VN"/>
        </w:rPr>
        <w:t xml:space="preserve"> chậm trễ việc hoàn thành Công trình và số tiền phạt hợp đồng tương đương với tổng số tiền tối đa bị phạt; </w:t>
      </w:r>
    </w:p>
    <w:p w14:paraId="1F80BDC7" w14:textId="0A7A6E7C" w:rsidR="00183145" w:rsidRPr="00183145" w:rsidRDefault="00183145" w:rsidP="00183145">
      <w:pPr>
        <w:widowControl w:val="0"/>
        <w:tabs>
          <w:tab w:val="left" w:pos="709"/>
          <w:tab w:val="left" w:pos="1100"/>
        </w:tabs>
        <w:overflowPunct w:val="0"/>
        <w:autoSpaceDE w:val="0"/>
        <w:autoSpaceDN w:val="0"/>
        <w:adjustRightInd w:val="0"/>
        <w:spacing w:before="120" w:after="120" w:line="276" w:lineRule="auto"/>
        <w:ind w:firstLine="567"/>
        <w:textAlignment w:val="baseline"/>
        <w:rPr>
          <w:sz w:val="28"/>
          <w:szCs w:val="28"/>
          <w:lang w:val="vi-VN"/>
        </w:rPr>
      </w:pPr>
      <w:r w:rsidRPr="00183145">
        <w:rPr>
          <w:sz w:val="28"/>
          <w:szCs w:val="28"/>
          <w:lang w:val="vi-VN"/>
        </w:rPr>
        <w:t xml:space="preserve">h) Có bằng chứng cho thấy </w:t>
      </w:r>
      <w:r w:rsidR="009D6F4D">
        <w:rPr>
          <w:sz w:val="28"/>
          <w:szCs w:val="28"/>
          <w:lang w:val="vi-VN"/>
        </w:rPr>
        <w:t>Bên B</w:t>
      </w:r>
      <w:r w:rsidRPr="00183145">
        <w:rPr>
          <w:sz w:val="28"/>
          <w:szCs w:val="28"/>
          <w:lang w:val="vi-VN"/>
        </w:rPr>
        <w:t xml:space="preserve"> đã vi phạm một trong các hành vi bị cấm quy định tại Điều </w:t>
      </w:r>
      <w:r w:rsidRPr="00183145">
        <w:rPr>
          <w:sz w:val="28"/>
          <w:szCs w:val="28"/>
        </w:rPr>
        <w:t>16</w:t>
      </w:r>
      <w:r w:rsidRPr="00183145">
        <w:rPr>
          <w:sz w:val="28"/>
          <w:szCs w:val="28"/>
          <w:lang w:val="vi-VN"/>
        </w:rPr>
        <w:t xml:space="preserve"> </w:t>
      </w:r>
      <w:proofErr w:type="spellStart"/>
      <w:r w:rsidRPr="00183145">
        <w:rPr>
          <w:sz w:val="28"/>
          <w:szCs w:val="28"/>
        </w:rPr>
        <w:t>của</w:t>
      </w:r>
      <w:proofErr w:type="spellEnd"/>
      <w:r w:rsidRPr="00183145">
        <w:rPr>
          <w:sz w:val="28"/>
          <w:szCs w:val="28"/>
        </w:rPr>
        <w:t xml:space="preserve"> </w:t>
      </w:r>
      <w:r w:rsidRPr="00183145">
        <w:rPr>
          <w:sz w:val="28"/>
          <w:szCs w:val="28"/>
          <w:lang w:val="vi-VN"/>
        </w:rPr>
        <w:t xml:space="preserve">Luật </w:t>
      </w:r>
      <w:r w:rsidRPr="00183145">
        <w:rPr>
          <w:sz w:val="28"/>
          <w:szCs w:val="28"/>
        </w:rPr>
        <w:t>Đ</w:t>
      </w:r>
      <w:r w:rsidRPr="00183145">
        <w:rPr>
          <w:sz w:val="28"/>
          <w:szCs w:val="28"/>
          <w:lang w:val="vi-VN"/>
        </w:rPr>
        <w:t>ấu thầu trong quá trình đấu thầu hoặc thực hiện Hợp đồng.</w:t>
      </w:r>
    </w:p>
    <w:p w14:paraId="28FD440D" w14:textId="09599656" w:rsidR="00183145" w:rsidRPr="00183145" w:rsidRDefault="00183145" w:rsidP="00183145">
      <w:pPr>
        <w:widowControl w:val="0"/>
        <w:tabs>
          <w:tab w:val="left" w:pos="709"/>
          <w:tab w:val="left" w:pos="1100"/>
        </w:tabs>
        <w:overflowPunct w:val="0"/>
        <w:autoSpaceDE w:val="0"/>
        <w:autoSpaceDN w:val="0"/>
        <w:adjustRightInd w:val="0"/>
        <w:spacing w:before="120" w:after="120" w:line="276" w:lineRule="auto"/>
        <w:ind w:firstLine="567"/>
        <w:textAlignment w:val="baseline"/>
        <w:rPr>
          <w:sz w:val="28"/>
          <w:szCs w:val="28"/>
          <w:lang w:val="vi-VN"/>
        </w:rPr>
      </w:pPr>
      <w:r w:rsidRPr="00183145">
        <w:rPr>
          <w:sz w:val="28"/>
          <w:szCs w:val="28"/>
        </w:rPr>
        <w:t>3.</w:t>
      </w:r>
      <w:r w:rsidRPr="00183145">
        <w:rPr>
          <w:sz w:val="28"/>
          <w:szCs w:val="28"/>
          <w:lang w:val="vi-VN"/>
        </w:rPr>
        <w:t xml:space="preserve"> Khi </w:t>
      </w:r>
      <w:r w:rsidR="009D6F4D">
        <w:rPr>
          <w:sz w:val="28"/>
          <w:szCs w:val="28"/>
          <w:lang w:val="vi-VN"/>
        </w:rPr>
        <w:t>Bên B</w:t>
      </w:r>
      <w:r w:rsidRPr="00183145">
        <w:rPr>
          <w:sz w:val="28"/>
          <w:szCs w:val="28"/>
          <w:lang w:val="vi-VN"/>
        </w:rPr>
        <w:t xml:space="preserve"> vi phạm Hợp đồng do một nguyên nhân khác ngoài các trường hợp liệt kê trong</w:t>
      </w:r>
      <w:r>
        <w:rPr>
          <w:sz w:val="28"/>
          <w:szCs w:val="28"/>
        </w:rPr>
        <w:t xml:space="preserve">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w:t>
      </w:r>
      <w:proofErr w:type="spellStart"/>
      <w:r>
        <w:rPr>
          <w:sz w:val="28"/>
          <w:szCs w:val="28"/>
        </w:rPr>
        <w:t>này</w:t>
      </w:r>
      <w:proofErr w:type="spellEnd"/>
      <w:r w:rsidRPr="00183145">
        <w:rPr>
          <w:sz w:val="28"/>
          <w:szCs w:val="28"/>
          <w:lang w:val="vi-VN"/>
        </w:rPr>
        <w:t xml:space="preserve">, </w:t>
      </w:r>
      <w:r w:rsidR="009D6F4D">
        <w:rPr>
          <w:sz w:val="28"/>
          <w:szCs w:val="28"/>
          <w:lang w:val="vi-VN"/>
        </w:rPr>
        <w:t>Bên A</w:t>
      </w:r>
      <w:r w:rsidRPr="00183145">
        <w:rPr>
          <w:sz w:val="28"/>
          <w:szCs w:val="28"/>
          <w:lang w:val="vi-VN"/>
        </w:rPr>
        <w:t xml:space="preserve"> sẽ quyết định đó có phải một vi phạm cơ bản với Hợp đồng hay không.</w:t>
      </w:r>
    </w:p>
    <w:p w14:paraId="3E0D448E" w14:textId="408AEEF6" w:rsidR="00183145" w:rsidRPr="00F44CBD" w:rsidRDefault="00183145" w:rsidP="00183145">
      <w:pPr>
        <w:pStyle w:val="Sub-ClauseText"/>
        <w:widowControl w:val="0"/>
        <w:spacing w:line="276" w:lineRule="auto"/>
        <w:ind w:firstLine="567"/>
        <w:rPr>
          <w:spacing w:val="0"/>
          <w:sz w:val="28"/>
          <w:szCs w:val="28"/>
        </w:rPr>
      </w:pPr>
      <w:r w:rsidRPr="00183145">
        <w:rPr>
          <w:sz w:val="28"/>
          <w:szCs w:val="28"/>
        </w:rPr>
        <w:t>4.</w:t>
      </w:r>
      <w:r w:rsidRPr="00183145">
        <w:rPr>
          <w:sz w:val="28"/>
          <w:szCs w:val="28"/>
          <w:lang w:val="vi-VN"/>
        </w:rPr>
        <w:t xml:space="preserve"> Nếu Hợp đồng bị chấm dứt, </w:t>
      </w:r>
      <w:r w:rsidR="009D6F4D">
        <w:rPr>
          <w:sz w:val="28"/>
          <w:szCs w:val="28"/>
          <w:lang w:val="vi-VN"/>
        </w:rPr>
        <w:t>Bên B</w:t>
      </w:r>
      <w:r w:rsidRPr="00183145">
        <w:rPr>
          <w:sz w:val="28"/>
          <w:szCs w:val="28"/>
          <w:lang w:val="vi-VN"/>
        </w:rPr>
        <w:t xml:space="preserve"> phải ngừng công việc ngay lập tức, giữ Công trường an toàn và rời khỏi Công trường càng sớm càng tốt.</w:t>
      </w:r>
    </w:p>
    <w:p w14:paraId="5ECC7680" w14:textId="18C61DE2" w:rsidR="00D729A0" w:rsidRPr="00F44CBD" w:rsidRDefault="00D729A0" w:rsidP="0087717E">
      <w:pPr>
        <w:widowControl w:val="0"/>
        <w:tabs>
          <w:tab w:val="left" w:pos="709"/>
          <w:tab w:val="left" w:pos="1100"/>
        </w:tabs>
        <w:overflowPunct w:val="0"/>
        <w:autoSpaceDE w:val="0"/>
        <w:autoSpaceDN w:val="0"/>
        <w:adjustRightInd w:val="0"/>
        <w:spacing w:before="120" w:after="120" w:line="276" w:lineRule="auto"/>
        <w:ind w:firstLine="567"/>
        <w:textAlignment w:val="baseline"/>
        <w:rPr>
          <w:sz w:val="28"/>
          <w:szCs w:val="28"/>
          <w:lang w:val="es-ES"/>
        </w:rPr>
      </w:pPr>
      <w:proofErr w:type="spellStart"/>
      <w:r w:rsidRPr="00F44CBD">
        <w:rPr>
          <w:b/>
          <w:spacing w:val="-2"/>
          <w:sz w:val="28"/>
          <w:szCs w:val="28"/>
          <w:lang w:val="es-ES"/>
        </w:rPr>
        <w:t>Điều</w:t>
      </w:r>
      <w:proofErr w:type="spellEnd"/>
      <w:r w:rsidRPr="00F44CBD">
        <w:rPr>
          <w:b/>
          <w:spacing w:val="-2"/>
          <w:sz w:val="28"/>
          <w:szCs w:val="28"/>
          <w:lang w:val="es-ES"/>
        </w:rPr>
        <w:t xml:space="preserve"> </w:t>
      </w:r>
      <w:r w:rsidR="00FA2B1B" w:rsidRPr="00F44CBD">
        <w:rPr>
          <w:b/>
          <w:spacing w:val="-2"/>
          <w:sz w:val="28"/>
          <w:szCs w:val="28"/>
          <w:lang w:val="es-ES"/>
        </w:rPr>
        <w:t>1</w:t>
      </w:r>
      <w:r w:rsidR="004D002E">
        <w:rPr>
          <w:b/>
          <w:spacing w:val="-2"/>
          <w:sz w:val="28"/>
          <w:szCs w:val="28"/>
          <w:lang w:val="es-ES"/>
        </w:rPr>
        <w:t>9</w:t>
      </w:r>
      <w:r w:rsidRPr="00F44CBD">
        <w:rPr>
          <w:b/>
          <w:spacing w:val="-2"/>
          <w:sz w:val="28"/>
          <w:szCs w:val="28"/>
          <w:lang w:val="es-ES"/>
        </w:rPr>
        <w:t xml:space="preserve">. </w:t>
      </w:r>
      <w:proofErr w:type="spellStart"/>
      <w:r w:rsidRPr="00F44CBD">
        <w:rPr>
          <w:b/>
          <w:spacing w:val="-2"/>
          <w:sz w:val="28"/>
          <w:szCs w:val="28"/>
          <w:lang w:val="es-ES"/>
        </w:rPr>
        <w:t>Giải</w:t>
      </w:r>
      <w:proofErr w:type="spellEnd"/>
      <w:r w:rsidRPr="00F44CBD">
        <w:rPr>
          <w:b/>
          <w:spacing w:val="-2"/>
          <w:sz w:val="28"/>
          <w:szCs w:val="28"/>
          <w:lang w:val="es-ES"/>
        </w:rPr>
        <w:t xml:space="preserve"> </w:t>
      </w:r>
      <w:proofErr w:type="spellStart"/>
      <w:r w:rsidRPr="00F44CBD">
        <w:rPr>
          <w:b/>
          <w:spacing w:val="-2"/>
          <w:sz w:val="28"/>
          <w:szCs w:val="28"/>
          <w:lang w:val="es-ES"/>
        </w:rPr>
        <w:t>quyết</w:t>
      </w:r>
      <w:proofErr w:type="spellEnd"/>
      <w:r w:rsidRPr="00F44CBD">
        <w:rPr>
          <w:b/>
          <w:spacing w:val="-2"/>
          <w:sz w:val="28"/>
          <w:szCs w:val="28"/>
          <w:lang w:val="es-ES"/>
        </w:rPr>
        <w:t xml:space="preserve"> </w:t>
      </w:r>
      <w:proofErr w:type="spellStart"/>
      <w:r w:rsidRPr="00F44CBD">
        <w:rPr>
          <w:b/>
          <w:spacing w:val="-2"/>
          <w:sz w:val="28"/>
          <w:szCs w:val="28"/>
          <w:lang w:val="es-ES"/>
        </w:rPr>
        <w:t>tranh</w:t>
      </w:r>
      <w:proofErr w:type="spellEnd"/>
      <w:r w:rsidRPr="00F44CBD">
        <w:rPr>
          <w:b/>
          <w:spacing w:val="-2"/>
          <w:sz w:val="28"/>
          <w:szCs w:val="28"/>
          <w:lang w:val="es-ES"/>
        </w:rPr>
        <w:t xml:space="preserve"> </w:t>
      </w:r>
      <w:proofErr w:type="spellStart"/>
      <w:r w:rsidRPr="00F44CBD">
        <w:rPr>
          <w:b/>
          <w:spacing w:val="-2"/>
          <w:sz w:val="28"/>
          <w:szCs w:val="28"/>
          <w:lang w:val="es-ES"/>
        </w:rPr>
        <w:t>chấp</w:t>
      </w:r>
      <w:proofErr w:type="spellEnd"/>
    </w:p>
    <w:p w14:paraId="1AECDC8A" w14:textId="77777777" w:rsidR="00183145" w:rsidRPr="00F44CBD" w:rsidRDefault="00183145" w:rsidP="00183145">
      <w:pPr>
        <w:widowControl w:val="0"/>
        <w:overflowPunct w:val="0"/>
        <w:autoSpaceDE w:val="0"/>
        <w:autoSpaceDN w:val="0"/>
        <w:adjustRightInd w:val="0"/>
        <w:spacing w:before="120" w:after="120" w:line="276" w:lineRule="auto"/>
        <w:ind w:firstLine="567"/>
        <w:textAlignment w:val="baseline"/>
        <w:rPr>
          <w:sz w:val="28"/>
          <w:szCs w:val="28"/>
          <w:lang w:val="vi-VN"/>
        </w:rPr>
      </w:pPr>
      <w:r w:rsidRPr="00F44CBD">
        <w:rPr>
          <w:sz w:val="28"/>
          <w:szCs w:val="28"/>
          <w:lang w:val="pl-PL"/>
        </w:rPr>
        <w:t>1. Bên A và Bên B có trách nhiệm giải quyết các tranh chấp phát sinh giữa hai bên thông qua thương lượng, hòa giải.</w:t>
      </w:r>
    </w:p>
    <w:p w14:paraId="0372CFF8" w14:textId="25C2B780" w:rsidR="00183145" w:rsidRDefault="00183145" w:rsidP="00183145">
      <w:pPr>
        <w:pStyle w:val="BodyText"/>
        <w:widowControl w:val="0"/>
        <w:spacing w:before="120" w:line="276" w:lineRule="auto"/>
        <w:ind w:firstLine="567"/>
        <w:rPr>
          <w:sz w:val="28"/>
          <w:szCs w:val="28"/>
          <w:lang w:val="es-ES"/>
        </w:rPr>
      </w:pPr>
      <w:r w:rsidRPr="00183145">
        <w:rPr>
          <w:sz w:val="28"/>
          <w:szCs w:val="28"/>
          <w:lang w:val="pl-PL"/>
        </w:rPr>
        <w:t xml:space="preserve">2. </w:t>
      </w:r>
      <w:r w:rsidRPr="00F44CBD">
        <w:rPr>
          <w:sz w:val="28"/>
          <w:szCs w:val="28"/>
          <w:lang w:val="pl-PL"/>
        </w:rPr>
        <w:t xml:space="preserve"> Nếu tranh chấp không thể giải quyết được bằng thương lượng, hòa giải trong ___</w:t>
      </w:r>
      <w:r w:rsidRPr="00F44CBD">
        <w:rPr>
          <w:i/>
          <w:sz w:val="28"/>
          <w:szCs w:val="28"/>
        </w:rPr>
        <w:t>[</w:t>
      </w:r>
      <w:proofErr w:type="spellStart"/>
      <w:r w:rsidRPr="00F44CBD">
        <w:rPr>
          <w:i/>
          <w:sz w:val="28"/>
          <w:szCs w:val="28"/>
        </w:rPr>
        <w:t>ghi</w:t>
      </w:r>
      <w:proofErr w:type="spellEnd"/>
      <w:r w:rsidRPr="00F44CBD">
        <w:rPr>
          <w:i/>
          <w:sz w:val="28"/>
          <w:szCs w:val="28"/>
        </w:rPr>
        <w:t xml:space="preserve"> </w:t>
      </w:r>
      <w:proofErr w:type="spellStart"/>
      <w:r w:rsidRPr="00F44CBD">
        <w:rPr>
          <w:i/>
          <w:sz w:val="28"/>
          <w:szCs w:val="28"/>
        </w:rPr>
        <w:t>số</w:t>
      </w:r>
      <w:proofErr w:type="spellEnd"/>
      <w:r w:rsidRPr="00F44CBD">
        <w:rPr>
          <w:i/>
          <w:sz w:val="28"/>
          <w:szCs w:val="28"/>
        </w:rPr>
        <w:t xml:space="preserve"> </w:t>
      </w:r>
      <w:proofErr w:type="spellStart"/>
      <w:r w:rsidRPr="00F44CBD">
        <w:rPr>
          <w:i/>
          <w:sz w:val="28"/>
          <w:szCs w:val="28"/>
        </w:rPr>
        <w:t>ngày</w:t>
      </w:r>
      <w:proofErr w:type="spellEnd"/>
      <w:r w:rsidRPr="00F44CBD">
        <w:rPr>
          <w:i/>
          <w:sz w:val="28"/>
          <w:szCs w:val="28"/>
        </w:rPr>
        <w:t xml:space="preserve"> </w:t>
      </w:r>
      <w:proofErr w:type="spellStart"/>
      <w:r w:rsidRPr="00F44CBD">
        <w:rPr>
          <w:i/>
          <w:sz w:val="28"/>
          <w:szCs w:val="28"/>
        </w:rPr>
        <w:t>tiến</w:t>
      </w:r>
      <w:proofErr w:type="spellEnd"/>
      <w:r w:rsidRPr="00F44CBD">
        <w:rPr>
          <w:i/>
          <w:sz w:val="28"/>
          <w:szCs w:val="28"/>
        </w:rPr>
        <w:t xml:space="preserve"> </w:t>
      </w:r>
      <w:proofErr w:type="spellStart"/>
      <w:r w:rsidRPr="00F44CBD">
        <w:rPr>
          <w:i/>
          <w:sz w:val="28"/>
          <w:szCs w:val="28"/>
        </w:rPr>
        <w:t>hành</w:t>
      </w:r>
      <w:proofErr w:type="spellEnd"/>
      <w:r w:rsidRPr="00F44CBD">
        <w:rPr>
          <w:i/>
          <w:sz w:val="28"/>
          <w:szCs w:val="28"/>
        </w:rPr>
        <w:t xml:space="preserve"> </w:t>
      </w:r>
      <w:proofErr w:type="spellStart"/>
      <w:r w:rsidRPr="00F44CBD">
        <w:rPr>
          <w:i/>
          <w:sz w:val="28"/>
          <w:szCs w:val="28"/>
        </w:rPr>
        <w:t>hòa</w:t>
      </w:r>
      <w:proofErr w:type="spellEnd"/>
      <w:r w:rsidRPr="00F44CBD">
        <w:rPr>
          <w:i/>
          <w:sz w:val="28"/>
          <w:szCs w:val="28"/>
        </w:rPr>
        <w:t xml:space="preserve"> </w:t>
      </w:r>
      <w:proofErr w:type="spellStart"/>
      <w:r w:rsidRPr="00F44CBD">
        <w:rPr>
          <w:i/>
          <w:sz w:val="28"/>
          <w:szCs w:val="28"/>
        </w:rPr>
        <w:t>giải</w:t>
      </w:r>
      <w:proofErr w:type="spellEnd"/>
      <w:r w:rsidRPr="00F44CBD">
        <w:rPr>
          <w:i/>
          <w:sz w:val="28"/>
          <w:szCs w:val="28"/>
        </w:rPr>
        <w:t xml:space="preserve"> </w:t>
      </w:r>
      <w:proofErr w:type="spellStart"/>
      <w:r w:rsidRPr="00F44CBD">
        <w:rPr>
          <w:i/>
          <w:sz w:val="28"/>
          <w:szCs w:val="28"/>
        </w:rPr>
        <w:t>tối</w:t>
      </w:r>
      <w:proofErr w:type="spellEnd"/>
      <w:r w:rsidRPr="00F44CBD">
        <w:rPr>
          <w:i/>
          <w:sz w:val="28"/>
          <w:szCs w:val="28"/>
        </w:rPr>
        <w:t xml:space="preserve"> </w:t>
      </w:r>
      <w:proofErr w:type="spellStart"/>
      <w:r w:rsidRPr="00F44CBD">
        <w:rPr>
          <w:i/>
          <w:sz w:val="28"/>
          <w:szCs w:val="28"/>
        </w:rPr>
        <w:t>đa</w:t>
      </w:r>
      <w:proofErr w:type="spellEnd"/>
      <w:r w:rsidRPr="00F44CBD">
        <w:rPr>
          <w:i/>
          <w:sz w:val="28"/>
          <w:szCs w:val="28"/>
        </w:rPr>
        <w:t>]</w:t>
      </w:r>
      <w:r w:rsidRPr="00F44CBD">
        <w:rPr>
          <w:sz w:val="28"/>
          <w:szCs w:val="28"/>
          <w:lang w:val="pl-PL"/>
        </w:rPr>
        <w:t xml:space="preserve"> kể từ ngày phát sinh tranh chấp thì bất kỳ bên nào cũng đều có thể yêu cầu đưa việc tranh chấp ra giải quyết:___ </w:t>
      </w:r>
      <w:r w:rsidRPr="00F44CBD">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r w:rsidRPr="00F44CBD">
        <w:rPr>
          <w:sz w:val="28"/>
          <w:szCs w:val="28"/>
          <w:lang w:val="es-ES"/>
        </w:rPr>
        <w:t>.</w:t>
      </w:r>
    </w:p>
    <w:p w14:paraId="74CA2E1E" w14:textId="73D0525D" w:rsidR="00C72888" w:rsidRPr="00276AEE" w:rsidRDefault="00C72888" w:rsidP="00183145">
      <w:pPr>
        <w:pStyle w:val="BodyText"/>
        <w:widowControl w:val="0"/>
        <w:spacing w:before="120" w:line="276" w:lineRule="auto"/>
        <w:ind w:firstLine="567"/>
        <w:rPr>
          <w:b/>
          <w:bCs/>
          <w:sz w:val="28"/>
          <w:szCs w:val="28"/>
          <w:lang w:val="es-ES"/>
        </w:rPr>
      </w:pPr>
      <w:proofErr w:type="spellStart"/>
      <w:r w:rsidRPr="00276AEE">
        <w:rPr>
          <w:b/>
          <w:bCs/>
          <w:sz w:val="28"/>
          <w:szCs w:val="28"/>
          <w:lang w:val="es-ES"/>
        </w:rPr>
        <w:t>Điều</w:t>
      </w:r>
      <w:proofErr w:type="spellEnd"/>
      <w:r w:rsidRPr="00276AEE">
        <w:rPr>
          <w:b/>
          <w:bCs/>
          <w:sz w:val="28"/>
          <w:szCs w:val="28"/>
          <w:lang w:val="es-ES"/>
        </w:rPr>
        <w:t xml:space="preserve"> </w:t>
      </w:r>
      <w:r w:rsidR="00640B7D">
        <w:rPr>
          <w:b/>
          <w:bCs/>
          <w:sz w:val="28"/>
          <w:szCs w:val="28"/>
          <w:lang w:val="es-ES"/>
        </w:rPr>
        <w:t>20</w:t>
      </w:r>
      <w:r w:rsidRPr="00276AEE">
        <w:rPr>
          <w:b/>
          <w:bCs/>
          <w:sz w:val="28"/>
          <w:szCs w:val="28"/>
          <w:lang w:val="es-ES"/>
        </w:rPr>
        <w:t xml:space="preserve">. </w:t>
      </w:r>
      <w:proofErr w:type="spellStart"/>
      <w:r w:rsidRPr="00276AEE">
        <w:rPr>
          <w:b/>
          <w:bCs/>
          <w:sz w:val="28"/>
          <w:szCs w:val="28"/>
          <w:lang w:val="es-ES"/>
        </w:rPr>
        <w:t>Nghiệm</w:t>
      </w:r>
      <w:proofErr w:type="spellEnd"/>
      <w:r w:rsidRPr="00276AEE">
        <w:rPr>
          <w:b/>
          <w:bCs/>
          <w:sz w:val="28"/>
          <w:szCs w:val="28"/>
          <w:lang w:val="es-ES"/>
        </w:rPr>
        <w:t xml:space="preserve"> </w:t>
      </w:r>
      <w:proofErr w:type="spellStart"/>
      <w:r w:rsidRPr="00276AEE">
        <w:rPr>
          <w:b/>
          <w:bCs/>
          <w:sz w:val="28"/>
          <w:szCs w:val="28"/>
          <w:lang w:val="es-ES"/>
        </w:rPr>
        <w:t>thu</w:t>
      </w:r>
      <w:proofErr w:type="spellEnd"/>
      <w:r w:rsidRPr="00276AEE">
        <w:rPr>
          <w:b/>
          <w:bCs/>
          <w:sz w:val="28"/>
          <w:szCs w:val="28"/>
          <w:lang w:val="es-ES"/>
        </w:rPr>
        <w:t xml:space="preserve">, </w:t>
      </w:r>
      <w:proofErr w:type="spellStart"/>
      <w:r w:rsidRPr="00276AEE">
        <w:rPr>
          <w:b/>
          <w:bCs/>
          <w:sz w:val="28"/>
          <w:szCs w:val="28"/>
          <w:lang w:val="es-ES"/>
        </w:rPr>
        <w:t>hoàn</w:t>
      </w:r>
      <w:proofErr w:type="spellEnd"/>
      <w:r w:rsidRPr="00276AEE">
        <w:rPr>
          <w:b/>
          <w:bCs/>
          <w:sz w:val="28"/>
          <w:szCs w:val="28"/>
          <w:lang w:val="es-ES"/>
        </w:rPr>
        <w:t xml:space="preserve"> </w:t>
      </w:r>
      <w:proofErr w:type="spellStart"/>
      <w:r w:rsidRPr="00276AEE">
        <w:rPr>
          <w:b/>
          <w:bCs/>
          <w:sz w:val="28"/>
          <w:szCs w:val="28"/>
          <w:lang w:val="es-ES"/>
        </w:rPr>
        <w:t>thành</w:t>
      </w:r>
      <w:proofErr w:type="spellEnd"/>
    </w:p>
    <w:p w14:paraId="3F64B395" w14:textId="1990221C" w:rsidR="00C72888" w:rsidRDefault="00C72888" w:rsidP="00183145">
      <w:pPr>
        <w:pStyle w:val="BodyText"/>
        <w:widowControl w:val="0"/>
        <w:spacing w:before="120" w:line="276" w:lineRule="auto"/>
        <w:ind w:firstLine="567"/>
        <w:rPr>
          <w:sz w:val="28"/>
          <w:szCs w:val="28"/>
          <w:lang w:val="es-ES"/>
        </w:rPr>
      </w:pPr>
      <w:r>
        <w:rPr>
          <w:sz w:val="28"/>
          <w:szCs w:val="28"/>
          <w:lang w:val="es-ES"/>
        </w:rPr>
        <w:t xml:space="preserve">1. </w:t>
      </w:r>
      <w:proofErr w:type="spellStart"/>
      <w:r>
        <w:rPr>
          <w:sz w:val="28"/>
          <w:szCs w:val="28"/>
          <w:lang w:val="es-ES"/>
        </w:rPr>
        <w:t>Nghiệm</w:t>
      </w:r>
      <w:proofErr w:type="spellEnd"/>
      <w:r>
        <w:rPr>
          <w:sz w:val="28"/>
          <w:szCs w:val="28"/>
          <w:lang w:val="es-ES"/>
        </w:rPr>
        <w:t xml:space="preserve"> </w:t>
      </w:r>
      <w:proofErr w:type="spellStart"/>
      <w:r>
        <w:rPr>
          <w:sz w:val="28"/>
          <w:szCs w:val="28"/>
          <w:lang w:val="es-ES"/>
        </w:rPr>
        <w:t>thu</w:t>
      </w:r>
      <w:proofErr w:type="spellEnd"/>
    </w:p>
    <w:p w14:paraId="3ADD21B5" w14:textId="2ED813DE" w:rsidR="00C72888" w:rsidRPr="00276AEE" w:rsidRDefault="00C72888" w:rsidP="00183145">
      <w:pPr>
        <w:pStyle w:val="BodyText"/>
        <w:widowControl w:val="0"/>
        <w:spacing w:before="120" w:line="276" w:lineRule="auto"/>
        <w:ind w:firstLine="567"/>
        <w:rPr>
          <w:bCs/>
          <w:sz w:val="28"/>
          <w:szCs w:val="28"/>
          <w:lang w:val="fr-FR"/>
        </w:rPr>
      </w:pPr>
      <w:proofErr w:type="spellStart"/>
      <w:r>
        <w:rPr>
          <w:bCs/>
          <w:sz w:val="28"/>
          <w:szCs w:val="28"/>
          <w:lang w:val="fr-FR"/>
        </w:rPr>
        <w:t>Bên</w:t>
      </w:r>
      <w:proofErr w:type="spellEnd"/>
      <w:r>
        <w:rPr>
          <w:bCs/>
          <w:sz w:val="28"/>
          <w:szCs w:val="28"/>
          <w:lang w:val="fr-FR"/>
        </w:rPr>
        <w:t xml:space="preserve"> A</w:t>
      </w:r>
      <w:r w:rsidRPr="00276AEE">
        <w:rPr>
          <w:bCs/>
          <w:sz w:val="28"/>
          <w:szCs w:val="28"/>
          <w:lang w:val="fr-FR"/>
        </w:rPr>
        <w:t xml:space="preserve"> </w:t>
      </w:r>
      <w:proofErr w:type="spellStart"/>
      <w:r w:rsidRPr="00276AEE">
        <w:rPr>
          <w:bCs/>
          <w:sz w:val="28"/>
          <w:szCs w:val="28"/>
          <w:lang w:val="fr-FR"/>
        </w:rPr>
        <w:t>tổ</w:t>
      </w:r>
      <w:proofErr w:type="spellEnd"/>
      <w:r w:rsidRPr="00276AEE">
        <w:rPr>
          <w:bCs/>
          <w:sz w:val="28"/>
          <w:szCs w:val="28"/>
          <w:lang w:val="fr-FR"/>
        </w:rPr>
        <w:t xml:space="preserve"> </w:t>
      </w:r>
      <w:proofErr w:type="spellStart"/>
      <w:r w:rsidRPr="00276AEE">
        <w:rPr>
          <w:bCs/>
          <w:sz w:val="28"/>
          <w:szCs w:val="28"/>
          <w:lang w:val="fr-FR"/>
        </w:rPr>
        <w:t>chức</w:t>
      </w:r>
      <w:proofErr w:type="spellEnd"/>
      <w:r w:rsidRPr="00276AEE">
        <w:rPr>
          <w:bCs/>
          <w:sz w:val="28"/>
          <w:szCs w:val="28"/>
          <w:lang w:val="fr-FR"/>
        </w:rPr>
        <w:t xml:space="preserve"> </w:t>
      </w:r>
      <w:proofErr w:type="spellStart"/>
      <w:r w:rsidRPr="00276AEE">
        <w:rPr>
          <w:bCs/>
          <w:sz w:val="28"/>
          <w:szCs w:val="28"/>
          <w:lang w:val="fr-FR"/>
        </w:rPr>
        <w:t>nghiệm</w:t>
      </w:r>
      <w:proofErr w:type="spellEnd"/>
      <w:r w:rsidRPr="00276AEE">
        <w:rPr>
          <w:bCs/>
          <w:sz w:val="28"/>
          <w:szCs w:val="28"/>
          <w:lang w:val="fr-FR"/>
        </w:rPr>
        <w:t xml:space="preserve"> </w:t>
      </w:r>
      <w:proofErr w:type="spellStart"/>
      <w:r w:rsidRPr="00276AEE">
        <w:rPr>
          <w:bCs/>
          <w:sz w:val="28"/>
          <w:szCs w:val="28"/>
          <w:lang w:val="fr-FR"/>
        </w:rPr>
        <w:t>thu</w:t>
      </w:r>
      <w:proofErr w:type="spellEnd"/>
      <w:r w:rsidRPr="00276AEE">
        <w:rPr>
          <w:bCs/>
          <w:sz w:val="28"/>
          <w:szCs w:val="28"/>
          <w:lang w:val="fr-FR"/>
        </w:rPr>
        <w:t xml:space="preserve"> </w:t>
      </w:r>
      <w:proofErr w:type="spellStart"/>
      <w:r w:rsidRPr="00276AEE">
        <w:rPr>
          <w:bCs/>
          <w:sz w:val="28"/>
          <w:szCs w:val="28"/>
          <w:lang w:val="fr-FR"/>
        </w:rPr>
        <w:t>theo</w:t>
      </w:r>
      <w:proofErr w:type="spellEnd"/>
      <w:r w:rsidRPr="00276AEE">
        <w:rPr>
          <w:bCs/>
          <w:sz w:val="28"/>
          <w:szCs w:val="28"/>
          <w:lang w:val="fr-FR"/>
        </w:rPr>
        <w:t xml:space="preserve"> </w:t>
      </w:r>
      <w:proofErr w:type="spellStart"/>
      <w:r w:rsidRPr="00276AEE">
        <w:rPr>
          <w:bCs/>
          <w:sz w:val="28"/>
          <w:szCs w:val="28"/>
          <w:lang w:val="fr-FR"/>
        </w:rPr>
        <w:t>quy</w:t>
      </w:r>
      <w:proofErr w:type="spellEnd"/>
      <w:r w:rsidRPr="00276AEE">
        <w:rPr>
          <w:bCs/>
          <w:sz w:val="28"/>
          <w:szCs w:val="28"/>
          <w:lang w:val="fr-FR"/>
        </w:rPr>
        <w:t xml:space="preserve"> </w:t>
      </w:r>
      <w:proofErr w:type="spellStart"/>
      <w:r w:rsidRPr="00276AEE">
        <w:rPr>
          <w:bCs/>
          <w:sz w:val="28"/>
          <w:szCs w:val="28"/>
          <w:lang w:val="fr-FR"/>
        </w:rPr>
        <w:t>định</w:t>
      </w:r>
      <w:proofErr w:type="spellEnd"/>
      <w:r w:rsidRPr="00276AEE">
        <w:rPr>
          <w:bCs/>
          <w:sz w:val="28"/>
          <w:szCs w:val="28"/>
          <w:lang w:val="fr-FR"/>
        </w:rPr>
        <w:t xml:space="preserve"> </w:t>
      </w:r>
      <w:proofErr w:type="spellStart"/>
      <w:r w:rsidRPr="00276AEE">
        <w:rPr>
          <w:bCs/>
          <w:sz w:val="28"/>
          <w:szCs w:val="28"/>
          <w:lang w:val="fr-FR"/>
        </w:rPr>
        <w:t>của</w:t>
      </w:r>
      <w:proofErr w:type="spellEnd"/>
      <w:r w:rsidRPr="00276AEE">
        <w:rPr>
          <w:bCs/>
          <w:sz w:val="28"/>
          <w:szCs w:val="28"/>
          <w:lang w:val="fr-FR"/>
        </w:rPr>
        <w:t xml:space="preserve"> </w:t>
      </w:r>
      <w:proofErr w:type="spellStart"/>
      <w:r w:rsidRPr="00276AEE">
        <w:rPr>
          <w:bCs/>
          <w:sz w:val="28"/>
          <w:szCs w:val="28"/>
          <w:lang w:val="fr-FR"/>
        </w:rPr>
        <w:t>pháp</w:t>
      </w:r>
      <w:proofErr w:type="spellEnd"/>
      <w:r w:rsidRPr="00276AEE">
        <w:rPr>
          <w:bCs/>
          <w:sz w:val="28"/>
          <w:szCs w:val="28"/>
          <w:lang w:val="fr-FR"/>
        </w:rPr>
        <w:t xml:space="preserve"> </w:t>
      </w:r>
      <w:proofErr w:type="spellStart"/>
      <w:r w:rsidRPr="00276AEE">
        <w:rPr>
          <w:bCs/>
          <w:sz w:val="28"/>
          <w:szCs w:val="28"/>
          <w:lang w:val="fr-FR"/>
        </w:rPr>
        <w:t>luật</w:t>
      </w:r>
      <w:proofErr w:type="spellEnd"/>
      <w:r w:rsidRPr="00276AEE">
        <w:rPr>
          <w:bCs/>
          <w:sz w:val="28"/>
          <w:szCs w:val="28"/>
          <w:lang w:val="fr-FR"/>
        </w:rPr>
        <w:t xml:space="preserve"> </w:t>
      </w:r>
      <w:proofErr w:type="spellStart"/>
      <w:r w:rsidRPr="00276AEE">
        <w:rPr>
          <w:bCs/>
          <w:sz w:val="28"/>
          <w:szCs w:val="28"/>
          <w:lang w:val="fr-FR"/>
        </w:rPr>
        <w:t>xây</w:t>
      </w:r>
      <w:proofErr w:type="spellEnd"/>
      <w:r w:rsidRPr="00276AEE">
        <w:rPr>
          <w:bCs/>
          <w:sz w:val="28"/>
          <w:szCs w:val="28"/>
          <w:lang w:val="fr-FR"/>
        </w:rPr>
        <w:t xml:space="preserve"> </w:t>
      </w:r>
      <w:proofErr w:type="spellStart"/>
      <w:r w:rsidRPr="00276AEE">
        <w:rPr>
          <w:bCs/>
          <w:sz w:val="28"/>
          <w:szCs w:val="28"/>
          <w:lang w:val="fr-FR"/>
        </w:rPr>
        <w:t>dựng</w:t>
      </w:r>
      <w:proofErr w:type="spellEnd"/>
      <w:r w:rsidRPr="00276AEE">
        <w:rPr>
          <w:bCs/>
          <w:sz w:val="28"/>
          <w:szCs w:val="28"/>
          <w:lang w:val="fr-FR"/>
        </w:rPr>
        <w:t xml:space="preserve"> </w:t>
      </w:r>
      <w:proofErr w:type="spellStart"/>
      <w:r w:rsidRPr="00276AEE">
        <w:rPr>
          <w:bCs/>
          <w:sz w:val="28"/>
          <w:szCs w:val="28"/>
          <w:lang w:val="fr-FR"/>
        </w:rPr>
        <w:t>hiện</w:t>
      </w:r>
      <w:proofErr w:type="spellEnd"/>
      <w:r w:rsidRPr="00276AEE">
        <w:rPr>
          <w:bCs/>
          <w:sz w:val="28"/>
          <w:szCs w:val="28"/>
          <w:lang w:val="fr-FR"/>
        </w:rPr>
        <w:t xml:space="preserve"> </w:t>
      </w:r>
      <w:proofErr w:type="spellStart"/>
      <w:r w:rsidRPr="00276AEE">
        <w:rPr>
          <w:bCs/>
          <w:sz w:val="28"/>
          <w:szCs w:val="28"/>
          <w:lang w:val="fr-FR"/>
        </w:rPr>
        <w:t>hành</w:t>
      </w:r>
      <w:proofErr w:type="spellEnd"/>
      <w:r w:rsidRPr="00276AEE">
        <w:rPr>
          <w:bCs/>
          <w:sz w:val="28"/>
          <w:szCs w:val="28"/>
          <w:lang w:val="fr-FR"/>
        </w:rPr>
        <w:t xml:space="preserve">. </w:t>
      </w:r>
      <w:proofErr w:type="spellStart"/>
      <w:r w:rsidRPr="00276AEE">
        <w:rPr>
          <w:bCs/>
          <w:sz w:val="28"/>
          <w:szCs w:val="28"/>
          <w:lang w:val="fr-FR"/>
        </w:rPr>
        <w:t>Biên</w:t>
      </w:r>
      <w:proofErr w:type="spellEnd"/>
      <w:r w:rsidRPr="00276AEE">
        <w:rPr>
          <w:bCs/>
          <w:sz w:val="28"/>
          <w:szCs w:val="28"/>
          <w:lang w:val="fr-FR"/>
        </w:rPr>
        <w:t xml:space="preserve"> </w:t>
      </w:r>
      <w:proofErr w:type="spellStart"/>
      <w:r w:rsidRPr="00276AEE">
        <w:rPr>
          <w:bCs/>
          <w:sz w:val="28"/>
          <w:szCs w:val="28"/>
          <w:lang w:val="fr-FR"/>
        </w:rPr>
        <w:t>bản</w:t>
      </w:r>
      <w:proofErr w:type="spellEnd"/>
      <w:r w:rsidRPr="00276AEE">
        <w:rPr>
          <w:bCs/>
          <w:sz w:val="28"/>
          <w:szCs w:val="28"/>
          <w:lang w:val="fr-FR"/>
        </w:rPr>
        <w:t xml:space="preserve"> </w:t>
      </w:r>
      <w:proofErr w:type="spellStart"/>
      <w:r w:rsidRPr="00276AEE">
        <w:rPr>
          <w:bCs/>
          <w:sz w:val="28"/>
          <w:szCs w:val="28"/>
          <w:lang w:val="fr-FR"/>
        </w:rPr>
        <w:t>nghiệm</w:t>
      </w:r>
      <w:proofErr w:type="spellEnd"/>
      <w:r w:rsidRPr="00276AEE">
        <w:rPr>
          <w:bCs/>
          <w:sz w:val="28"/>
          <w:szCs w:val="28"/>
          <w:lang w:val="fr-FR"/>
        </w:rPr>
        <w:t xml:space="preserve"> </w:t>
      </w:r>
      <w:proofErr w:type="spellStart"/>
      <w:r w:rsidRPr="00276AEE">
        <w:rPr>
          <w:bCs/>
          <w:sz w:val="28"/>
          <w:szCs w:val="28"/>
          <w:lang w:val="fr-FR"/>
        </w:rPr>
        <w:t>thu</w:t>
      </w:r>
      <w:proofErr w:type="spellEnd"/>
      <w:r w:rsidRPr="00276AEE">
        <w:rPr>
          <w:bCs/>
          <w:sz w:val="28"/>
          <w:szCs w:val="28"/>
          <w:lang w:val="fr-FR"/>
        </w:rPr>
        <w:t xml:space="preserve"> </w:t>
      </w:r>
      <w:proofErr w:type="spellStart"/>
      <w:r w:rsidRPr="00276AEE">
        <w:rPr>
          <w:bCs/>
          <w:sz w:val="28"/>
          <w:szCs w:val="28"/>
          <w:lang w:val="fr-FR"/>
        </w:rPr>
        <w:t>phải</w:t>
      </w:r>
      <w:proofErr w:type="spellEnd"/>
      <w:r w:rsidRPr="00276AEE">
        <w:rPr>
          <w:bCs/>
          <w:sz w:val="28"/>
          <w:szCs w:val="28"/>
          <w:lang w:val="fr-FR"/>
        </w:rPr>
        <w:t xml:space="preserve"> </w:t>
      </w:r>
      <w:proofErr w:type="spellStart"/>
      <w:r w:rsidRPr="00276AEE">
        <w:rPr>
          <w:bCs/>
          <w:sz w:val="28"/>
          <w:szCs w:val="28"/>
          <w:lang w:val="fr-FR"/>
        </w:rPr>
        <w:t>được</w:t>
      </w:r>
      <w:proofErr w:type="spellEnd"/>
      <w:r w:rsidRPr="00276AEE">
        <w:rPr>
          <w:bCs/>
          <w:sz w:val="28"/>
          <w:szCs w:val="28"/>
          <w:lang w:val="fr-FR"/>
        </w:rPr>
        <w:t xml:space="preserve"> </w:t>
      </w:r>
      <w:proofErr w:type="spellStart"/>
      <w:r w:rsidRPr="00276AEE">
        <w:rPr>
          <w:bCs/>
          <w:sz w:val="28"/>
          <w:szCs w:val="28"/>
          <w:lang w:val="fr-FR"/>
        </w:rPr>
        <w:t>đại</w:t>
      </w:r>
      <w:proofErr w:type="spellEnd"/>
      <w:r w:rsidRPr="00276AEE">
        <w:rPr>
          <w:bCs/>
          <w:sz w:val="28"/>
          <w:szCs w:val="28"/>
          <w:lang w:val="fr-FR"/>
        </w:rPr>
        <w:t xml:space="preserve"> </w:t>
      </w:r>
      <w:proofErr w:type="spellStart"/>
      <w:r w:rsidRPr="00276AEE">
        <w:rPr>
          <w:bCs/>
          <w:sz w:val="28"/>
          <w:szCs w:val="28"/>
          <w:lang w:val="fr-FR"/>
        </w:rPr>
        <w:t>diện</w:t>
      </w:r>
      <w:proofErr w:type="spellEnd"/>
      <w:r w:rsidRPr="00276AEE">
        <w:rPr>
          <w:bCs/>
          <w:sz w:val="28"/>
          <w:szCs w:val="28"/>
          <w:lang w:val="fr-FR"/>
        </w:rPr>
        <w:t xml:space="preserve"> </w:t>
      </w:r>
      <w:proofErr w:type="spellStart"/>
      <w:r w:rsidRPr="00276AEE">
        <w:rPr>
          <w:bCs/>
          <w:sz w:val="28"/>
          <w:szCs w:val="28"/>
          <w:lang w:val="fr-FR"/>
        </w:rPr>
        <w:t>Bên</w:t>
      </w:r>
      <w:proofErr w:type="spellEnd"/>
      <w:r w:rsidRPr="00276AEE">
        <w:rPr>
          <w:bCs/>
          <w:sz w:val="28"/>
          <w:szCs w:val="28"/>
          <w:lang w:val="fr-FR"/>
        </w:rPr>
        <w:t xml:space="preserve"> A, </w:t>
      </w:r>
      <w:proofErr w:type="spellStart"/>
      <w:r w:rsidRPr="00276AEE">
        <w:rPr>
          <w:bCs/>
          <w:sz w:val="28"/>
          <w:szCs w:val="28"/>
          <w:lang w:val="fr-FR"/>
          <w:rPrChange w:id="352" w:author="Admin" w:date="2025-08-07T10:56:00Z" w16du:dateUtc="2025-08-07T03:56:00Z">
            <w:rPr>
              <w:bCs/>
              <w:sz w:val="28"/>
              <w:szCs w:val="28"/>
              <w:highlight w:val="yellow"/>
              <w:lang w:val="fr-FR"/>
            </w:rPr>
          </w:rPrChange>
        </w:rPr>
        <w:t>Tư</w:t>
      </w:r>
      <w:proofErr w:type="spellEnd"/>
      <w:r w:rsidRPr="00276AEE">
        <w:rPr>
          <w:bCs/>
          <w:sz w:val="28"/>
          <w:szCs w:val="28"/>
          <w:lang w:val="fr-FR"/>
          <w:rPrChange w:id="353" w:author="Admin" w:date="2025-08-07T10:56:00Z" w16du:dateUtc="2025-08-07T03:56:00Z">
            <w:rPr>
              <w:bCs/>
              <w:sz w:val="28"/>
              <w:szCs w:val="28"/>
              <w:highlight w:val="yellow"/>
              <w:lang w:val="fr-FR"/>
            </w:rPr>
          </w:rPrChange>
        </w:rPr>
        <w:t xml:space="preserve"> </w:t>
      </w:r>
      <w:proofErr w:type="spellStart"/>
      <w:r w:rsidRPr="00276AEE">
        <w:rPr>
          <w:bCs/>
          <w:sz w:val="28"/>
          <w:szCs w:val="28"/>
          <w:lang w:val="fr-FR"/>
          <w:rPrChange w:id="354" w:author="Admin" w:date="2025-08-07T10:56:00Z" w16du:dateUtc="2025-08-07T03:56:00Z">
            <w:rPr>
              <w:bCs/>
              <w:sz w:val="28"/>
              <w:szCs w:val="28"/>
              <w:highlight w:val="yellow"/>
              <w:lang w:val="fr-FR"/>
            </w:rPr>
          </w:rPrChange>
        </w:rPr>
        <w:t>vấn</w:t>
      </w:r>
      <w:proofErr w:type="spellEnd"/>
      <w:r w:rsidRPr="00276AEE">
        <w:rPr>
          <w:bCs/>
          <w:sz w:val="28"/>
          <w:szCs w:val="28"/>
          <w:lang w:val="fr-FR"/>
          <w:rPrChange w:id="355" w:author="Admin" w:date="2025-08-07T10:56:00Z" w16du:dateUtc="2025-08-07T03:56:00Z">
            <w:rPr>
              <w:bCs/>
              <w:sz w:val="28"/>
              <w:szCs w:val="28"/>
              <w:highlight w:val="yellow"/>
              <w:lang w:val="fr-FR"/>
            </w:rPr>
          </w:rPrChange>
        </w:rPr>
        <w:t xml:space="preserve"> </w:t>
      </w:r>
      <w:proofErr w:type="spellStart"/>
      <w:r w:rsidRPr="00276AEE">
        <w:rPr>
          <w:bCs/>
          <w:sz w:val="28"/>
          <w:szCs w:val="28"/>
          <w:lang w:val="fr-FR"/>
          <w:rPrChange w:id="356" w:author="Admin" w:date="2025-08-07T10:56:00Z" w16du:dateUtc="2025-08-07T03:56:00Z">
            <w:rPr>
              <w:bCs/>
              <w:sz w:val="28"/>
              <w:szCs w:val="28"/>
              <w:highlight w:val="yellow"/>
              <w:lang w:val="fr-FR"/>
            </w:rPr>
          </w:rPrChange>
        </w:rPr>
        <w:t>giám</w:t>
      </w:r>
      <w:proofErr w:type="spellEnd"/>
      <w:r w:rsidRPr="00276AEE">
        <w:rPr>
          <w:bCs/>
          <w:sz w:val="28"/>
          <w:szCs w:val="28"/>
          <w:lang w:val="fr-FR"/>
          <w:rPrChange w:id="357" w:author="Admin" w:date="2025-08-07T10:56:00Z" w16du:dateUtc="2025-08-07T03:56:00Z">
            <w:rPr>
              <w:bCs/>
              <w:sz w:val="28"/>
              <w:szCs w:val="28"/>
              <w:highlight w:val="yellow"/>
              <w:lang w:val="fr-FR"/>
            </w:rPr>
          </w:rPrChange>
        </w:rPr>
        <w:t xml:space="preserve"> </w:t>
      </w:r>
      <w:proofErr w:type="spellStart"/>
      <w:r w:rsidRPr="00276AEE">
        <w:rPr>
          <w:bCs/>
          <w:sz w:val="28"/>
          <w:szCs w:val="28"/>
          <w:lang w:val="fr-FR"/>
          <w:rPrChange w:id="358" w:author="Admin" w:date="2025-08-07T10:56:00Z" w16du:dateUtc="2025-08-07T03:56:00Z">
            <w:rPr>
              <w:bCs/>
              <w:sz w:val="28"/>
              <w:szCs w:val="28"/>
              <w:highlight w:val="yellow"/>
              <w:lang w:val="fr-FR"/>
            </w:rPr>
          </w:rPrChange>
        </w:rPr>
        <w:t>sát</w:t>
      </w:r>
      <w:proofErr w:type="spellEnd"/>
      <w:r w:rsidRPr="00276AEE">
        <w:rPr>
          <w:bCs/>
          <w:sz w:val="28"/>
          <w:szCs w:val="28"/>
          <w:lang w:val="fr-FR"/>
        </w:rPr>
        <w:t xml:space="preserve"> </w:t>
      </w:r>
      <w:proofErr w:type="spellStart"/>
      <w:r w:rsidRPr="00276AEE">
        <w:rPr>
          <w:bCs/>
          <w:sz w:val="28"/>
          <w:szCs w:val="28"/>
          <w:lang w:val="fr-FR"/>
        </w:rPr>
        <w:t>và</w:t>
      </w:r>
      <w:proofErr w:type="spellEnd"/>
      <w:r w:rsidRPr="00276AEE">
        <w:rPr>
          <w:bCs/>
          <w:sz w:val="28"/>
          <w:szCs w:val="28"/>
          <w:lang w:val="fr-FR"/>
        </w:rPr>
        <w:t xml:space="preserve"> </w:t>
      </w:r>
      <w:proofErr w:type="spellStart"/>
      <w:r w:rsidRPr="00276AEE">
        <w:rPr>
          <w:bCs/>
          <w:sz w:val="28"/>
          <w:szCs w:val="28"/>
          <w:lang w:val="fr-FR"/>
        </w:rPr>
        <w:t>Bên</w:t>
      </w:r>
      <w:proofErr w:type="spellEnd"/>
      <w:r w:rsidRPr="00276AEE">
        <w:rPr>
          <w:bCs/>
          <w:sz w:val="28"/>
          <w:szCs w:val="28"/>
          <w:lang w:val="fr-FR"/>
        </w:rPr>
        <w:t xml:space="preserve"> B </w:t>
      </w:r>
      <w:proofErr w:type="spellStart"/>
      <w:r w:rsidRPr="00276AEE">
        <w:rPr>
          <w:bCs/>
          <w:sz w:val="28"/>
          <w:szCs w:val="28"/>
          <w:lang w:val="fr-FR"/>
        </w:rPr>
        <w:t>ký</w:t>
      </w:r>
      <w:proofErr w:type="spellEnd"/>
      <w:r w:rsidRPr="00276AEE">
        <w:rPr>
          <w:bCs/>
          <w:sz w:val="28"/>
          <w:szCs w:val="28"/>
          <w:lang w:val="fr-FR"/>
        </w:rPr>
        <w:t xml:space="preserve"> </w:t>
      </w:r>
      <w:proofErr w:type="spellStart"/>
      <w:r w:rsidRPr="00276AEE">
        <w:rPr>
          <w:bCs/>
          <w:sz w:val="28"/>
          <w:szCs w:val="28"/>
          <w:lang w:val="fr-FR"/>
        </w:rPr>
        <w:t>xác</w:t>
      </w:r>
      <w:proofErr w:type="spellEnd"/>
      <w:r w:rsidRPr="00276AEE">
        <w:rPr>
          <w:bCs/>
          <w:sz w:val="28"/>
          <w:szCs w:val="28"/>
          <w:lang w:val="fr-FR"/>
        </w:rPr>
        <w:t xml:space="preserve"> </w:t>
      </w:r>
      <w:proofErr w:type="spellStart"/>
      <w:r w:rsidRPr="00276AEE">
        <w:rPr>
          <w:bCs/>
          <w:sz w:val="28"/>
          <w:szCs w:val="28"/>
          <w:lang w:val="fr-FR"/>
        </w:rPr>
        <w:t>nhận</w:t>
      </w:r>
      <w:proofErr w:type="spellEnd"/>
      <w:r w:rsidRPr="00276AEE">
        <w:rPr>
          <w:bCs/>
          <w:sz w:val="28"/>
          <w:szCs w:val="28"/>
          <w:lang w:val="fr-FR"/>
        </w:rPr>
        <w:t>.</w:t>
      </w:r>
    </w:p>
    <w:p w14:paraId="22983E1D" w14:textId="3E96C337" w:rsidR="00C72888" w:rsidRDefault="00C72888" w:rsidP="00183145">
      <w:pPr>
        <w:pStyle w:val="BodyText"/>
        <w:widowControl w:val="0"/>
        <w:spacing w:before="120" w:line="276" w:lineRule="auto"/>
        <w:ind w:firstLine="567"/>
        <w:rPr>
          <w:bCs/>
          <w:sz w:val="28"/>
          <w:szCs w:val="28"/>
          <w:lang w:val="fr-FR"/>
        </w:rPr>
      </w:pPr>
      <w:r w:rsidRPr="00276AEE">
        <w:rPr>
          <w:bCs/>
          <w:sz w:val="28"/>
          <w:szCs w:val="28"/>
          <w:lang w:val="fr-FR"/>
        </w:rPr>
        <w:t xml:space="preserve">2. </w:t>
      </w:r>
      <w:proofErr w:type="spellStart"/>
      <w:r w:rsidRPr="00276AEE">
        <w:rPr>
          <w:bCs/>
          <w:sz w:val="28"/>
          <w:szCs w:val="28"/>
          <w:lang w:val="fr-FR"/>
        </w:rPr>
        <w:t>Hoàn</w:t>
      </w:r>
      <w:proofErr w:type="spellEnd"/>
      <w:r w:rsidRPr="00276AEE">
        <w:rPr>
          <w:bCs/>
          <w:sz w:val="28"/>
          <w:szCs w:val="28"/>
          <w:lang w:val="fr-FR"/>
        </w:rPr>
        <w:t xml:space="preserve"> </w:t>
      </w:r>
      <w:proofErr w:type="spellStart"/>
      <w:r w:rsidRPr="00276AEE">
        <w:rPr>
          <w:bCs/>
          <w:sz w:val="28"/>
          <w:szCs w:val="28"/>
          <w:lang w:val="fr-FR"/>
        </w:rPr>
        <w:t>thành</w:t>
      </w:r>
      <w:proofErr w:type="spellEnd"/>
    </w:p>
    <w:p w14:paraId="073CCDA1" w14:textId="59E25231" w:rsidR="00C72888" w:rsidRPr="00276AEE" w:rsidRDefault="00C72888" w:rsidP="00183145">
      <w:pPr>
        <w:pStyle w:val="BodyText"/>
        <w:widowControl w:val="0"/>
        <w:spacing w:before="120" w:line="276" w:lineRule="auto"/>
        <w:ind w:firstLine="567"/>
        <w:rPr>
          <w:bCs/>
          <w:sz w:val="28"/>
          <w:szCs w:val="28"/>
          <w:lang w:val="fr-FR"/>
        </w:rPr>
      </w:pPr>
      <w:proofErr w:type="spellStart"/>
      <w:r>
        <w:rPr>
          <w:bCs/>
          <w:sz w:val="28"/>
          <w:szCs w:val="28"/>
          <w:lang w:val="fr-FR"/>
        </w:rPr>
        <w:t>Bên</w:t>
      </w:r>
      <w:proofErr w:type="spellEnd"/>
      <w:r>
        <w:rPr>
          <w:bCs/>
          <w:sz w:val="28"/>
          <w:szCs w:val="28"/>
          <w:lang w:val="fr-FR"/>
        </w:rPr>
        <w:t xml:space="preserve"> B</w:t>
      </w:r>
      <w:r w:rsidRPr="00276AEE">
        <w:rPr>
          <w:bCs/>
          <w:sz w:val="28"/>
          <w:szCs w:val="28"/>
          <w:lang w:val="fr-FR"/>
        </w:rPr>
        <w:t xml:space="preserve"> </w:t>
      </w:r>
      <w:proofErr w:type="spellStart"/>
      <w:r w:rsidRPr="00276AEE">
        <w:rPr>
          <w:bCs/>
          <w:sz w:val="28"/>
          <w:szCs w:val="28"/>
          <w:lang w:val="fr-FR"/>
        </w:rPr>
        <w:t>phải</w:t>
      </w:r>
      <w:proofErr w:type="spellEnd"/>
      <w:r w:rsidRPr="00276AEE">
        <w:rPr>
          <w:bCs/>
          <w:sz w:val="28"/>
          <w:szCs w:val="28"/>
          <w:lang w:val="fr-FR"/>
        </w:rPr>
        <w:t xml:space="preserve"> </w:t>
      </w:r>
      <w:proofErr w:type="spellStart"/>
      <w:r w:rsidRPr="00276AEE">
        <w:rPr>
          <w:bCs/>
          <w:sz w:val="28"/>
          <w:szCs w:val="28"/>
          <w:lang w:val="fr-FR"/>
        </w:rPr>
        <w:t>yêu</w:t>
      </w:r>
      <w:proofErr w:type="spellEnd"/>
      <w:r w:rsidRPr="00276AEE">
        <w:rPr>
          <w:bCs/>
          <w:sz w:val="28"/>
          <w:szCs w:val="28"/>
          <w:lang w:val="fr-FR"/>
        </w:rPr>
        <w:t xml:space="preserve"> </w:t>
      </w:r>
      <w:proofErr w:type="spellStart"/>
      <w:r w:rsidRPr="00276AEE">
        <w:rPr>
          <w:bCs/>
          <w:sz w:val="28"/>
          <w:szCs w:val="28"/>
          <w:lang w:val="fr-FR"/>
        </w:rPr>
        <w:t>cầu</w:t>
      </w:r>
      <w:proofErr w:type="spellEnd"/>
      <w:r w:rsidRPr="00276AEE">
        <w:rPr>
          <w:bCs/>
          <w:sz w:val="28"/>
          <w:szCs w:val="28"/>
          <w:lang w:val="fr-FR"/>
        </w:rPr>
        <w:t xml:space="preserve"> </w:t>
      </w:r>
      <w:proofErr w:type="spellStart"/>
      <w:r>
        <w:rPr>
          <w:bCs/>
          <w:sz w:val="28"/>
          <w:szCs w:val="28"/>
          <w:lang w:val="fr-FR"/>
        </w:rPr>
        <w:t>Bên</w:t>
      </w:r>
      <w:proofErr w:type="spellEnd"/>
      <w:r>
        <w:rPr>
          <w:bCs/>
          <w:sz w:val="28"/>
          <w:szCs w:val="28"/>
          <w:lang w:val="fr-FR"/>
        </w:rPr>
        <w:t xml:space="preserve"> A</w:t>
      </w:r>
      <w:r w:rsidRPr="00276AEE">
        <w:rPr>
          <w:bCs/>
          <w:sz w:val="28"/>
          <w:szCs w:val="28"/>
          <w:lang w:val="fr-FR"/>
        </w:rPr>
        <w:t xml:space="preserve"> </w:t>
      </w:r>
      <w:proofErr w:type="spellStart"/>
      <w:r w:rsidRPr="00276AEE">
        <w:rPr>
          <w:bCs/>
          <w:sz w:val="28"/>
          <w:szCs w:val="28"/>
          <w:lang w:val="fr-FR"/>
        </w:rPr>
        <w:t>cấp</w:t>
      </w:r>
      <w:proofErr w:type="spellEnd"/>
      <w:r w:rsidRPr="00276AEE">
        <w:rPr>
          <w:bCs/>
          <w:sz w:val="28"/>
          <w:szCs w:val="28"/>
          <w:lang w:val="fr-FR"/>
        </w:rPr>
        <w:t xml:space="preserve"> </w:t>
      </w:r>
      <w:proofErr w:type="spellStart"/>
      <w:r w:rsidRPr="00276AEE">
        <w:rPr>
          <w:bCs/>
          <w:sz w:val="28"/>
          <w:szCs w:val="28"/>
          <w:lang w:val="fr-FR"/>
        </w:rPr>
        <w:t>Giấy</w:t>
      </w:r>
      <w:proofErr w:type="spellEnd"/>
      <w:r w:rsidRPr="00276AEE">
        <w:rPr>
          <w:bCs/>
          <w:sz w:val="28"/>
          <w:szCs w:val="28"/>
          <w:lang w:val="fr-FR"/>
        </w:rPr>
        <w:t xml:space="preserve"> </w:t>
      </w:r>
      <w:proofErr w:type="spellStart"/>
      <w:r w:rsidRPr="00276AEE">
        <w:rPr>
          <w:bCs/>
          <w:sz w:val="28"/>
          <w:szCs w:val="28"/>
          <w:lang w:val="fr-FR"/>
        </w:rPr>
        <w:t>chứng</w:t>
      </w:r>
      <w:proofErr w:type="spellEnd"/>
      <w:r w:rsidRPr="00276AEE">
        <w:rPr>
          <w:bCs/>
          <w:sz w:val="28"/>
          <w:szCs w:val="28"/>
          <w:lang w:val="fr-FR"/>
        </w:rPr>
        <w:t xml:space="preserve"> </w:t>
      </w:r>
      <w:proofErr w:type="spellStart"/>
      <w:r w:rsidRPr="00276AEE">
        <w:rPr>
          <w:bCs/>
          <w:sz w:val="28"/>
          <w:szCs w:val="28"/>
          <w:lang w:val="fr-FR"/>
        </w:rPr>
        <w:t>nhận</w:t>
      </w:r>
      <w:proofErr w:type="spellEnd"/>
      <w:r w:rsidRPr="00276AEE">
        <w:rPr>
          <w:bCs/>
          <w:sz w:val="28"/>
          <w:szCs w:val="28"/>
          <w:lang w:val="fr-FR"/>
        </w:rPr>
        <w:t xml:space="preserve"> </w:t>
      </w:r>
      <w:proofErr w:type="spellStart"/>
      <w:r w:rsidRPr="00276AEE">
        <w:rPr>
          <w:bCs/>
          <w:sz w:val="28"/>
          <w:szCs w:val="28"/>
          <w:lang w:val="fr-FR"/>
        </w:rPr>
        <w:t>hoàn</w:t>
      </w:r>
      <w:proofErr w:type="spellEnd"/>
      <w:r w:rsidRPr="00276AEE">
        <w:rPr>
          <w:bCs/>
          <w:sz w:val="28"/>
          <w:szCs w:val="28"/>
          <w:lang w:val="fr-FR"/>
        </w:rPr>
        <w:t xml:space="preserve"> </w:t>
      </w:r>
      <w:proofErr w:type="spellStart"/>
      <w:r w:rsidRPr="00276AEE">
        <w:rPr>
          <w:bCs/>
          <w:sz w:val="28"/>
          <w:szCs w:val="28"/>
          <w:lang w:val="fr-FR"/>
        </w:rPr>
        <w:t>thành</w:t>
      </w:r>
      <w:proofErr w:type="spellEnd"/>
      <w:r w:rsidRPr="00276AEE">
        <w:rPr>
          <w:bCs/>
          <w:sz w:val="28"/>
          <w:szCs w:val="28"/>
          <w:lang w:val="fr-FR"/>
        </w:rPr>
        <w:t xml:space="preserve"> </w:t>
      </w:r>
      <w:proofErr w:type="spellStart"/>
      <w:r w:rsidRPr="00276AEE">
        <w:rPr>
          <w:bCs/>
          <w:sz w:val="28"/>
          <w:szCs w:val="28"/>
          <w:lang w:val="fr-FR"/>
        </w:rPr>
        <w:t>công</w:t>
      </w:r>
      <w:proofErr w:type="spellEnd"/>
      <w:r w:rsidRPr="00276AEE">
        <w:rPr>
          <w:bCs/>
          <w:sz w:val="28"/>
          <w:szCs w:val="28"/>
          <w:lang w:val="fr-FR"/>
        </w:rPr>
        <w:t xml:space="preserve"> </w:t>
      </w:r>
      <w:proofErr w:type="spellStart"/>
      <w:r w:rsidRPr="00276AEE">
        <w:rPr>
          <w:bCs/>
          <w:sz w:val="28"/>
          <w:szCs w:val="28"/>
          <w:lang w:val="fr-FR"/>
        </w:rPr>
        <w:t>trình</w:t>
      </w:r>
      <w:proofErr w:type="spellEnd"/>
      <w:r w:rsidRPr="00276AEE">
        <w:rPr>
          <w:bCs/>
          <w:sz w:val="28"/>
          <w:szCs w:val="28"/>
          <w:lang w:val="fr-FR"/>
        </w:rPr>
        <w:t xml:space="preserve"> </w:t>
      </w:r>
      <w:proofErr w:type="spellStart"/>
      <w:r w:rsidRPr="00276AEE">
        <w:rPr>
          <w:bCs/>
          <w:sz w:val="28"/>
          <w:szCs w:val="28"/>
          <w:lang w:val="fr-FR"/>
        </w:rPr>
        <w:t>và</w:t>
      </w:r>
      <w:proofErr w:type="spellEnd"/>
      <w:r w:rsidRPr="00276AEE">
        <w:rPr>
          <w:bCs/>
          <w:sz w:val="28"/>
          <w:szCs w:val="28"/>
          <w:lang w:val="fr-FR"/>
        </w:rPr>
        <w:t xml:space="preserve"> </w:t>
      </w:r>
      <w:proofErr w:type="spellStart"/>
      <w:r>
        <w:rPr>
          <w:bCs/>
          <w:sz w:val="28"/>
          <w:szCs w:val="28"/>
          <w:lang w:val="fr-FR"/>
        </w:rPr>
        <w:t>Bên</w:t>
      </w:r>
      <w:proofErr w:type="spellEnd"/>
      <w:r>
        <w:rPr>
          <w:bCs/>
          <w:sz w:val="28"/>
          <w:szCs w:val="28"/>
          <w:lang w:val="fr-FR"/>
        </w:rPr>
        <w:t xml:space="preserve"> A</w:t>
      </w:r>
      <w:r w:rsidRPr="00276AEE">
        <w:rPr>
          <w:bCs/>
          <w:sz w:val="28"/>
          <w:szCs w:val="28"/>
          <w:lang w:val="fr-FR"/>
        </w:rPr>
        <w:t xml:space="preserve"> </w:t>
      </w:r>
      <w:proofErr w:type="spellStart"/>
      <w:r w:rsidRPr="00276AEE">
        <w:rPr>
          <w:bCs/>
          <w:sz w:val="28"/>
          <w:szCs w:val="28"/>
          <w:lang w:val="fr-FR"/>
        </w:rPr>
        <w:t>sẽ</w:t>
      </w:r>
      <w:proofErr w:type="spellEnd"/>
      <w:r w:rsidRPr="00276AEE">
        <w:rPr>
          <w:bCs/>
          <w:sz w:val="28"/>
          <w:szCs w:val="28"/>
          <w:lang w:val="fr-FR"/>
        </w:rPr>
        <w:t xml:space="preserve"> </w:t>
      </w:r>
      <w:proofErr w:type="spellStart"/>
      <w:r w:rsidRPr="00276AEE">
        <w:rPr>
          <w:bCs/>
          <w:sz w:val="28"/>
          <w:szCs w:val="28"/>
          <w:lang w:val="fr-FR"/>
        </w:rPr>
        <w:t>cấp</w:t>
      </w:r>
      <w:proofErr w:type="spellEnd"/>
      <w:r w:rsidRPr="00276AEE">
        <w:rPr>
          <w:bCs/>
          <w:sz w:val="28"/>
          <w:szCs w:val="28"/>
          <w:lang w:val="fr-FR"/>
        </w:rPr>
        <w:t xml:space="preserve"> </w:t>
      </w:r>
      <w:proofErr w:type="spellStart"/>
      <w:r w:rsidRPr="00276AEE">
        <w:rPr>
          <w:bCs/>
          <w:sz w:val="28"/>
          <w:szCs w:val="28"/>
          <w:lang w:val="fr-FR"/>
        </w:rPr>
        <w:t>Giấy</w:t>
      </w:r>
      <w:proofErr w:type="spellEnd"/>
      <w:r w:rsidRPr="00276AEE">
        <w:rPr>
          <w:bCs/>
          <w:sz w:val="28"/>
          <w:szCs w:val="28"/>
          <w:lang w:val="fr-FR"/>
        </w:rPr>
        <w:t xml:space="preserve"> </w:t>
      </w:r>
      <w:proofErr w:type="spellStart"/>
      <w:r w:rsidRPr="00276AEE">
        <w:rPr>
          <w:bCs/>
          <w:sz w:val="28"/>
          <w:szCs w:val="28"/>
          <w:lang w:val="fr-FR"/>
        </w:rPr>
        <w:t>chứng</w:t>
      </w:r>
      <w:proofErr w:type="spellEnd"/>
      <w:r w:rsidRPr="00276AEE">
        <w:rPr>
          <w:bCs/>
          <w:sz w:val="28"/>
          <w:szCs w:val="28"/>
          <w:lang w:val="fr-FR"/>
        </w:rPr>
        <w:t xml:space="preserve"> </w:t>
      </w:r>
      <w:proofErr w:type="spellStart"/>
      <w:r w:rsidRPr="00276AEE">
        <w:rPr>
          <w:bCs/>
          <w:sz w:val="28"/>
          <w:szCs w:val="28"/>
          <w:lang w:val="fr-FR"/>
        </w:rPr>
        <w:t>nhận</w:t>
      </w:r>
      <w:proofErr w:type="spellEnd"/>
      <w:r w:rsidRPr="00276AEE">
        <w:rPr>
          <w:bCs/>
          <w:sz w:val="28"/>
          <w:szCs w:val="28"/>
          <w:lang w:val="fr-FR"/>
        </w:rPr>
        <w:t xml:space="preserve"> </w:t>
      </w:r>
      <w:proofErr w:type="spellStart"/>
      <w:r w:rsidRPr="00276AEE">
        <w:rPr>
          <w:bCs/>
          <w:sz w:val="28"/>
          <w:szCs w:val="28"/>
          <w:lang w:val="fr-FR"/>
        </w:rPr>
        <w:t>sau</w:t>
      </w:r>
      <w:proofErr w:type="spellEnd"/>
      <w:r w:rsidRPr="00276AEE">
        <w:rPr>
          <w:bCs/>
          <w:sz w:val="28"/>
          <w:szCs w:val="28"/>
          <w:lang w:val="fr-FR"/>
        </w:rPr>
        <w:t xml:space="preserve"> khi </w:t>
      </w:r>
      <w:proofErr w:type="spellStart"/>
      <w:r w:rsidRPr="00276AEE">
        <w:rPr>
          <w:bCs/>
          <w:sz w:val="28"/>
          <w:szCs w:val="28"/>
          <w:lang w:val="fr-FR"/>
        </w:rPr>
        <w:t>xác</w:t>
      </w:r>
      <w:proofErr w:type="spellEnd"/>
      <w:r w:rsidRPr="00276AEE">
        <w:rPr>
          <w:bCs/>
          <w:sz w:val="28"/>
          <w:szCs w:val="28"/>
          <w:lang w:val="fr-FR"/>
        </w:rPr>
        <w:t xml:space="preserve"> </w:t>
      </w:r>
      <w:proofErr w:type="spellStart"/>
      <w:r w:rsidRPr="00276AEE">
        <w:rPr>
          <w:bCs/>
          <w:sz w:val="28"/>
          <w:szCs w:val="28"/>
          <w:lang w:val="fr-FR"/>
        </w:rPr>
        <w:t>định</w:t>
      </w:r>
      <w:proofErr w:type="spellEnd"/>
      <w:r w:rsidRPr="00276AEE">
        <w:rPr>
          <w:bCs/>
          <w:sz w:val="28"/>
          <w:szCs w:val="28"/>
          <w:lang w:val="fr-FR"/>
        </w:rPr>
        <w:t xml:space="preserve"> </w:t>
      </w:r>
      <w:proofErr w:type="spellStart"/>
      <w:r w:rsidRPr="00276AEE">
        <w:rPr>
          <w:bCs/>
          <w:sz w:val="28"/>
          <w:szCs w:val="28"/>
          <w:lang w:val="fr-FR"/>
        </w:rPr>
        <w:t>Công</w:t>
      </w:r>
      <w:proofErr w:type="spellEnd"/>
      <w:r w:rsidRPr="00276AEE">
        <w:rPr>
          <w:bCs/>
          <w:sz w:val="28"/>
          <w:szCs w:val="28"/>
          <w:lang w:val="fr-FR"/>
        </w:rPr>
        <w:t xml:space="preserve"> </w:t>
      </w:r>
      <w:proofErr w:type="spellStart"/>
      <w:r w:rsidRPr="00276AEE">
        <w:rPr>
          <w:bCs/>
          <w:sz w:val="28"/>
          <w:szCs w:val="28"/>
          <w:lang w:val="fr-FR"/>
        </w:rPr>
        <w:t>trình</w:t>
      </w:r>
      <w:proofErr w:type="spellEnd"/>
      <w:r w:rsidRPr="00276AEE">
        <w:rPr>
          <w:bCs/>
          <w:sz w:val="28"/>
          <w:szCs w:val="28"/>
          <w:lang w:val="fr-FR"/>
        </w:rPr>
        <w:t xml:space="preserve"> </w:t>
      </w:r>
      <w:proofErr w:type="spellStart"/>
      <w:r w:rsidRPr="00276AEE">
        <w:rPr>
          <w:bCs/>
          <w:sz w:val="28"/>
          <w:szCs w:val="28"/>
          <w:lang w:val="fr-FR"/>
        </w:rPr>
        <w:t>đã</w:t>
      </w:r>
      <w:proofErr w:type="spellEnd"/>
      <w:r w:rsidRPr="00276AEE">
        <w:rPr>
          <w:bCs/>
          <w:sz w:val="28"/>
          <w:szCs w:val="28"/>
          <w:lang w:val="fr-FR"/>
        </w:rPr>
        <w:t xml:space="preserve"> </w:t>
      </w:r>
      <w:proofErr w:type="spellStart"/>
      <w:r w:rsidRPr="00276AEE">
        <w:rPr>
          <w:bCs/>
          <w:sz w:val="28"/>
          <w:szCs w:val="28"/>
          <w:lang w:val="fr-FR"/>
        </w:rPr>
        <w:t>được</w:t>
      </w:r>
      <w:proofErr w:type="spellEnd"/>
      <w:r w:rsidRPr="00276AEE">
        <w:rPr>
          <w:bCs/>
          <w:sz w:val="28"/>
          <w:szCs w:val="28"/>
          <w:lang w:val="fr-FR"/>
        </w:rPr>
        <w:t xml:space="preserve"> </w:t>
      </w:r>
      <w:proofErr w:type="spellStart"/>
      <w:r w:rsidRPr="00276AEE">
        <w:rPr>
          <w:bCs/>
          <w:sz w:val="28"/>
          <w:szCs w:val="28"/>
          <w:lang w:val="fr-FR"/>
        </w:rPr>
        <w:t>hoàn</w:t>
      </w:r>
      <w:proofErr w:type="spellEnd"/>
      <w:r w:rsidRPr="00276AEE">
        <w:rPr>
          <w:bCs/>
          <w:sz w:val="28"/>
          <w:szCs w:val="28"/>
          <w:lang w:val="fr-FR"/>
        </w:rPr>
        <w:t xml:space="preserve"> </w:t>
      </w:r>
      <w:proofErr w:type="spellStart"/>
      <w:r w:rsidRPr="00276AEE">
        <w:rPr>
          <w:bCs/>
          <w:sz w:val="28"/>
          <w:szCs w:val="28"/>
          <w:lang w:val="fr-FR"/>
        </w:rPr>
        <w:t>thành</w:t>
      </w:r>
      <w:proofErr w:type="spellEnd"/>
      <w:r w:rsidRPr="00276AEE">
        <w:rPr>
          <w:bCs/>
          <w:sz w:val="28"/>
          <w:szCs w:val="28"/>
          <w:lang w:val="fr-FR"/>
        </w:rPr>
        <w:t>.</w:t>
      </w:r>
    </w:p>
    <w:p w14:paraId="6835E94B" w14:textId="77777777" w:rsidR="00276AEE" w:rsidRDefault="00276AEE">
      <w:pPr>
        <w:pStyle w:val="BodyText"/>
        <w:widowControl w:val="0"/>
        <w:spacing w:before="120" w:line="276" w:lineRule="auto"/>
        <w:ind w:firstLine="567"/>
        <w:rPr>
          <w:ins w:id="359" w:author="Admin" w:date="2025-08-07T10:56:00Z" w16du:dateUtc="2025-08-07T03:56:00Z"/>
          <w:b/>
          <w:sz w:val="28"/>
          <w:szCs w:val="28"/>
          <w:lang w:val="fr-FR"/>
        </w:rPr>
      </w:pPr>
    </w:p>
    <w:p w14:paraId="46294D12" w14:textId="2130CD04" w:rsidR="00616B8B" w:rsidRPr="00F44CBD" w:rsidRDefault="00616B8B">
      <w:pPr>
        <w:pStyle w:val="BodyText"/>
        <w:widowControl w:val="0"/>
        <w:spacing w:before="120" w:line="276" w:lineRule="auto"/>
        <w:ind w:firstLine="567"/>
        <w:rPr>
          <w:b/>
          <w:sz w:val="28"/>
          <w:szCs w:val="28"/>
          <w:lang w:val="fr-FR"/>
        </w:rPr>
      </w:pPr>
      <w:proofErr w:type="spellStart"/>
      <w:r w:rsidRPr="00F44CBD">
        <w:rPr>
          <w:b/>
          <w:sz w:val="28"/>
          <w:szCs w:val="28"/>
          <w:lang w:val="fr-FR"/>
        </w:rPr>
        <w:lastRenderedPageBreak/>
        <w:t>Điều</w:t>
      </w:r>
      <w:proofErr w:type="spellEnd"/>
      <w:r w:rsidRPr="00F44CBD">
        <w:rPr>
          <w:b/>
          <w:sz w:val="28"/>
          <w:szCs w:val="28"/>
          <w:lang w:val="fr-FR"/>
        </w:rPr>
        <w:t xml:space="preserve"> </w:t>
      </w:r>
      <w:r w:rsidR="004D002E">
        <w:rPr>
          <w:b/>
          <w:sz w:val="28"/>
          <w:szCs w:val="28"/>
          <w:lang w:val="fr-FR"/>
        </w:rPr>
        <w:t>2</w:t>
      </w:r>
      <w:r w:rsidR="00640B7D">
        <w:rPr>
          <w:b/>
          <w:sz w:val="28"/>
          <w:szCs w:val="28"/>
          <w:lang w:val="fr-FR"/>
        </w:rPr>
        <w:t>1</w:t>
      </w:r>
      <w:r w:rsidRPr="00F44CBD">
        <w:rPr>
          <w:b/>
          <w:sz w:val="28"/>
          <w:szCs w:val="28"/>
          <w:lang w:val="fr-FR"/>
        </w:rPr>
        <w:t xml:space="preserve">. </w:t>
      </w:r>
      <w:proofErr w:type="spellStart"/>
      <w:r w:rsidRPr="00F44CBD">
        <w:rPr>
          <w:b/>
          <w:sz w:val="28"/>
          <w:szCs w:val="28"/>
          <w:lang w:val="fr-FR"/>
        </w:rPr>
        <w:t>Hiệu</w:t>
      </w:r>
      <w:proofErr w:type="spellEnd"/>
      <w:r w:rsidRPr="00F44CBD">
        <w:rPr>
          <w:b/>
          <w:sz w:val="28"/>
          <w:szCs w:val="28"/>
          <w:lang w:val="fr-FR"/>
        </w:rPr>
        <w:t xml:space="preserve"> </w:t>
      </w:r>
      <w:proofErr w:type="spellStart"/>
      <w:r w:rsidRPr="00F44CBD">
        <w:rPr>
          <w:b/>
          <w:sz w:val="28"/>
          <w:szCs w:val="28"/>
          <w:lang w:val="fr-FR"/>
        </w:rPr>
        <w:t>lực</w:t>
      </w:r>
      <w:proofErr w:type="spellEnd"/>
      <w:r w:rsidRPr="00F44CBD">
        <w:rPr>
          <w:b/>
          <w:sz w:val="28"/>
          <w:szCs w:val="28"/>
          <w:lang w:val="fr-FR"/>
        </w:rPr>
        <w:t xml:space="preserve"> </w:t>
      </w:r>
      <w:proofErr w:type="spellStart"/>
      <w:r w:rsidRPr="00F44CBD">
        <w:rPr>
          <w:b/>
          <w:sz w:val="28"/>
          <w:szCs w:val="28"/>
          <w:lang w:val="fr-FR"/>
        </w:rPr>
        <w:t>hợp</w:t>
      </w:r>
      <w:proofErr w:type="spellEnd"/>
      <w:r w:rsidRPr="00F44CBD">
        <w:rPr>
          <w:b/>
          <w:sz w:val="28"/>
          <w:szCs w:val="28"/>
          <w:lang w:val="fr-FR"/>
        </w:rPr>
        <w:t xml:space="preserve"> </w:t>
      </w:r>
      <w:proofErr w:type="spellStart"/>
      <w:r w:rsidRPr="00F44CBD">
        <w:rPr>
          <w:b/>
          <w:sz w:val="28"/>
          <w:szCs w:val="28"/>
          <w:lang w:val="fr-FR"/>
        </w:rPr>
        <w:t>đồng</w:t>
      </w:r>
      <w:proofErr w:type="spellEnd"/>
      <w:r w:rsidRPr="00F44CBD">
        <w:rPr>
          <w:b/>
          <w:sz w:val="28"/>
          <w:szCs w:val="28"/>
          <w:lang w:val="fr-FR"/>
        </w:rPr>
        <w:t xml:space="preserve"> </w:t>
      </w:r>
    </w:p>
    <w:p w14:paraId="397E8228" w14:textId="77777777" w:rsidR="00616B8B" w:rsidRPr="00F44CBD" w:rsidRDefault="00616B8B">
      <w:pPr>
        <w:pStyle w:val="BodyText"/>
        <w:widowControl w:val="0"/>
        <w:spacing w:before="120" w:line="276" w:lineRule="auto"/>
        <w:ind w:firstLine="567"/>
        <w:rPr>
          <w:sz w:val="28"/>
          <w:szCs w:val="28"/>
          <w:lang w:val="fr-FR"/>
        </w:rPr>
      </w:pPr>
      <w:r w:rsidRPr="00F44CBD">
        <w:rPr>
          <w:sz w:val="28"/>
          <w:szCs w:val="28"/>
          <w:lang w:val="fr-FR"/>
        </w:rPr>
        <w:t xml:space="preserve">1. </w:t>
      </w:r>
      <w:proofErr w:type="spellStart"/>
      <w:r w:rsidRPr="00F44CBD">
        <w:rPr>
          <w:sz w:val="28"/>
          <w:szCs w:val="28"/>
          <w:lang w:val="fr-FR"/>
        </w:rPr>
        <w:t>Hợp</w:t>
      </w:r>
      <w:proofErr w:type="spellEnd"/>
      <w:r w:rsidRPr="00F44CBD">
        <w:rPr>
          <w:sz w:val="28"/>
          <w:szCs w:val="28"/>
          <w:lang w:val="fr-FR"/>
        </w:rPr>
        <w:t xml:space="preserve"> </w:t>
      </w:r>
      <w:proofErr w:type="spellStart"/>
      <w:r w:rsidRPr="00F44CBD">
        <w:rPr>
          <w:sz w:val="28"/>
          <w:szCs w:val="28"/>
          <w:lang w:val="fr-FR"/>
        </w:rPr>
        <w:t>đồng</w:t>
      </w:r>
      <w:proofErr w:type="spellEnd"/>
      <w:r w:rsidRPr="00F44CBD">
        <w:rPr>
          <w:sz w:val="28"/>
          <w:szCs w:val="28"/>
          <w:lang w:val="fr-FR"/>
        </w:rPr>
        <w:t xml:space="preserve"> </w:t>
      </w:r>
      <w:proofErr w:type="spellStart"/>
      <w:r w:rsidRPr="00F44CBD">
        <w:rPr>
          <w:sz w:val="28"/>
          <w:szCs w:val="28"/>
          <w:lang w:val="fr-FR"/>
        </w:rPr>
        <w:t>có</w:t>
      </w:r>
      <w:proofErr w:type="spellEnd"/>
      <w:r w:rsidRPr="00F44CBD">
        <w:rPr>
          <w:sz w:val="28"/>
          <w:szCs w:val="28"/>
          <w:lang w:val="fr-FR"/>
        </w:rPr>
        <w:t xml:space="preserve"> </w:t>
      </w:r>
      <w:proofErr w:type="spellStart"/>
      <w:r w:rsidRPr="00F44CBD">
        <w:rPr>
          <w:sz w:val="28"/>
          <w:szCs w:val="28"/>
          <w:lang w:val="fr-FR"/>
        </w:rPr>
        <w:t>hiệu</w:t>
      </w:r>
      <w:proofErr w:type="spellEnd"/>
      <w:r w:rsidRPr="00F44CBD">
        <w:rPr>
          <w:sz w:val="28"/>
          <w:szCs w:val="28"/>
          <w:lang w:val="fr-FR"/>
        </w:rPr>
        <w:t xml:space="preserve"> </w:t>
      </w:r>
      <w:proofErr w:type="spellStart"/>
      <w:r w:rsidRPr="00F44CBD">
        <w:rPr>
          <w:sz w:val="28"/>
          <w:szCs w:val="28"/>
          <w:lang w:val="fr-FR"/>
        </w:rPr>
        <w:t>lực</w:t>
      </w:r>
      <w:proofErr w:type="spellEnd"/>
      <w:r w:rsidRPr="00F44CBD">
        <w:rPr>
          <w:sz w:val="28"/>
          <w:szCs w:val="28"/>
          <w:lang w:val="fr-FR"/>
        </w:rPr>
        <w:t xml:space="preserve"> </w:t>
      </w:r>
      <w:proofErr w:type="spellStart"/>
      <w:r w:rsidRPr="00F44CBD">
        <w:rPr>
          <w:sz w:val="28"/>
          <w:szCs w:val="28"/>
          <w:lang w:val="fr-FR"/>
        </w:rPr>
        <w:t>kể</w:t>
      </w:r>
      <w:proofErr w:type="spellEnd"/>
      <w:r w:rsidRPr="00F44CBD">
        <w:rPr>
          <w:sz w:val="28"/>
          <w:szCs w:val="28"/>
          <w:lang w:val="fr-FR"/>
        </w:rPr>
        <w:t xml:space="preserve"> </w:t>
      </w:r>
      <w:proofErr w:type="spellStart"/>
      <w:r w:rsidRPr="00F44CBD">
        <w:rPr>
          <w:sz w:val="28"/>
          <w:szCs w:val="28"/>
          <w:lang w:val="fr-FR"/>
        </w:rPr>
        <w:t>từ</w:t>
      </w:r>
      <w:proofErr w:type="spellEnd"/>
      <w:r w:rsidRPr="00F44CBD">
        <w:rPr>
          <w:sz w:val="28"/>
          <w:szCs w:val="28"/>
          <w:lang w:val="fr-FR"/>
        </w:rPr>
        <w:t xml:space="preserve"> ___ </w:t>
      </w:r>
      <w:r w:rsidRPr="00F44CBD">
        <w:rPr>
          <w:i/>
          <w:sz w:val="28"/>
          <w:szCs w:val="28"/>
          <w:lang w:val="fr-FR"/>
        </w:rPr>
        <w:t>[</w:t>
      </w:r>
      <w:proofErr w:type="spellStart"/>
      <w:r w:rsidRPr="00F44CBD">
        <w:rPr>
          <w:i/>
          <w:sz w:val="28"/>
          <w:szCs w:val="28"/>
          <w:lang w:val="fr-FR"/>
        </w:rPr>
        <w:t>Chủ</w:t>
      </w:r>
      <w:proofErr w:type="spellEnd"/>
      <w:r w:rsidRPr="00F44CBD">
        <w:rPr>
          <w:i/>
          <w:sz w:val="28"/>
          <w:szCs w:val="28"/>
          <w:lang w:val="fr-FR"/>
        </w:rPr>
        <w:t xml:space="preserve"> </w:t>
      </w:r>
      <w:proofErr w:type="spellStart"/>
      <w:r w:rsidRPr="00F44CBD">
        <w:rPr>
          <w:i/>
          <w:sz w:val="28"/>
          <w:szCs w:val="28"/>
          <w:lang w:val="fr-FR"/>
        </w:rPr>
        <w:t>đầu</w:t>
      </w:r>
      <w:proofErr w:type="spellEnd"/>
      <w:r w:rsidRPr="00F44CBD">
        <w:rPr>
          <w:i/>
          <w:sz w:val="28"/>
          <w:szCs w:val="28"/>
          <w:lang w:val="fr-FR"/>
        </w:rPr>
        <w:t xml:space="preserve"> </w:t>
      </w:r>
      <w:proofErr w:type="spellStart"/>
      <w:r w:rsidRPr="00F44CBD">
        <w:rPr>
          <w:i/>
          <w:sz w:val="28"/>
          <w:szCs w:val="28"/>
          <w:lang w:val="fr-FR"/>
        </w:rPr>
        <w:t>tư</w:t>
      </w:r>
      <w:proofErr w:type="spellEnd"/>
      <w:r w:rsidRPr="00F44CBD">
        <w:rPr>
          <w:i/>
          <w:sz w:val="28"/>
          <w:szCs w:val="28"/>
          <w:lang w:val="fr-FR"/>
        </w:rPr>
        <w:t>/</w:t>
      </w:r>
      <w:proofErr w:type="spellStart"/>
      <w:r w:rsidRPr="00F44CBD">
        <w:rPr>
          <w:i/>
          <w:sz w:val="28"/>
          <w:szCs w:val="28"/>
          <w:lang w:val="fr-FR"/>
        </w:rPr>
        <w:t>Đơn</w:t>
      </w:r>
      <w:proofErr w:type="spellEnd"/>
      <w:r w:rsidRPr="00F44CBD">
        <w:rPr>
          <w:i/>
          <w:sz w:val="28"/>
          <w:szCs w:val="28"/>
          <w:lang w:val="fr-FR"/>
        </w:rPr>
        <w:t xml:space="preserve"> </w:t>
      </w:r>
      <w:proofErr w:type="spellStart"/>
      <w:r w:rsidRPr="00F44CBD">
        <w:rPr>
          <w:i/>
          <w:sz w:val="28"/>
          <w:szCs w:val="28"/>
          <w:lang w:val="fr-FR"/>
        </w:rPr>
        <w:t>vị</w:t>
      </w:r>
      <w:proofErr w:type="spellEnd"/>
      <w:r w:rsidRPr="00F44CBD">
        <w:rPr>
          <w:i/>
          <w:sz w:val="28"/>
          <w:szCs w:val="28"/>
          <w:lang w:val="fr-FR"/>
        </w:rPr>
        <w:t xml:space="preserve"> </w:t>
      </w:r>
      <w:proofErr w:type="spellStart"/>
      <w:r w:rsidRPr="00F44CBD">
        <w:rPr>
          <w:i/>
          <w:sz w:val="28"/>
          <w:szCs w:val="28"/>
          <w:lang w:val="fr-FR"/>
        </w:rPr>
        <w:t>được</w:t>
      </w:r>
      <w:proofErr w:type="spellEnd"/>
      <w:r w:rsidRPr="00F44CBD">
        <w:rPr>
          <w:i/>
          <w:sz w:val="28"/>
          <w:szCs w:val="28"/>
          <w:lang w:val="fr-FR"/>
        </w:rPr>
        <w:t xml:space="preserve"> </w:t>
      </w:r>
      <w:proofErr w:type="spellStart"/>
      <w:r w:rsidRPr="00F44CBD">
        <w:rPr>
          <w:i/>
          <w:sz w:val="28"/>
          <w:szCs w:val="28"/>
          <w:lang w:val="fr-FR"/>
        </w:rPr>
        <w:t>ủy</w:t>
      </w:r>
      <w:proofErr w:type="spellEnd"/>
      <w:r w:rsidRPr="00F44CBD">
        <w:rPr>
          <w:i/>
          <w:sz w:val="28"/>
          <w:szCs w:val="28"/>
          <w:lang w:val="fr-FR"/>
        </w:rPr>
        <w:t xml:space="preserve"> </w:t>
      </w:r>
      <w:proofErr w:type="spellStart"/>
      <w:r w:rsidRPr="00F44CBD">
        <w:rPr>
          <w:i/>
          <w:sz w:val="28"/>
          <w:szCs w:val="28"/>
          <w:lang w:val="fr-FR"/>
        </w:rPr>
        <w:t>quyền</w:t>
      </w:r>
      <w:proofErr w:type="spellEnd"/>
      <w:r w:rsidRPr="00F44CBD">
        <w:rPr>
          <w:i/>
          <w:sz w:val="28"/>
          <w:szCs w:val="28"/>
          <w:lang w:val="fr-FR"/>
        </w:rPr>
        <w:t xml:space="preserve"> </w:t>
      </w:r>
      <w:proofErr w:type="spellStart"/>
      <w:r w:rsidRPr="00F44CBD">
        <w:rPr>
          <w:i/>
          <w:sz w:val="28"/>
          <w:szCs w:val="28"/>
          <w:lang w:val="fr-FR"/>
        </w:rPr>
        <w:t>kê</w:t>
      </w:r>
      <w:proofErr w:type="spellEnd"/>
      <w:r w:rsidRPr="00F44CBD">
        <w:rPr>
          <w:i/>
          <w:sz w:val="28"/>
          <w:szCs w:val="28"/>
          <w:lang w:val="fr-FR"/>
        </w:rPr>
        <w:t xml:space="preserve"> </w:t>
      </w:r>
      <w:proofErr w:type="spellStart"/>
      <w:r w:rsidRPr="00F44CBD">
        <w:rPr>
          <w:i/>
          <w:sz w:val="28"/>
          <w:szCs w:val="28"/>
          <w:lang w:val="fr-FR"/>
        </w:rPr>
        <w:t>khai</w:t>
      </w:r>
      <w:proofErr w:type="spellEnd"/>
      <w:r w:rsidRPr="00F44CBD">
        <w:rPr>
          <w:i/>
          <w:sz w:val="28"/>
          <w:szCs w:val="28"/>
          <w:lang w:val="fr-FR"/>
        </w:rPr>
        <w:t xml:space="preserve"> </w:t>
      </w:r>
      <w:proofErr w:type="spellStart"/>
      <w:r w:rsidRPr="00F44CBD">
        <w:rPr>
          <w:i/>
          <w:sz w:val="28"/>
          <w:szCs w:val="28"/>
          <w:lang w:val="fr-FR"/>
        </w:rPr>
        <w:t>thông</w:t>
      </w:r>
      <w:proofErr w:type="spellEnd"/>
      <w:r w:rsidRPr="00F44CBD">
        <w:rPr>
          <w:i/>
          <w:sz w:val="28"/>
          <w:szCs w:val="28"/>
          <w:lang w:val="fr-FR"/>
        </w:rPr>
        <w:t xml:space="preserve"> tin </w:t>
      </w:r>
      <w:proofErr w:type="spellStart"/>
      <w:r w:rsidRPr="00F44CBD">
        <w:rPr>
          <w:i/>
          <w:sz w:val="28"/>
          <w:szCs w:val="28"/>
          <w:lang w:val="fr-FR"/>
        </w:rPr>
        <w:t>về</w:t>
      </w:r>
      <w:proofErr w:type="spellEnd"/>
      <w:r w:rsidRPr="00F44CBD">
        <w:rPr>
          <w:i/>
          <w:sz w:val="28"/>
          <w:szCs w:val="28"/>
          <w:lang w:val="fr-FR"/>
        </w:rPr>
        <w:t xml:space="preserve"> </w:t>
      </w:r>
      <w:proofErr w:type="spellStart"/>
      <w:r w:rsidRPr="00F44CBD">
        <w:rPr>
          <w:i/>
          <w:sz w:val="28"/>
          <w:szCs w:val="28"/>
          <w:lang w:val="fr-FR"/>
        </w:rPr>
        <w:t>ngày</w:t>
      </w:r>
      <w:proofErr w:type="spellEnd"/>
      <w:r w:rsidRPr="00F44CBD">
        <w:rPr>
          <w:i/>
          <w:sz w:val="28"/>
          <w:szCs w:val="28"/>
          <w:lang w:val="fr-FR"/>
        </w:rPr>
        <w:t xml:space="preserve"> </w:t>
      </w:r>
      <w:proofErr w:type="spellStart"/>
      <w:r w:rsidRPr="00F44CBD">
        <w:rPr>
          <w:i/>
          <w:sz w:val="28"/>
          <w:szCs w:val="28"/>
          <w:lang w:val="fr-FR"/>
        </w:rPr>
        <w:t>có</w:t>
      </w:r>
      <w:proofErr w:type="spellEnd"/>
      <w:r w:rsidRPr="00F44CBD">
        <w:rPr>
          <w:i/>
          <w:sz w:val="28"/>
          <w:szCs w:val="28"/>
          <w:lang w:val="fr-FR"/>
        </w:rPr>
        <w:t xml:space="preserve"> </w:t>
      </w:r>
      <w:proofErr w:type="spellStart"/>
      <w:r w:rsidRPr="00F44CBD">
        <w:rPr>
          <w:i/>
          <w:sz w:val="28"/>
          <w:szCs w:val="28"/>
          <w:lang w:val="fr-FR"/>
        </w:rPr>
        <w:t>hiệu</w:t>
      </w:r>
      <w:proofErr w:type="spellEnd"/>
      <w:r w:rsidRPr="00F44CBD">
        <w:rPr>
          <w:i/>
          <w:sz w:val="28"/>
          <w:szCs w:val="28"/>
          <w:lang w:val="fr-FR"/>
        </w:rPr>
        <w:t xml:space="preserve"> </w:t>
      </w:r>
      <w:proofErr w:type="spellStart"/>
      <w:r w:rsidRPr="00F44CBD">
        <w:rPr>
          <w:i/>
          <w:sz w:val="28"/>
          <w:szCs w:val="28"/>
          <w:lang w:val="fr-FR"/>
        </w:rPr>
        <w:t>lực</w:t>
      </w:r>
      <w:proofErr w:type="spellEnd"/>
      <w:r w:rsidRPr="00F44CBD">
        <w:rPr>
          <w:i/>
          <w:sz w:val="28"/>
          <w:szCs w:val="28"/>
          <w:lang w:val="fr-FR"/>
        </w:rPr>
        <w:t xml:space="preserve"> </w:t>
      </w:r>
      <w:proofErr w:type="spellStart"/>
      <w:r w:rsidRPr="00F44CBD">
        <w:rPr>
          <w:i/>
          <w:sz w:val="28"/>
          <w:szCs w:val="28"/>
          <w:lang w:val="fr-FR"/>
        </w:rPr>
        <w:t>của</w:t>
      </w:r>
      <w:proofErr w:type="spellEnd"/>
      <w:r w:rsidRPr="00F44CBD">
        <w:rPr>
          <w:i/>
          <w:sz w:val="28"/>
          <w:szCs w:val="28"/>
          <w:lang w:val="fr-FR"/>
        </w:rPr>
        <w:t xml:space="preserve"> </w:t>
      </w:r>
      <w:proofErr w:type="spellStart"/>
      <w:r w:rsidRPr="00F44CBD">
        <w:rPr>
          <w:i/>
          <w:sz w:val="28"/>
          <w:szCs w:val="28"/>
          <w:lang w:val="fr-FR"/>
        </w:rPr>
        <w:t>hợp</w:t>
      </w:r>
      <w:proofErr w:type="spellEnd"/>
      <w:r w:rsidRPr="00F44CBD">
        <w:rPr>
          <w:i/>
          <w:sz w:val="28"/>
          <w:szCs w:val="28"/>
          <w:lang w:val="fr-FR"/>
        </w:rPr>
        <w:t xml:space="preserve"> </w:t>
      </w:r>
      <w:proofErr w:type="spellStart"/>
      <w:r w:rsidRPr="00F44CBD">
        <w:rPr>
          <w:i/>
          <w:sz w:val="28"/>
          <w:szCs w:val="28"/>
          <w:lang w:val="fr-FR"/>
        </w:rPr>
        <w:t>đồng</w:t>
      </w:r>
      <w:proofErr w:type="spellEnd"/>
      <w:r w:rsidRPr="00F44CBD">
        <w:rPr>
          <w:i/>
          <w:sz w:val="28"/>
          <w:szCs w:val="28"/>
          <w:lang w:val="fr-FR"/>
        </w:rPr>
        <w:t>].</w:t>
      </w:r>
    </w:p>
    <w:p w14:paraId="18E366ED" w14:textId="52D52CF2" w:rsidR="004E70B9" w:rsidRPr="00F44CBD" w:rsidRDefault="004E70B9" w:rsidP="0087717E">
      <w:pPr>
        <w:pStyle w:val="BodyText"/>
        <w:widowControl w:val="0"/>
        <w:spacing w:before="120" w:line="276" w:lineRule="auto"/>
        <w:ind w:firstLine="567"/>
        <w:rPr>
          <w:spacing w:val="-6"/>
          <w:sz w:val="28"/>
          <w:szCs w:val="28"/>
          <w:lang w:val="fr-FR"/>
        </w:rPr>
      </w:pPr>
      <w:r w:rsidRPr="00F44CBD">
        <w:rPr>
          <w:spacing w:val="-6"/>
          <w:sz w:val="28"/>
          <w:szCs w:val="28"/>
          <w:lang w:val="fr-FR"/>
        </w:rPr>
        <w:t xml:space="preserve">2. </w:t>
      </w:r>
      <w:proofErr w:type="spellStart"/>
      <w:r w:rsidRPr="00F44CBD">
        <w:rPr>
          <w:spacing w:val="-6"/>
          <w:sz w:val="28"/>
          <w:szCs w:val="28"/>
          <w:lang w:val="fr-FR"/>
        </w:rPr>
        <w:t>Hợp</w:t>
      </w:r>
      <w:proofErr w:type="spellEnd"/>
      <w:r w:rsidRPr="00F44CBD">
        <w:rPr>
          <w:spacing w:val="-6"/>
          <w:sz w:val="28"/>
          <w:szCs w:val="28"/>
          <w:lang w:val="fr-FR"/>
        </w:rPr>
        <w:t xml:space="preserve"> </w:t>
      </w:r>
      <w:proofErr w:type="spellStart"/>
      <w:r w:rsidRPr="00F44CBD">
        <w:rPr>
          <w:spacing w:val="-6"/>
          <w:sz w:val="28"/>
          <w:szCs w:val="28"/>
          <w:lang w:val="fr-FR"/>
        </w:rPr>
        <w:t>đồng</w:t>
      </w:r>
      <w:proofErr w:type="spellEnd"/>
      <w:r w:rsidRPr="00F44CBD">
        <w:rPr>
          <w:spacing w:val="-6"/>
          <w:sz w:val="28"/>
          <w:szCs w:val="28"/>
          <w:lang w:val="fr-FR"/>
        </w:rPr>
        <w:t xml:space="preserve"> </w:t>
      </w:r>
      <w:proofErr w:type="spellStart"/>
      <w:r w:rsidRPr="00F44CBD">
        <w:rPr>
          <w:spacing w:val="-6"/>
          <w:sz w:val="28"/>
          <w:szCs w:val="28"/>
          <w:lang w:val="fr-FR"/>
        </w:rPr>
        <w:t>tự</w:t>
      </w:r>
      <w:proofErr w:type="spellEnd"/>
      <w:r w:rsidRPr="00F44CBD">
        <w:rPr>
          <w:spacing w:val="-6"/>
          <w:sz w:val="28"/>
          <w:szCs w:val="28"/>
          <w:lang w:val="fr-FR"/>
        </w:rPr>
        <w:t xml:space="preserve"> </w:t>
      </w:r>
      <w:proofErr w:type="spellStart"/>
      <w:r w:rsidRPr="00F44CBD">
        <w:rPr>
          <w:spacing w:val="-6"/>
          <w:sz w:val="28"/>
          <w:szCs w:val="28"/>
          <w:lang w:val="fr-FR"/>
        </w:rPr>
        <w:t>động</w:t>
      </w:r>
      <w:proofErr w:type="spellEnd"/>
      <w:r w:rsidRPr="00F44CBD">
        <w:rPr>
          <w:spacing w:val="-6"/>
          <w:sz w:val="28"/>
          <w:szCs w:val="28"/>
          <w:lang w:val="fr-FR"/>
        </w:rPr>
        <w:t xml:space="preserve"> </w:t>
      </w:r>
      <w:proofErr w:type="spellStart"/>
      <w:r w:rsidRPr="00F44CBD">
        <w:rPr>
          <w:spacing w:val="-6"/>
          <w:sz w:val="28"/>
          <w:szCs w:val="28"/>
          <w:lang w:val="fr-FR"/>
        </w:rPr>
        <w:t>hết</w:t>
      </w:r>
      <w:proofErr w:type="spellEnd"/>
      <w:r w:rsidRPr="00F44CBD">
        <w:rPr>
          <w:spacing w:val="-6"/>
          <w:sz w:val="28"/>
          <w:szCs w:val="28"/>
          <w:lang w:val="fr-FR"/>
        </w:rPr>
        <w:t xml:space="preserve"> </w:t>
      </w:r>
      <w:proofErr w:type="spellStart"/>
      <w:r w:rsidRPr="00F44CBD">
        <w:rPr>
          <w:spacing w:val="-6"/>
          <w:sz w:val="28"/>
          <w:szCs w:val="28"/>
          <w:lang w:val="fr-FR"/>
        </w:rPr>
        <w:t>hiệu</w:t>
      </w:r>
      <w:proofErr w:type="spellEnd"/>
      <w:r w:rsidRPr="00F44CBD">
        <w:rPr>
          <w:spacing w:val="-6"/>
          <w:sz w:val="28"/>
          <w:szCs w:val="28"/>
          <w:lang w:val="fr-FR"/>
        </w:rPr>
        <w:t xml:space="preserve"> </w:t>
      </w:r>
      <w:proofErr w:type="spellStart"/>
      <w:r w:rsidRPr="00F44CBD">
        <w:rPr>
          <w:spacing w:val="-6"/>
          <w:sz w:val="28"/>
          <w:szCs w:val="28"/>
          <w:lang w:val="fr-FR"/>
        </w:rPr>
        <w:t>lực</w:t>
      </w:r>
      <w:proofErr w:type="spellEnd"/>
      <w:r w:rsidRPr="00F44CBD">
        <w:rPr>
          <w:spacing w:val="-6"/>
          <w:sz w:val="28"/>
          <w:szCs w:val="28"/>
          <w:lang w:val="fr-FR"/>
        </w:rPr>
        <w:t xml:space="preserve"> </w:t>
      </w:r>
      <w:proofErr w:type="spellStart"/>
      <w:r w:rsidRPr="00F44CBD">
        <w:rPr>
          <w:spacing w:val="-6"/>
          <w:sz w:val="28"/>
          <w:szCs w:val="28"/>
          <w:lang w:val="fr-FR"/>
        </w:rPr>
        <w:t>sau</w:t>
      </w:r>
      <w:proofErr w:type="spellEnd"/>
      <w:r w:rsidRPr="00F44CBD">
        <w:rPr>
          <w:spacing w:val="-6"/>
          <w:sz w:val="28"/>
          <w:szCs w:val="28"/>
          <w:lang w:val="fr-FR"/>
        </w:rPr>
        <w:t xml:space="preserve"> khi </w:t>
      </w:r>
      <w:proofErr w:type="spellStart"/>
      <w:r w:rsidRPr="00F44CBD">
        <w:rPr>
          <w:spacing w:val="-6"/>
          <w:sz w:val="28"/>
          <w:szCs w:val="28"/>
          <w:lang w:val="fr-FR"/>
        </w:rPr>
        <w:t>các</w:t>
      </w:r>
      <w:proofErr w:type="spellEnd"/>
      <w:r w:rsidRPr="00F44CBD">
        <w:rPr>
          <w:spacing w:val="-6"/>
          <w:sz w:val="28"/>
          <w:szCs w:val="28"/>
          <w:lang w:val="fr-FR"/>
        </w:rPr>
        <w:t xml:space="preserve"> </w:t>
      </w:r>
      <w:proofErr w:type="spellStart"/>
      <w:r w:rsidRPr="00F44CBD">
        <w:rPr>
          <w:spacing w:val="-6"/>
          <w:sz w:val="28"/>
          <w:szCs w:val="28"/>
          <w:lang w:val="fr-FR"/>
        </w:rPr>
        <w:t>bên</w:t>
      </w:r>
      <w:proofErr w:type="spellEnd"/>
      <w:r w:rsidRPr="00F44CBD">
        <w:rPr>
          <w:spacing w:val="-6"/>
          <w:sz w:val="28"/>
          <w:szCs w:val="28"/>
          <w:lang w:val="fr-FR"/>
        </w:rPr>
        <w:t xml:space="preserve"> </w:t>
      </w:r>
      <w:proofErr w:type="spellStart"/>
      <w:r w:rsidRPr="00F44CBD">
        <w:rPr>
          <w:spacing w:val="-6"/>
          <w:sz w:val="28"/>
          <w:szCs w:val="28"/>
          <w:lang w:val="fr-FR"/>
        </w:rPr>
        <w:t>hoàn</w:t>
      </w:r>
      <w:proofErr w:type="spellEnd"/>
      <w:r w:rsidRPr="00F44CBD">
        <w:rPr>
          <w:spacing w:val="-6"/>
          <w:sz w:val="28"/>
          <w:szCs w:val="28"/>
          <w:lang w:val="fr-FR"/>
        </w:rPr>
        <w:t xml:space="preserve"> </w:t>
      </w:r>
      <w:proofErr w:type="spellStart"/>
      <w:r w:rsidRPr="00F44CBD">
        <w:rPr>
          <w:spacing w:val="-6"/>
          <w:sz w:val="28"/>
          <w:szCs w:val="28"/>
          <w:lang w:val="fr-FR"/>
        </w:rPr>
        <w:t>thành</w:t>
      </w:r>
      <w:proofErr w:type="spellEnd"/>
      <w:r w:rsidR="00773A77" w:rsidRPr="00F44CBD">
        <w:rPr>
          <w:spacing w:val="-6"/>
          <w:sz w:val="28"/>
          <w:szCs w:val="28"/>
          <w:lang w:val="fr-FR"/>
        </w:rPr>
        <w:t xml:space="preserve"> </w:t>
      </w:r>
      <w:proofErr w:type="spellStart"/>
      <w:r w:rsidR="00773A77" w:rsidRPr="00F44CBD">
        <w:rPr>
          <w:spacing w:val="-6"/>
          <w:sz w:val="28"/>
          <w:szCs w:val="28"/>
          <w:lang w:val="fr-FR"/>
        </w:rPr>
        <w:t>tất</w:t>
      </w:r>
      <w:proofErr w:type="spellEnd"/>
      <w:r w:rsidR="00773A77" w:rsidRPr="00F44CBD">
        <w:rPr>
          <w:spacing w:val="-6"/>
          <w:sz w:val="28"/>
          <w:szCs w:val="28"/>
          <w:lang w:val="fr-FR"/>
        </w:rPr>
        <w:t xml:space="preserve"> </w:t>
      </w:r>
      <w:proofErr w:type="spellStart"/>
      <w:r w:rsidR="00773A77" w:rsidRPr="00F44CBD">
        <w:rPr>
          <w:spacing w:val="-6"/>
          <w:sz w:val="28"/>
          <w:szCs w:val="28"/>
          <w:lang w:val="fr-FR"/>
        </w:rPr>
        <w:t>cả</w:t>
      </w:r>
      <w:proofErr w:type="spellEnd"/>
      <w:r w:rsidR="00773A77" w:rsidRPr="00F44CBD">
        <w:rPr>
          <w:spacing w:val="-6"/>
          <w:sz w:val="28"/>
          <w:szCs w:val="28"/>
          <w:lang w:val="fr-FR"/>
        </w:rPr>
        <w:t xml:space="preserve"> </w:t>
      </w:r>
      <w:proofErr w:type="spellStart"/>
      <w:r w:rsidR="00773A77" w:rsidRPr="00F44CBD">
        <w:rPr>
          <w:spacing w:val="-6"/>
          <w:sz w:val="28"/>
          <w:szCs w:val="28"/>
          <w:lang w:val="fr-FR"/>
        </w:rPr>
        <w:t>quyền</w:t>
      </w:r>
      <w:proofErr w:type="spellEnd"/>
      <w:r w:rsidR="00773A77" w:rsidRPr="00F44CBD">
        <w:rPr>
          <w:spacing w:val="-6"/>
          <w:sz w:val="28"/>
          <w:szCs w:val="28"/>
          <w:lang w:val="fr-FR"/>
        </w:rPr>
        <w:t xml:space="preserve">, </w:t>
      </w:r>
      <w:proofErr w:type="spellStart"/>
      <w:r w:rsidR="00773A77" w:rsidRPr="00F44CBD">
        <w:rPr>
          <w:spacing w:val="-6"/>
          <w:sz w:val="28"/>
          <w:szCs w:val="28"/>
          <w:lang w:val="fr-FR"/>
        </w:rPr>
        <w:t>nghĩa</w:t>
      </w:r>
      <w:proofErr w:type="spellEnd"/>
      <w:r w:rsidR="00773A77" w:rsidRPr="00F44CBD">
        <w:rPr>
          <w:spacing w:val="-6"/>
          <w:sz w:val="28"/>
          <w:szCs w:val="28"/>
          <w:lang w:val="fr-FR"/>
        </w:rPr>
        <w:t xml:space="preserve"> </w:t>
      </w:r>
      <w:proofErr w:type="spellStart"/>
      <w:r w:rsidR="00773A77" w:rsidRPr="00F44CBD">
        <w:rPr>
          <w:spacing w:val="-6"/>
          <w:sz w:val="28"/>
          <w:szCs w:val="28"/>
          <w:lang w:val="fr-FR"/>
        </w:rPr>
        <w:t>vụ</w:t>
      </w:r>
      <w:proofErr w:type="spellEnd"/>
      <w:r w:rsidR="00773A77" w:rsidRPr="00F44CBD">
        <w:rPr>
          <w:spacing w:val="-6"/>
          <w:sz w:val="28"/>
          <w:szCs w:val="28"/>
          <w:lang w:val="fr-FR"/>
        </w:rPr>
        <w:t xml:space="preserve"> </w:t>
      </w:r>
      <w:proofErr w:type="spellStart"/>
      <w:r w:rsidR="00773A77" w:rsidRPr="00F44CBD">
        <w:rPr>
          <w:spacing w:val="-6"/>
          <w:sz w:val="28"/>
          <w:szCs w:val="28"/>
          <w:lang w:val="fr-FR"/>
        </w:rPr>
        <w:t>của</w:t>
      </w:r>
      <w:proofErr w:type="spellEnd"/>
      <w:r w:rsidR="00773A77" w:rsidRPr="00F44CBD">
        <w:rPr>
          <w:spacing w:val="-6"/>
          <w:sz w:val="28"/>
          <w:szCs w:val="28"/>
          <w:lang w:val="fr-FR"/>
        </w:rPr>
        <w:t xml:space="preserve"> </w:t>
      </w:r>
      <w:proofErr w:type="spellStart"/>
      <w:r w:rsidR="00773A77" w:rsidRPr="00F44CBD">
        <w:rPr>
          <w:spacing w:val="-6"/>
          <w:sz w:val="28"/>
          <w:szCs w:val="28"/>
          <w:lang w:val="fr-FR"/>
        </w:rPr>
        <w:t>các</w:t>
      </w:r>
      <w:proofErr w:type="spellEnd"/>
      <w:r w:rsidR="00773A77" w:rsidRPr="00F44CBD">
        <w:rPr>
          <w:spacing w:val="-6"/>
          <w:sz w:val="28"/>
          <w:szCs w:val="28"/>
          <w:lang w:val="fr-FR"/>
        </w:rPr>
        <w:t xml:space="preserve"> </w:t>
      </w:r>
      <w:proofErr w:type="spellStart"/>
      <w:r w:rsidR="00773A77" w:rsidRPr="00F44CBD">
        <w:rPr>
          <w:spacing w:val="-6"/>
          <w:sz w:val="28"/>
          <w:szCs w:val="28"/>
          <w:lang w:val="fr-FR"/>
        </w:rPr>
        <w:t>bên</w:t>
      </w:r>
      <w:proofErr w:type="spellEnd"/>
      <w:r w:rsidR="00773A77" w:rsidRPr="00F44CBD">
        <w:rPr>
          <w:spacing w:val="-6"/>
          <w:sz w:val="28"/>
          <w:szCs w:val="28"/>
          <w:lang w:val="fr-FR"/>
        </w:rPr>
        <w:t xml:space="preserve"> </w:t>
      </w:r>
      <w:proofErr w:type="spellStart"/>
      <w:r w:rsidR="00773A77" w:rsidRPr="00F44CBD">
        <w:rPr>
          <w:spacing w:val="-6"/>
          <w:sz w:val="28"/>
          <w:szCs w:val="28"/>
          <w:lang w:val="fr-FR"/>
        </w:rPr>
        <w:t>theo</w:t>
      </w:r>
      <w:proofErr w:type="spellEnd"/>
      <w:r w:rsidR="00773A77" w:rsidRPr="00F44CBD">
        <w:rPr>
          <w:spacing w:val="-6"/>
          <w:sz w:val="28"/>
          <w:szCs w:val="28"/>
          <w:lang w:val="fr-FR"/>
        </w:rPr>
        <w:t xml:space="preserve"> </w:t>
      </w:r>
      <w:proofErr w:type="spellStart"/>
      <w:r w:rsidR="00773A77" w:rsidRPr="00F44CBD">
        <w:rPr>
          <w:spacing w:val="-6"/>
          <w:sz w:val="28"/>
          <w:szCs w:val="28"/>
          <w:lang w:val="fr-FR"/>
        </w:rPr>
        <w:t>thỏa</w:t>
      </w:r>
      <w:proofErr w:type="spellEnd"/>
      <w:r w:rsidR="00773A77" w:rsidRPr="00F44CBD">
        <w:rPr>
          <w:spacing w:val="-6"/>
          <w:sz w:val="28"/>
          <w:szCs w:val="28"/>
          <w:lang w:val="fr-FR"/>
        </w:rPr>
        <w:t xml:space="preserve"> </w:t>
      </w:r>
      <w:proofErr w:type="spellStart"/>
      <w:r w:rsidR="00773A77" w:rsidRPr="00F44CBD">
        <w:rPr>
          <w:spacing w:val="-6"/>
          <w:sz w:val="28"/>
          <w:szCs w:val="28"/>
          <w:lang w:val="fr-FR"/>
        </w:rPr>
        <w:t>thuận</w:t>
      </w:r>
      <w:proofErr w:type="spellEnd"/>
      <w:r w:rsidR="00773A77" w:rsidRPr="00F44CBD">
        <w:rPr>
          <w:spacing w:val="-6"/>
          <w:sz w:val="28"/>
          <w:szCs w:val="28"/>
          <w:lang w:val="fr-FR"/>
        </w:rPr>
        <w:t xml:space="preserve"> </w:t>
      </w:r>
      <w:proofErr w:type="spellStart"/>
      <w:r w:rsidR="00773A77" w:rsidRPr="00F44CBD">
        <w:rPr>
          <w:spacing w:val="-6"/>
          <w:sz w:val="28"/>
          <w:szCs w:val="28"/>
          <w:lang w:val="fr-FR"/>
        </w:rPr>
        <w:t>trong</w:t>
      </w:r>
      <w:proofErr w:type="spellEnd"/>
      <w:r w:rsidRPr="00F44CBD">
        <w:rPr>
          <w:spacing w:val="-6"/>
          <w:sz w:val="28"/>
          <w:szCs w:val="28"/>
          <w:lang w:val="fr-FR"/>
        </w:rPr>
        <w:t xml:space="preserve"> </w:t>
      </w:r>
      <w:proofErr w:type="spellStart"/>
      <w:r w:rsidR="005136CF" w:rsidRPr="00F44CBD">
        <w:rPr>
          <w:spacing w:val="-6"/>
          <w:sz w:val="28"/>
          <w:szCs w:val="28"/>
          <w:lang w:val="fr-FR"/>
        </w:rPr>
        <w:t>H</w:t>
      </w:r>
      <w:r w:rsidRPr="00F44CBD">
        <w:rPr>
          <w:spacing w:val="-6"/>
          <w:sz w:val="28"/>
          <w:szCs w:val="28"/>
          <w:lang w:val="fr-FR"/>
        </w:rPr>
        <w:t>ợp</w:t>
      </w:r>
      <w:proofErr w:type="spellEnd"/>
      <w:r w:rsidRPr="00F44CBD">
        <w:rPr>
          <w:spacing w:val="-6"/>
          <w:sz w:val="28"/>
          <w:szCs w:val="28"/>
          <w:lang w:val="fr-FR"/>
        </w:rPr>
        <w:t xml:space="preserve"> </w:t>
      </w:r>
      <w:proofErr w:type="spellStart"/>
      <w:r w:rsidRPr="00F44CBD">
        <w:rPr>
          <w:spacing w:val="-6"/>
          <w:sz w:val="28"/>
          <w:szCs w:val="28"/>
          <w:lang w:val="fr-FR"/>
        </w:rPr>
        <w:t>đồng</w:t>
      </w:r>
      <w:proofErr w:type="spellEnd"/>
      <w:r w:rsidR="00D67DE2" w:rsidRPr="00F44CBD">
        <w:rPr>
          <w:spacing w:val="-6"/>
          <w:sz w:val="28"/>
          <w:szCs w:val="28"/>
          <w:lang w:val="fr-FR"/>
        </w:rPr>
        <w:t>.</w:t>
      </w:r>
    </w:p>
    <w:p w14:paraId="452F19BC" w14:textId="77777777" w:rsidR="00616B8B" w:rsidRPr="00F44CBD" w:rsidRDefault="00616B8B" w:rsidP="0087717E">
      <w:pPr>
        <w:pStyle w:val="BodyText"/>
        <w:widowControl w:val="0"/>
        <w:spacing w:before="120" w:line="276" w:lineRule="auto"/>
        <w:ind w:firstLine="562"/>
        <w:rPr>
          <w:sz w:val="28"/>
          <w:szCs w:val="28"/>
          <w:lang w:val="fr-FR"/>
        </w:rPr>
      </w:pPr>
      <w:r w:rsidRPr="00F44CBD">
        <w:rPr>
          <w:sz w:val="28"/>
          <w:szCs w:val="28"/>
          <w:lang w:val="sv-SE"/>
        </w:rPr>
        <w:t>Hợp đồng được lập trên sự chấp thuận của tất cả các bên.</w:t>
      </w:r>
    </w:p>
    <w:tbl>
      <w:tblPr>
        <w:tblW w:w="9531" w:type="dxa"/>
        <w:tblInd w:w="108" w:type="dxa"/>
        <w:tblLook w:val="01E0" w:firstRow="1" w:lastRow="1" w:firstColumn="1" w:lastColumn="1" w:noHBand="0" w:noVBand="0"/>
      </w:tblPr>
      <w:tblGrid>
        <w:gridCol w:w="4145"/>
        <w:gridCol w:w="5386"/>
      </w:tblGrid>
      <w:tr w:rsidR="00616B8B" w:rsidRPr="00F44CBD" w14:paraId="7CA41DFF" w14:textId="77777777" w:rsidTr="009E4D2F">
        <w:tc>
          <w:tcPr>
            <w:tcW w:w="4145" w:type="dxa"/>
          </w:tcPr>
          <w:p w14:paraId="4FE50D06" w14:textId="77777777" w:rsidR="00616B8B" w:rsidRPr="00F44CBD" w:rsidRDefault="00616B8B" w:rsidP="0087717E">
            <w:pPr>
              <w:pStyle w:val="BodyText"/>
              <w:widowControl w:val="0"/>
              <w:spacing w:before="120" w:line="276" w:lineRule="auto"/>
              <w:ind w:right="-74"/>
              <w:jc w:val="center"/>
              <w:rPr>
                <w:b/>
                <w:bCs/>
                <w:sz w:val="28"/>
                <w:szCs w:val="28"/>
                <w:lang w:val="fr-FR"/>
              </w:rPr>
            </w:pPr>
            <w:r w:rsidRPr="00F44CBD">
              <w:rPr>
                <w:b/>
                <w:bCs/>
                <w:sz w:val="28"/>
                <w:szCs w:val="28"/>
                <w:lang w:val="fr-FR"/>
              </w:rPr>
              <w:t>NHÀ THẦU</w:t>
            </w:r>
          </w:p>
          <w:p w14:paraId="21316ED5" w14:textId="77777777" w:rsidR="00616B8B" w:rsidRPr="00F44CBD" w:rsidRDefault="00616B8B" w:rsidP="0087717E">
            <w:pPr>
              <w:spacing w:before="120" w:after="120" w:line="276" w:lineRule="auto"/>
              <w:jc w:val="center"/>
              <w:rPr>
                <w:i/>
                <w:sz w:val="28"/>
                <w:szCs w:val="28"/>
                <w:lang w:val="sv-SE"/>
              </w:rPr>
            </w:pPr>
            <w:r w:rsidRPr="00F44CBD">
              <w:rPr>
                <w:i/>
                <w:sz w:val="28"/>
                <w:szCs w:val="28"/>
                <w:lang w:val="sv-SE"/>
              </w:rPr>
              <w:t>[xác nhận, chữ ký số]</w:t>
            </w:r>
          </w:p>
          <w:p w14:paraId="00759815" w14:textId="77777777" w:rsidR="00616B8B" w:rsidRPr="00F44CBD" w:rsidRDefault="00616B8B" w:rsidP="0087717E">
            <w:pPr>
              <w:pStyle w:val="BodyText"/>
              <w:widowControl w:val="0"/>
              <w:spacing w:before="120" w:line="276" w:lineRule="auto"/>
              <w:ind w:firstLine="567"/>
              <w:jc w:val="center"/>
              <w:rPr>
                <w:b/>
                <w:sz w:val="28"/>
                <w:szCs w:val="28"/>
                <w:lang w:val="nl-NL"/>
              </w:rPr>
            </w:pPr>
          </w:p>
        </w:tc>
        <w:tc>
          <w:tcPr>
            <w:tcW w:w="5386" w:type="dxa"/>
          </w:tcPr>
          <w:p w14:paraId="5D44E51F" w14:textId="77777777" w:rsidR="00616B8B" w:rsidRPr="00F44CBD" w:rsidRDefault="00616B8B" w:rsidP="0087717E">
            <w:pPr>
              <w:pStyle w:val="BodyText"/>
              <w:widowControl w:val="0"/>
              <w:spacing w:before="120" w:line="276" w:lineRule="auto"/>
              <w:ind w:right="-74"/>
              <w:jc w:val="center"/>
              <w:rPr>
                <w:b/>
                <w:bCs/>
                <w:sz w:val="28"/>
                <w:szCs w:val="28"/>
                <w:lang w:val="nl-NL"/>
              </w:rPr>
            </w:pPr>
            <w:r w:rsidRPr="00F44CBD">
              <w:rPr>
                <w:b/>
                <w:bCs/>
                <w:sz w:val="28"/>
                <w:szCs w:val="28"/>
                <w:lang w:val="nl-NL"/>
              </w:rPr>
              <w:t>CHỦ ĐẦU TƯ/ĐƠN VỊ ĐƯỢC ỦY QUYỀN</w:t>
            </w:r>
          </w:p>
          <w:p w14:paraId="3716C010" w14:textId="77777777" w:rsidR="00616B8B" w:rsidRPr="00F44CBD" w:rsidRDefault="00616B8B" w:rsidP="0087717E">
            <w:pPr>
              <w:spacing w:before="120" w:after="120" w:line="276" w:lineRule="auto"/>
              <w:jc w:val="center"/>
              <w:rPr>
                <w:i/>
                <w:sz w:val="28"/>
                <w:szCs w:val="28"/>
                <w:lang w:val="sv-SE"/>
              </w:rPr>
            </w:pPr>
            <w:r w:rsidRPr="00F44CBD">
              <w:rPr>
                <w:i/>
                <w:sz w:val="28"/>
                <w:szCs w:val="28"/>
                <w:lang w:val="sv-SE"/>
              </w:rPr>
              <w:t>[xác nhận, chữ ký số]</w:t>
            </w:r>
          </w:p>
          <w:p w14:paraId="7ED2EB91" w14:textId="77777777" w:rsidR="00616B8B" w:rsidRPr="00F44CBD" w:rsidRDefault="00616B8B" w:rsidP="0087717E">
            <w:pPr>
              <w:pStyle w:val="BodyText"/>
              <w:widowControl w:val="0"/>
              <w:spacing w:before="120" w:line="276" w:lineRule="auto"/>
              <w:ind w:firstLine="567"/>
              <w:jc w:val="center"/>
              <w:rPr>
                <w:b/>
                <w:sz w:val="28"/>
                <w:szCs w:val="28"/>
                <w:lang w:val="nl-NL"/>
              </w:rPr>
            </w:pPr>
          </w:p>
        </w:tc>
      </w:tr>
      <w:bookmarkEnd w:id="312"/>
    </w:tbl>
    <w:p w14:paraId="3F1FB773" w14:textId="77777777" w:rsidR="00616B8B" w:rsidRPr="00F44CBD" w:rsidRDefault="00616B8B" w:rsidP="00616B8B">
      <w:pPr>
        <w:pStyle w:val="BodyText"/>
        <w:spacing w:before="120"/>
        <w:jc w:val="center"/>
        <w:rPr>
          <w:b/>
          <w:sz w:val="28"/>
          <w:szCs w:val="28"/>
          <w:lang w:val="nl-NL"/>
        </w:rPr>
      </w:pPr>
    </w:p>
    <w:p w14:paraId="69C75B99" w14:textId="77777777" w:rsidR="004617D4" w:rsidRPr="008E0198" w:rsidRDefault="00773A77" w:rsidP="004617D4">
      <w:pPr>
        <w:tabs>
          <w:tab w:val="left" w:pos="1418"/>
        </w:tabs>
        <w:spacing w:before="120" w:after="120" w:line="264" w:lineRule="auto"/>
        <w:jc w:val="center"/>
        <w:rPr>
          <w:b/>
          <w:sz w:val="28"/>
          <w:szCs w:val="28"/>
          <w:lang w:val="es-ES"/>
        </w:rPr>
      </w:pPr>
      <w:r w:rsidRPr="00F44CBD">
        <w:rPr>
          <w:b/>
          <w:szCs w:val="28"/>
        </w:rPr>
        <w:br w:type="page"/>
      </w:r>
      <w:r w:rsidR="004617D4" w:rsidRPr="008E0198">
        <w:rPr>
          <w:b/>
          <w:sz w:val="28"/>
          <w:szCs w:val="28"/>
          <w:lang w:val="es-ES"/>
        </w:rPr>
        <w:lastRenderedPageBreak/>
        <w:t xml:space="preserve">PHỤ LỤC BẢNG GIÁ HỢP ĐỒNG </w:t>
      </w:r>
    </w:p>
    <w:p w14:paraId="6AB4585D" w14:textId="77777777" w:rsidR="004617D4" w:rsidRPr="008E0198" w:rsidRDefault="004617D4" w:rsidP="004617D4">
      <w:pPr>
        <w:tabs>
          <w:tab w:val="left" w:pos="1418"/>
        </w:tabs>
        <w:spacing w:before="120" w:after="120" w:line="264" w:lineRule="auto"/>
        <w:jc w:val="center"/>
        <w:rPr>
          <w:sz w:val="28"/>
          <w:szCs w:val="28"/>
          <w:lang w:val="es-ES"/>
        </w:rPr>
      </w:pPr>
      <w:r w:rsidRPr="008E0198">
        <w:rPr>
          <w:sz w:val="28"/>
          <w:szCs w:val="28"/>
          <w:lang w:val="es-ES"/>
        </w:rPr>
        <w:t>(</w:t>
      </w:r>
      <w:proofErr w:type="spellStart"/>
      <w:r w:rsidRPr="008E0198">
        <w:rPr>
          <w:sz w:val="28"/>
          <w:szCs w:val="28"/>
          <w:lang w:val="es-ES"/>
        </w:rPr>
        <w:t>Kèm</w:t>
      </w:r>
      <w:proofErr w:type="spellEnd"/>
      <w:r w:rsidRPr="008E0198">
        <w:rPr>
          <w:sz w:val="28"/>
          <w:szCs w:val="28"/>
          <w:lang w:val="es-ES"/>
        </w:rPr>
        <w:t xml:space="preserve"> </w:t>
      </w:r>
      <w:proofErr w:type="spellStart"/>
      <w:r w:rsidRPr="008E0198">
        <w:rPr>
          <w:sz w:val="28"/>
          <w:szCs w:val="28"/>
          <w:lang w:val="es-ES"/>
        </w:rPr>
        <w:t>theo</w:t>
      </w:r>
      <w:proofErr w:type="spellEnd"/>
      <w:r w:rsidRPr="008E0198">
        <w:rPr>
          <w:sz w:val="28"/>
          <w:szCs w:val="28"/>
          <w:lang w:val="es-ES"/>
        </w:rPr>
        <w:t xml:space="preserve"> </w:t>
      </w:r>
      <w:proofErr w:type="spellStart"/>
      <w:r w:rsidRPr="008E0198">
        <w:rPr>
          <w:sz w:val="28"/>
          <w:szCs w:val="28"/>
          <w:lang w:val="es-ES"/>
        </w:rPr>
        <w:t>hợp</w:t>
      </w:r>
      <w:proofErr w:type="spellEnd"/>
      <w:r w:rsidRPr="008E0198">
        <w:rPr>
          <w:sz w:val="28"/>
          <w:szCs w:val="28"/>
          <w:lang w:val="es-ES"/>
        </w:rPr>
        <w:t xml:space="preserve"> </w:t>
      </w:r>
      <w:proofErr w:type="spellStart"/>
      <w:r w:rsidRPr="008E0198">
        <w:rPr>
          <w:sz w:val="28"/>
          <w:szCs w:val="28"/>
          <w:lang w:val="es-ES"/>
        </w:rPr>
        <w:t>đồng</w:t>
      </w:r>
      <w:proofErr w:type="spellEnd"/>
      <w:r w:rsidRPr="008E0198">
        <w:rPr>
          <w:sz w:val="28"/>
          <w:szCs w:val="28"/>
          <w:lang w:val="es-ES"/>
        </w:rPr>
        <w:t xml:space="preserve"> </w:t>
      </w:r>
      <w:proofErr w:type="spellStart"/>
      <w:r w:rsidRPr="008E0198">
        <w:rPr>
          <w:sz w:val="28"/>
          <w:szCs w:val="28"/>
          <w:lang w:val="es-ES"/>
        </w:rPr>
        <w:t>số</w:t>
      </w:r>
      <w:proofErr w:type="spellEnd"/>
      <w:r w:rsidRPr="008E0198">
        <w:rPr>
          <w:sz w:val="28"/>
          <w:szCs w:val="28"/>
          <w:lang w:val="es-ES"/>
        </w:rPr>
        <w:t xml:space="preserve"> ____</w:t>
      </w:r>
      <w:proofErr w:type="gramStart"/>
      <w:r w:rsidRPr="008E0198">
        <w:rPr>
          <w:sz w:val="28"/>
          <w:szCs w:val="28"/>
          <w:lang w:val="es-ES"/>
        </w:rPr>
        <w:t xml:space="preserve">_,  </w:t>
      </w:r>
      <w:proofErr w:type="spellStart"/>
      <w:r w:rsidRPr="008E0198">
        <w:rPr>
          <w:sz w:val="28"/>
          <w:szCs w:val="28"/>
          <w:lang w:val="es-ES"/>
        </w:rPr>
        <w:t>ngày</w:t>
      </w:r>
      <w:proofErr w:type="spellEnd"/>
      <w:proofErr w:type="gramEnd"/>
      <w:r w:rsidRPr="008E0198">
        <w:rPr>
          <w:sz w:val="28"/>
          <w:szCs w:val="28"/>
          <w:lang w:val="es-ES"/>
        </w:rPr>
        <w:t xml:space="preserve"> ____ </w:t>
      </w:r>
      <w:proofErr w:type="spellStart"/>
      <w:r w:rsidRPr="008E0198">
        <w:rPr>
          <w:sz w:val="28"/>
          <w:szCs w:val="28"/>
          <w:lang w:val="es-ES"/>
        </w:rPr>
        <w:t>tháng</w:t>
      </w:r>
      <w:proofErr w:type="spellEnd"/>
      <w:r w:rsidRPr="008E0198">
        <w:rPr>
          <w:sz w:val="28"/>
          <w:szCs w:val="28"/>
          <w:lang w:val="es-ES"/>
        </w:rPr>
        <w:t xml:space="preserve"> ____ </w:t>
      </w:r>
      <w:proofErr w:type="spellStart"/>
      <w:r w:rsidRPr="008E0198">
        <w:rPr>
          <w:sz w:val="28"/>
          <w:szCs w:val="28"/>
          <w:lang w:val="es-ES"/>
        </w:rPr>
        <w:t>năm</w:t>
      </w:r>
      <w:proofErr w:type="spellEnd"/>
      <w:r w:rsidRPr="008E0198">
        <w:rPr>
          <w:sz w:val="28"/>
          <w:szCs w:val="28"/>
          <w:lang w:val="es-ES"/>
        </w:rPr>
        <w:t xml:space="preserve"> ____)</w:t>
      </w:r>
    </w:p>
    <w:p w14:paraId="23AEE717" w14:textId="77777777" w:rsidR="004617D4" w:rsidRPr="008E0198" w:rsidRDefault="004617D4" w:rsidP="004617D4">
      <w:pPr>
        <w:pStyle w:val="BodyText"/>
        <w:tabs>
          <w:tab w:val="left" w:pos="1418"/>
        </w:tabs>
        <w:spacing w:before="120" w:after="120" w:line="264" w:lineRule="auto"/>
        <w:rPr>
          <w:sz w:val="28"/>
          <w:szCs w:val="28"/>
          <w:lang w:val="es-ES"/>
        </w:rPr>
      </w:pPr>
    </w:p>
    <w:p w14:paraId="07E42823" w14:textId="242C4043" w:rsidR="004617D4" w:rsidRPr="00276AEE" w:rsidRDefault="004617D4" w:rsidP="004617D4">
      <w:pPr>
        <w:pStyle w:val="BodyText"/>
        <w:tabs>
          <w:tab w:val="left" w:pos="1418"/>
        </w:tabs>
        <w:spacing w:before="120" w:after="120" w:line="264" w:lineRule="auto"/>
        <w:ind w:firstLine="720"/>
        <w:rPr>
          <w:i/>
          <w:iCs/>
          <w:sz w:val="28"/>
          <w:szCs w:val="28"/>
          <w:lang w:val="es-ES"/>
          <w:rPrChange w:id="360" w:author="Admin" w:date="2025-08-07T10:56:00Z" w16du:dateUtc="2025-08-07T03:56:00Z">
            <w:rPr>
              <w:i/>
              <w:iCs/>
              <w:sz w:val="28"/>
              <w:szCs w:val="28"/>
              <w:highlight w:val="yellow"/>
              <w:lang w:val="es-ES"/>
            </w:rPr>
          </w:rPrChange>
        </w:rPr>
      </w:pPr>
      <w:proofErr w:type="spellStart"/>
      <w:r w:rsidRPr="00276AEE">
        <w:rPr>
          <w:i/>
          <w:iCs/>
          <w:sz w:val="28"/>
          <w:szCs w:val="28"/>
          <w:lang w:val="es-ES"/>
          <w:rPrChange w:id="361" w:author="Admin" w:date="2025-08-07T10:56:00Z" w16du:dateUtc="2025-08-07T03:56:00Z">
            <w:rPr>
              <w:i/>
              <w:iCs/>
              <w:sz w:val="28"/>
              <w:szCs w:val="28"/>
              <w:highlight w:val="yellow"/>
              <w:lang w:val="es-ES"/>
            </w:rPr>
          </w:rPrChange>
        </w:rPr>
        <w:t>Phụ</w:t>
      </w:r>
      <w:proofErr w:type="spellEnd"/>
      <w:r w:rsidRPr="00276AEE">
        <w:rPr>
          <w:i/>
          <w:iCs/>
          <w:sz w:val="28"/>
          <w:szCs w:val="28"/>
          <w:lang w:val="es-ES"/>
          <w:rPrChange w:id="362"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363" w:author="Admin" w:date="2025-08-07T10:56:00Z" w16du:dateUtc="2025-08-07T03:56:00Z">
            <w:rPr>
              <w:i/>
              <w:iCs/>
              <w:sz w:val="28"/>
              <w:szCs w:val="28"/>
              <w:highlight w:val="yellow"/>
              <w:lang w:val="es-ES"/>
            </w:rPr>
          </w:rPrChange>
        </w:rPr>
        <w:t>lục</w:t>
      </w:r>
      <w:proofErr w:type="spellEnd"/>
      <w:r w:rsidRPr="00276AEE">
        <w:rPr>
          <w:i/>
          <w:iCs/>
          <w:sz w:val="28"/>
          <w:szCs w:val="28"/>
          <w:lang w:val="es-ES"/>
          <w:rPrChange w:id="364"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365" w:author="Admin" w:date="2025-08-07T10:56:00Z" w16du:dateUtc="2025-08-07T03:56:00Z">
            <w:rPr>
              <w:i/>
              <w:iCs/>
              <w:sz w:val="28"/>
              <w:szCs w:val="28"/>
              <w:highlight w:val="yellow"/>
              <w:lang w:val="es-ES"/>
            </w:rPr>
          </w:rPrChange>
        </w:rPr>
        <w:t>này</w:t>
      </w:r>
      <w:proofErr w:type="spellEnd"/>
      <w:r w:rsidRPr="00276AEE">
        <w:rPr>
          <w:i/>
          <w:iCs/>
          <w:sz w:val="28"/>
          <w:szCs w:val="28"/>
          <w:lang w:val="es-ES"/>
          <w:rPrChange w:id="366"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367" w:author="Admin" w:date="2025-08-07T10:56:00Z" w16du:dateUtc="2025-08-07T03:56:00Z">
            <w:rPr>
              <w:i/>
              <w:iCs/>
              <w:sz w:val="28"/>
              <w:szCs w:val="28"/>
              <w:highlight w:val="yellow"/>
              <w:lang w:val="es-ES"/>
            </w:rPr>
          </w:rPrChange>
        </w:rPr>
        <w:t>được</w:t>
      </w:r>
      <w:proofErr w:type="spellEnd"/>
      <w:r w:rsidRPr="00276AEE">
        <w:rPr>
          <w:i/>
          <w:iCs/>
          <w:sz w:val="28"/>
          <w:szCs w:val="28"/>
          <w:lang w:val="es-ES"/>
          <w:rPrChange w:id="368"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369" w:author="Admin" w:date="2025-08-07T10:56:00Z" w16du:dateUtc="2025-08-07T03:56:00Z">
            <w:rPr>
              <w:i/>
              <w:iCs/>
              <w:sz w:val="28"/>
              <w:szCs w:val="28"/>
              <w:highlight w:val="yellow"/>
              <w:lang w:val="es-ES"/>
            </w:rPr>
          </w:rPrChange>
        </w:rPr>
        <w:t>lập</w:t>
      </w:r>
      <w:proofErr w:type="spellEnd"/>
      <w:r w:rsidRPr="00276AEE">
        <w:rPr>
          <w:i/>
          <w:iCs/>
          <w:sz w:val="28"/>
          <w:szCs w:val="28"/>
          <w:lang w:val="es-ES"/>
          <w:rPrChange w:id="370"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371" w:author="Admin" w:date="2025-08-07T10:56:00Z" w16du:dateUtc="2025-08-07T03:56:00Z">
            <w:rPr>
              <w:i/>
              <w:iCs/>
              <w:sz w:val="28"/>
              <w:szCs w:val="28"/>
              <w:highlight w:val="yellow"/>
              <w:lang w:val="es-ES"/>
            </w:rPr>
          </w:rPrChange>
        </w:rPr>
        <w:t>trên</w:t>
      </w:r>
      <w:proofErr w:type="spellEnd"/>
      <w:r w:rsidRPr="00276AEE">
        <w:rPr>
          <w:i/>
          <w:iCs/>
          <w:sz w:val="28"/>
          <w:szCs w:val="28"/>
          <w:lang w:val="es-ES"/>
          <w:rPrChange w:id="372"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373" w:author="Admin" w:date="2025-08-07T10:56:00Z" w16du:dateUtc="2025-08-07T03:56:00Z">
            <w:rPr>
              <w:i/>
              <w:iCs/>
              <w:sz w:val="28"/>
              <w:szCs w:val="28"/>
              <w:highlight w:val="yellow"/>
              <w:lang w:val="es-ES"/>
            </w:rPr>
          </w:rPrChange>
        </w:rPr>
        <w:t>cơ</w:t>
      </w:r>
      <w:proofErr w:type="spellEnd"/>
      <w:r w:rsidRPr="00276AEE">
        <w:rPr>
          <w:i/>
          <w:iCs/>
          <w:sz w:val="28"/>
          <w:szCs w:val="28"/>
          <w:lang w:val="es-ES"/>
          <w:rPrChange w:id="374"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375" w:author="Admin" w:date="2025-08-07T10:56:00Z" w16du:dateUtc="2025-08-07T03:56:00Z">
            <w:rPr>
              <w:i/>
              <w:iCs/>
              <w:sz w:val="28"/>
              <w:szCs w:val="28"/>
              <w:highlight w:val="yellow"/>
              <w:lang w:val="es-ES"/>
            </w:rPr>
          </w:rPrChange>
        </w:rPr>
        <w:t>sở</w:t>
      </w:r>
      <w:proofErr w:type="spellEnd"/>
      <w:r w:rsidRPr="00276AEE">
        <w:rPr>
          <w:i/>
          <w:iCs/>
          <w:sz w:val="28"/>
          <w:szCs w:val="28"/>
          <w:lang w:val="es-ES"/>
          <w:rPrChange w:id="376"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377" w:author="Admin" w:date="2025-08-07T10:56:00Z" w16du:dateUtc="2025-08-07T03:56:00Z">
            <w:rPr>
              <w:i/>
              <w:iCs/>
              <w:sz w:val="28"/>
              <w:szCs w:val="28"/>
              <w:highlight w:val="yellow"/>
              <w:lang w:val="es-ES"/>
            </w:rPr>
          </w:rPrChange>
        </w:rPr>
        <w:t>yêu</w:t>
      </w:r>
      <w:proofErr w:type="spellEnd"/>
      <w:r w:rsidRPr="00276AEE">
        <w:rPr>
          <w:i/>
          <w:iCs/>
          <w:sz w:val="28"/>
          <w:szCs w:val="28"/>
          <w:lang w:val="es-ES"/>
          <w:rPrChange w:id="378"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379" w:author="Admin" w:date="2025-08-07T10:56:00Z" w16du:dateUtc="2025-08-07T03:56:00Z">
            <w:rPr>
              <w:i/>
              <w:iCs/>
              <w:sz w:val="28"/>
              <w:szCs w:val="28"/>
              <w:highlight w:val="yellow"/>
              <w:lang w:val="es-ES"/>
            </w:rPr>
          </w:rPrChange>
        </w:rPr>
        <w:t>cầu</w:t>
      </w:r>
      <w:proofErr w:type="spellEnd"/>
      <w:r w:rsidRPr="00276AEE">
        <w:rPr>
          <w:i/>
          <w:iCs/>
          <w:sz w:val="28"/>
          <w:szCs w:val="28"/>
          <w:lang w:val="es-ES"/>
          <w:rPrChange w:id="380"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381" w:author="Admin" w:date="2025-08-07T10:56:00Z" w16du:dateUtc="2025-08-07T03:56:00Z">
            <w:rPr>
              <w:i/>
              <w:iCs/>
              <w:sz w:val="28"/>
              <w:szCs w:val="28"/>
              <w:highlight w:val="yellow"/>
              <w:lang w:val="es-ES"/>
            </w:rPr>
          </w:rPrChange>
        </w:rPr>
        <w:t>nêu</w:t>
      </w:r>
      <w:proofErr w:type="spellEnd"/>
      <w:r w:rsidRPr="00276AEE">
        <w:rPr>
          <w:i/>
          <w:iCs/>
          <w:sz w:val="28"/>
          <w:szCs w:val="28"/>
          <w:lang w:val="es-ES"/>
          <w:rPrChange w:id="382"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383" w:author="Admin" w:date="2025-08-07T10:56:00Z" w16du:dateUtc="2025-08-07T03:56:00Z">
            <w:rPr>
              <w:i/>
              <w:iCs/>
              <w:sz w:val="28"/>
              <w:szCs w:val="28"/>
              <w:highlight w:val="yellow"/>
              <w:lang w:val="es-ES"/>
            </w:rPr>
          </w:rPrChange>
        </w:rPr>
        <w:t>trong</w:t>
      </w:r>
      <w:proofErr w:type="spellEnd"/>
      <w:r w:rsidRPr="00276AEE">
        <w:rPr>
          <w:i/>
          <w:iCs/>
          <w:sz w:val="28"/>
          <w:szCs w:val="28"/>
          <w:lang w:val="es-ES"/>
          <w:rPrChange w:id="384" w:author="Admin" w:date="2025-08-07T10:56:00Z" w16du:dateUtc="2025-08-07T03:56:00Z">
            <w:rPr>
              <w:i/>
              <w:iCs/>
              <w:sz w:val="28"/>
              <w:szCs w:val="28"/>
              <w:highlight w:val="yellow"/>
              <w:lang w:val="es-ES"/>
            </w:rPr>
          </w:rPrChange>
        </w:rPr>
        <w:t xml:space="preserve"> </w:t>
      </w:r>
      <w:proofErr w:type="spellStart"/>
      <w:r w:rsidR="00A12CE7" w:rsidRPr="00276AEE">
        <w:rPr>
          <w:i/>
          <w:iCs/>
          <w:sz w:val="28"/>
          <w:szCs w:val="28"/>
          <w:lang w:val="es-ES"/>
          <w:rPrChange w:id="385" w:author="Admin" w:date="2025-08-07T10:56:00Z" w16du:dateUtc="2025-08-07T03:56:00Z">
            <w:rPr>
              <w:i/>
              <w:iCs/>
              <w:sz w:val="28"/>
              <w:szCs w:val="28"/>
              <w:highlight w:val="yellow"/>
              <w:lang w:val="es-ES"/>
            </w:rPr>
          </w:rPrChange>
        </w:rPr>
        <w:t>Mẫu</w:t>
      </w:r>
      <w:proofErr w:type="spellEnd"/>
      <w:r w:rsidR="00A12CE7" w:rsidRPr="00276AEE">
        <w:rPr>
          <w:i/>
          <w:iCs/>
          <w:sz w:val="28"/>
          <w:szCs w:val="28"/>
          <w:lang w:val="es-ES"/>
          <w:rPrChange w:id="386" w:author="Admin" w:date="2025-08-07T10:56:00Z" w16du:dateUtc="2025-08-07T03:56:00Z">
            <w:rPr>
              <w:i/>
              <w:iCs/>
              <w:sz w:val="28"/>
              <w:szCs w:val="28"/>
              <w:highlight w:val="yellow"/>
              <w:lang w:val="es-ES"/>
            </w:rPr>
          </w:rPrChange>
        </w:rPr>
        <w:t xml:space="preserve"> </w:t>
      </w:r>
      <w:proofErr w:type="spellStart"/>
      <w:r w:rsidR="00A12CE7" w:rsidRPr="00276AEE">
        <w:rPr>
          <w:i/>
          <w:iCs/>
          <w:sz w:val="28"/>
          <w:szCs w:val="28"/>
          <w:lang w:val="es-ES"/>
          <w:rPrChange w:id="387" w:author="Admin" w:date="2025-08-07T10:56:00Z" w16du:dateUtc="2025-08-07T03:56:00Z">
            <w:rPr>
              <w:i/>
              <w:iCs/>
              <w:sz w:val="28"/>
              <w:szCs w:val="28"/>
              <w:highlight w:val="yellow"/>
              <w:lang w:val="es-ES"/>
            </w:rPr>
          </w:rPrChange>
        </w:rPr>
        <w:t>số</w:t>
      </w:r>
      <w:proofErr w:type="spellEnd"/>
      <w:r w:rsidR="00A12CE7" w:rsidRPr="00276AEE">
        <w:rPr>
          <w:i/>
          <w:iCs/>
          <w:sz w:val="28"/>
          <w:szCs w:val="28"/>
          <w:lang w:val="es-ES"/>
          <w:rPrChange w:id="388" w:author="Admin" w:date="2025-08-07T10:56:00Z" w16du:dateUtc="2025-08-07T03:56:00Z">
            <w:rPr>
              <w:i/>
              <w:iCs/>
              <w:sz w:val="28"/>
              <w:szCs w:val="28"/>
              <w:highlight w:val="yellow"/>
              <w:lang w:val="es-ES"/>
            </w:rPr>
          </w:rPrChange>
        </w:rPr>
        <w:t xml:space="preserve"> 02 (02A </w:t>
      </w:r>
      <w:proofErr w:type="spellStart"/>
      <w:r w:rsidR="00A12CE7" w:rsidRPr="00276AEE">
        <w:rPr>
          <w:i/>
          <w:iCs/>
          <w:sz w:val="28"/>
          <w:szCs w:val="28"/>
          <w:lang w:val="es-ES"/>
          <w:rPrChange w:id="389" w:author="Admin" w:date="2025-08-07T10:56:00Z" w16du:dateUtc="2025-08-07T03:56:00Z">
            <w:rPr>
              <w:i/>
              <w:iCs/>
              <w:sz w:val="28"/>
              <w:szCs w:val="28"/>
              <w:highlight w:val="yellow"/>
              <w:lang w:val="es-ES"/>
            </w:rPr>
          </w:rPrChange>
        </w:rPr>
        <w:t>hoặc</w:t>
      </w:r>
      <w:proofErr w:type="spellEnd"/>
      <w:r w:rsidR="00A12CE7" w:rsidRPr="00276AEE">
        <w:rPr>
          <w:i/>
          <w:iCs/>
          <w:sz w:val="28"/>
          <w:szCs w:val="28"/>
          <w:lang w:val="es-ES"/>
          <w:rPrChange w:id="390" w:author="Admin" w:date="2025-08-07T10:56:00Z" w16du:dateUtc="2025-08-07T03:56:00Z">
            <w:rPr>
              <w:i/>
              <w:iCs/>
              <w:sz w:val="28"/>
              <w:szCs w:val="28"/>
              <w:highlight w:val="yellow"/>
              <w:lang w:val="es-ES"/>
            </w:rPr>
          </w:rPrChange>
        </w:rPr>
        <w:t xml:space="preserve"> 02B), </w:t>
      </w:r>
      <w:proofErr w:type="spellStart"/>
      <w:r w:rsidR="00A12CE7" w:rsidRPr="00276AEE">
        <w:rPr>
          <w:i/>
          <w:iCs/>
          <w:sz w:val="28"/>
          <w:szCs w:val="28"/>
          <w:lang w:val="es-ES"/>
          <w:rPrChange w:id="391" w:author="Admin" w:date="2025-08-07T10:56:00Z" w16du:dateUtc="2025-08-07T03:56:00Z">
            <w:rPr>
              <w:i/>
              <w:iCs/>
              <w:sz w:val="28"/>
              <w:szCs w:val="28"/>
              <w:highlight w:val="yellow"/>
              <w:lang w:val="es-ES"/>
            </w:rPr>
          </w:rPrChange>
        </w:rPr>
        <w:t>Mẫu</w:t>
      </w:r>
      <w:proofErr w:type="spellEnd"/>
      <w:r w:rsidR="00A12CE7" w:rsidRPr="00276AEE">
        <w:rPr>
          <w:i/>
          <w:iCs/>
          <w:sz w:val="28"/>
          <w:szCs w:val="28"/>
          <w:lang w:val="es-ES"/>
          <w:rPrChange w:id="392" w:author="Admin" w:date="2025-08-07T10:56:00Z" w16du:dateUtc="2025-08-07T03:56:00Z">
            <w:rPr>
              <w:i/>
              <w:iCs/>
              <w:sz w:val="28"/>
              <w:szCs w:val="28"/>
              <w:highlight w:val="yellow"/>
              <w:lang w:val="es-ES"/>
            </w:rPr>
          </w:rPrChange>
        </w:rPr>
        <w:t xml:space="preserve"> </w:t>
      </w:r>
      <w:proofErr w:type="spellStart"/>
      <w:r w:rsidR="00A12CE7" w:rsidRPr="00276AEE">
        <w:rPr>
          <w:i/>
          <w:iCs/>
          <w:sz w:val="28"/>
          <w:szCs w:val="28"/>
          <w:lang w:val="es-ES"/>
          <w:rPrChange w:id="393" w:author="Admin" w:date="2025-08-07T10:56:00Z" w16du:dateUtc="2025-08-07T03:56:00Z">
            <w:rPr>
              <w:i/>
              <w:iCs/>
              <w:sz w:val="28"/>
              <w:szCs w:val="28"/>
              <w:highlight w:val="yellow"/>
              <w:lang w:val="es-ES"/>
            </w:rPr>
          </w:rPrChange>
        </w:rPr>
        <w:t>số</w:t>
      </w:r>
      <w:proofErr w:type="spellEnd"/>
      <w:r w:rsidR="00A12CE7" w:rsidRPr="00276AEE">
        <w:rPr>
          <w:i/>
          <w:iCs/>
          <w:sz w:val="28"/>
          <w:szCs w:val="28"/>
          <w:lang w:val="es-ES"/>
          <w:rPrChange w:id="394" w:author="Admin" w:date="2025-08-07T10:56:00Z" w16du:dateUtc="2025-08-07T03:56:00Z">
            <w:rPr>
              <w:i/>
              <w:iCs/>
              <w:sz w:val="28"/>
              <w:szCs w:val="28"/>
              <w:highlight w:val="yellow"/>
              <w:lang w:val="es-ES"/>
            </w:rPr>
          </w:rPrChange>
        </w:rPr>
        <w:t xml:space="preserve"> 03 </w:t>
      </w:r>
      <w:proofErr w:type="spellStart"/>
      <w:r w:rsidRPr="00276AEE">
        <w:rPr>
          <w:i/>
          <w:iCs/>
          <w:sz w:val="28"/>
          <w:szCs w:val="28"/>
          <w:lang w:val="es-ES"/>
          <w:rPrChange w:id="395" w:author="Admin" w:date="2025-08-07T10:56:00Z" w16du:dateUtc="2025-08-07T03:56:00Z">
            <w:rPr>
              <w:i/>
              <w:iCs/>
              <w:sz w:val="28"/>
              <w:szCs w:val="28"/>
              <w:highlight w:val="yellow"/>
              <w:lang w:val="es-ES"/>
            </w:rPr>
          </w:rPrChange>
        </w:rPr>
        <w:t>và</w:t>
      </w:r>
      <w:proofErr w:type="spellEnd"/>
      <w:r w:rsidRPr="00276AEE">
        <w:rPr>
          <w:i/>
          <w:iCs/>
          <w:sz w:val="28"/>
          <w:szCs w:val="28"/>
          <w:lang w:val="es-ES"/>
          <w:rPrChange w:id="396"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397" w:author="Admin" w:date="2025-08-07T10:56:00Z" w16du:dateUtc="2025-08-07T03:56:00Z">
            <w:rPr>
              <w:i/>
              <w:iCs/>
              <w:sz w:val="28"/>
              <w:szCs w:val="28"/>
              <w:highlight w:val="yellow"/>
              <w:lang w:val="es-ES"/>
            </w:rPr>
          </w:rPrChange>
        </w:rPr>
        <w:t>những</w:t>
      </w:r>
      <w:proofErr w:type="spellEnd"/>
      <w:r w:rsidRPr="00276AEE">
        <w:rPr>
          <w:i/>
          <w:iCs/>
          <w:sz w:val="28"/>
          <w:szCs w:val="28"/>
          <w:lang w:val="es-ES"/>
          <w:rPrChange w:id="398"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399" w:author="Admin" w:date="2025-08-07T10:56:00Z" w16du:dateUtc="2025-08-07T03:56:00Z">
            <w:rPr>
              <w:i/>
              <w:iCs/>
              <w:sz w:val="28"/>
              <w:szCs w:val="28"/>
              <w:highlight w:val="yellow"/>
              <w:lang w:val="es-ES"/>
            </w:rPr>
          </w:rPrChange>
        </w:rPr>
        <w:t>thỏa</w:t>
      </w:r>
      <w:proofErr w:type="spellEnd"/>
      <w:r w:rsidRPr="00276AEE">
        <w:rPr>
          <w:i/>
          <w:iCs/>
          <w:sz w:val="28"/>
          <w:szCs w:val="28"/>
          <w:lang w:val="es-ES"/>
          <w:rPrChange w:id="400"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01" w:author="Admin" w:date="2025-08-07T10:56:00Z" w16du:dateUtc="2025-08-07T03:56:00Z">
            <w:rPr>
              <w:i/>
              <w:iCs/>
              <w:sz w:val="28"/>
              <w:szCs w:val="28"/>
              <w:highlight w:val="yellow"/>
              <w:lang w:val="es-ES"/>
            </w:rPr>
          </w:rPrChange>
        </w:rPr>
        <w:t>thuận</w:t>
      </w:r>
      <w:proofErr w:type="spellEnd"/>
      <w:r w:rsidRPr="00276AEE">
        <w:rPr>
          <w:i/>
          <w:iCs/>
          <w:sz w:val="28"/>
          <w:szCs w:val="28"/>
          <w:lang w:val="es-ES"/>
          <w:rPrChange w:id="402"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03" w:author="Admin" w:date="2025-08-07T10:56:00Z" w16du:dateUtc="2025-08-07T03:56:00Z">
            <w:rPr>
              <w:i/>
              <w:iCs/>
              <w:sz w:val="28"/>
              <w:szCs w:val="28"/>
              <w:highlight w:val="yellow"/>
              <w:lang w:val="es-ES"/>
            </w:rPr>
          </w:rPrChange>
        </w:rPr>
        <w:t>đã</w:t>
      </w:r>
      <w:proofErr w:type="spellEnd"/>
      <w:r w:rsidRPr="00276AEE">
        <w:rPr>
          <w:i/>
          <w:iCs/>
          <w:sz w:val="28"/>
          <w:szCs w:val="28"/>
          <w:lang w:val="es-ES"/>
          <w:rPrChange w:id="404"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05" w:author="Admin" w:date="2025-08-07T10:56:00Z" w16du:dateUtc="2025-08-07T03:56:00Z">
            <w:rPr>
              <w:i/>
              <w:iCs/>
              <w:sz w:val="28"/>
              <w:szCs w:val="28"/>
              <w:highlight w:val="yellow"/>
              <w:lang w:val="es-ES"/>
            </w:rPr>
          </w:rPrChange>
        </w:rPr>
        <w:t>đạt</w:t>
      </w:r>
      <w:proofErr w:type="spellEnd"/>
      <w:r w:rsidRPr="00276AEE">
        <w:rPr>
          <w:i/>
          <w:iCs/>
          <w:sz w:val="28"/>
          <w:szCs w:val="28"/>
          <w:lang w:val="es-ES"/>
          <w:rPrChange w:id="406"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07" w:author="Admin" w:date="2025-08-07T10:56:00Z" w16du:dateUtc="2025-08-07T03:56:00Z">
            <w:rPr>
              <w:i/>
              <w:iCs/>
              <w:sz w:val="28"/>
              <w:szCs w:val="28"/>
              <w:highlight w:val="yellow"/>
              <w:lang w:val="es-ES"/>
            </w:rPr>
          </w:rPrChange>
        </w:rPr>
        <w:t>được</w:t>
      </w:r>
      <w:proofErr w:type="spellEnd"/>
      <w:r w:rsidRPr="00276AEE">
        <w:rPr>
          <w:i/>
          <w:iCs/>
          <w:sz w:val="28"/>
          <w:szCs w:val="28"/>
          <w:lang w:val="es-ES"/>
          <w:rPrChange w:id="408"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09" w:author="Admin" w:date="2025-08-07T10:56:00Z" w16du:dateUtc="2025-08-07T03:56:00Z">
            <w:rPr>
              <w:i/>
              <w:iCs/>
              <w:sz w:val="28"/>
              <w:szCs w:val="28"/>
              <w:highlight w:val="yellow"/>
              <w:lang w:val="es-ES"/>
            </w:rPr>
          </w:rPrChange>
        </w:rPr>
        <w:t>trong</w:t>
      </w:r>
      <w:proofErr w:type="spellEnd"/>
      <w:r w:rsidRPr="00276AEE">
        <w:rPr>
          <w:i/>
          <w:iCs/>
          <w:sz w:val="28"/>
          <w:szCs w:val="28"/>
          <w:lang w:val="es-ES"/>
          <w:rPrChange w:id="410"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11" w:author="Admin" w:date="2025-08-07T10:56:00Z" w16du:dateUtc="2025-08-07T03:56:00Z">
            <w:rPr>
              <w:i/>
              <w:iCs/>
              <w:sz w:val="28"/>
              <w:szCs w:val="28"/>
              <w:highlight w:val="yellow"/>
              <w:lang w:val="es-ES"/>
            </w:rPr>
          </w:rPrChange>
        </w:rPr>
        <w:t>quá</w:t>
      </w:r>
      <w:proofErr w:type="spellEnd"/>
      <w:r w:rsidRPr="00276AEE">
        <w:rPr>
          <w:i/>
          <w:iCs/>
          <w:sz w:val="28"/>
          <w:szCs w:val="28"/>
          <w:lang w:val="es-ES"/>
          <w:rPrChange w:id="412"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13" w:author="Admin" w:date="2025-08-07T10:56:00Z" w16du:dateUtc="2025-08-07T03:56:00Z">
            <w:rPr>
              <w:i/>
              <w:iCs/>
              <w:sz w:val="28"/>
              <w:szCs w:val="28"/>
              <w:highlight w:val="yellow"/>
              <w:lang w:val="es-ES"/>
            </w:rPr>
          </w:rPrChange>
        </w:rPr>
        <w:t>trình</w:t>
      </w:r>
      <w:proofErr w:type="spellEnd"/>
      <w:r w:rsidRPr="00276AEE">
        <w:rPr>
          <w:i/>
          <w:iCs/>
          <w:sz w:val="28"/>
          <w:szCs w:val="28"/>
          <w:lang w:val="es-ES"/>
          <w:rPrChange w:id="414"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15" w:author="Admin" w:date="2025-08-07T10:56:00Z" w16du:dateUtc="2025-08-07T03:56:00Z">
            <w:rPr>
              <w:i/>
              <w:iCs/>
              <w:sz w:val="28"/>
              <w:szCs w:val="28"/>
              <w:highlight w:val="yellow"/>
              <w:lang w:val="es-ES"/>
            </w:rPr>
          </w:rPrChange>
        </w:rPr>
        <w:t>hoàn</w:t>
      </w:r>
      <w:proofErr w:type="spellEnd"/>
      <w:r w:rsidRPr="00276AEE">
        <w:rPr>
          <w:i/>
          <w:iCs/>
          <w:sz w:val="28"/>
          <w:szCs w:val="28"/>
          <w:lang w:val="es-ES"/>
          <w:rPrChange w:id="416"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17" w:author="Admin" w:date="2025-08-07T10:56:00Z" w16du:dateUtc="2025-08-07T03:56:00Z">
            <w:rPr>
              <w:i/>
              <w:iCs/>
              <w:sz w:val="28"/>
              <w:szCs w:val="28"/>
              <w:highlight w:val="yellow"/>
              <w:lang w:val="es-ES"/>
            </w:rPr>
          </w:rPrChange>
        </w:rPr>
        <w:t>thiện</w:t>
      </w:r>
      <w:proofErr w:type="spellEnd"/>
      <w:r w:rsidRPr="00276AEE">
        <w:rPr>
          <w:i/>
          <w:iCs/>
          <w:sz w:val="28"/>
          <w:szCs w:val="28"/>
          <w:lang w:val="es-ES"/>
          <w:rPrChange w:id="418"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19" w:author="Admin" w:date="2025-08-07T10:56:00Z" w16du:dateUtc="2025-08-07T03:56:00Z">
            <w:rPr>
              <w:i/>
              <w:iCs/>
              <w:sz w:val="28"/>
              <w:szCs w:val="28"/>
              <w:highlight w:val="yellow"/>
              <w:lang w:val="es-ES"/>
            </w:rPr>
          </w:rPrChange>
        </w:rPr>
        <w:t>hợp</w:t>
      </w:r>
      <w:proofErr w:type="spellEnd"/>
      <w:r w:rsidRPr="00276AEE">
        <w:rPr>
          <w:i/>
          <w:iCs/>
          <w:sz w:val="28"/>
          <w:szCs w:val="28"/>
          <w:lang w:val="es-ES"/>
          <w:rPrChange w:id="420"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21" w:author="Admin" w:date="2025-08-07T10:56:00Z" w16du:dateUtc="2025-08-07T03:56:00Z">
            <w:rPr>
              <w:i/>
              <w:iCs/>
              <w:sz w:val="28"/>
              <w:szCs w:val="28"/>
              <w:highlight w:val="yellow"/>
              <w:lang w:val="es-ES"/>
            </w:rPr>
          </w:rPrChange>
        </w:rPr>
        <w:t>đồng</w:t>
      </w:r>
      <w:proofErr w:type="spellEnd"/>
      <w:r w:rsidRPr="00276AEE">
        <w:rPr>
          <w:i/>
          <w:iCs/>
          <w:sz w:val="28"/>
          <w:szCs w:val="28"/>
          <w:lang w:val="es-ES"/>
          <w:rPrChange w:id="422"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23" w:author="Admin" w:date="2025-08-07T10:56:00Z" w16du:dateUtc="2025-08-07T03:56:00Z">
            <w:rPr>
              <w:i/>
              <w:iCs/>
              <w:sz w:val="28"/>
              <w:szCs w:val="28"/>
              <w:highlight w:val="yellow"/>
              <w:lang w:val="es-ES"/>
            </w:rPr>
          </w:rPrChange>
        </w:rPr>
        <w:t>bao</w:t>
      </w:r>
      <w:proofErr w:type="spellEnd"/>
      <w:r w:rsidRPr="00276AEE">
        <w:rPr>
          <w:i/>
          <w:iCs/>
          <w:sz w:val="28"/>
          <w:szCs w:val="28"/>
          <w:lang w:val="es-ES"/>
          <w:rPrChange w:id="424"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25" w:author="Admin" w:date="2025-08-07T10:56:00Z" w16du:dateUtc="2025-08-07T03:56:00Z">
            <w:rPr>
              <w:i/>
              <w:iCs/>
              <w:sz w:val="28"/>
              <w:szCs w:val="28"/>
              <w:highlight w:val="yellow"/>
              <w:lang w:val="es-ES"/>
            </w:rPr>
          </w:rPrChange>
        </w:rPr>
        <w:t>gồm</w:t>
      </w:r>
      <w:proofErr w:type="spellEnd"/>
      <w:r w:rsidRPr="00276AEE">
        <w:rPr>
          <w:i/>
          <w:iCs/>
          <w:sz w:val="28"/>
          <w:szCs w:val="28"/>
          <w:lang w:val="es-ES"/>
          <w:rPrChange w:id="426"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27" w:author="Admin" w:date="2025-08-07T10:56:00Z" w16du:dateUtc="2025-08-07T03:56:00Z">
            <w:rPr>
              <w:i/>
              <w:iCs/>
              <w:sz w:val="28"/>
              <w:szCs w:val="28"/>
              <w:highlight w:val="yellow"/>
              <w:lang w:val="es-ES"/>
            </w:rPr>
          </w:rPrChange>
        </w:rPr>
        <w:t>giá</w:t>
      </w:r>
      <w:proofErr w:type="spellEnd"/>
      <w:r w:rsidRPr="00276AEE">
        <w:rPr>
          <w:i/>
          <w:iCs/>
          <w:sz w:val="28"/>
          <w:szCs w:val="28"/>
          <w:lang w:val="es-ES"/>
          <w:rPrChange w:id="428"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29" w:author="Admin" w:date="2025-08-07T10:56:00Z" w16du:dateUtc="2025-08-07T03:56:00Z">
            <w:rPr>
              <w:i/>
              <w:iCs/>
              <w:sz w:val="28"/>
              <w:szCs w:val="28"/>
              <w:highlight w:val="yellow"/>
              <w:lang w:val="es-ES"/>
            </w:rPr>
          </w:rPrChange>
        </w:rPr>
        <w:t>thành</w:t>
      </w:r>
      <w:proofErr w:type="spellEnd"/>
      <w:r w:rsidRPr="00276AEE">
        <w:rPr>
          <w:i/>
          <w:iCs/>
          <w:sz w:val="28"/>
          <w:szCs w:val="28"/>
          <w:lang w:val="es-ES"/>
          <w:rPrChange w:id="430"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31" w:author="Admin" w:date="2025-08-07T10:56:00Z" w16du:dateUtc="2025-08-07T03:56:00Z">
            <w:rPr>
              <w:i/>
              <w:iCs/>
              <w:sz w:val="28"/>
              <w:szCs w:val="28"/>
              <w:highlight w:val="yellow"/>
              <w:lang w:val="es-ES"/>
            </w:rPr>
          </w:rPrChange>
        </w:rPr>
        <w:t>tiền</w:t>
      </w:r>
      <w:proofErr w:type="spellEnd"/>
      <w:r w:rsidRPr="00276AEE">
        <w:rPr>
          <w:i/>
          <w:iCs/>
          <w:sz w:val="28"/>
          <w:szCs w:val="28"/>
          <w:lang w:val="es-ES"/>
          <w:rPrChange w:id="432" w:author="Admin" w:date="2025-08-07T10:56:00Z" w16du:dateUtc="2025-08-07T03:56:00Z">
            <w:rPr>
              <w:i/>
              <w:iCs/>
              <w:sz w:val="28"/>
              <w:szCs w:val="28"/>
              <w:highlight w:val="yellow"/>
              <w:lang w:val="es-ES"/>
            </w:rPr>
          </w:rPrChange>
        </w:rPr>
        <w:t xml:space="preserve">) cho </w:t>
      </w:r>
      <w:proofErr w:type="spellStart"/>
      <w:r w:rsidRPr="00276AEE">
        <w:rPr>
          <w:i/>
          <w:iCs/>
          <w:sz w:val="28"/>
          <w:szCs w:val="28"/>
          <w:lang w:val="es-ES"/>
          <w:rPrChange w:id="433" w:author="Admin" w:date="2025-08-07T10:56:00Z" w16du:dateUtc="2025-08-07T03:56:00Z">
            <w:rPr>
              <w:i/>
              <w:iCs/>
              <w:sz w:val="28"/>
              <w:szCs w:val="28"/>
              <w:highlight w:val="yellow"/>
              <w:lang w:val="es-ES"/>
            </w:rPr>
          </w:rPrChange>
        </w:rPr>
        <w:t>từng</w:t>
      </w:r>
      <w:proofErr w:type="spellEnd"/>
      <w:r w:rsidRPr="00276AEE">
        <w:rPr>
          <w:i/>
          <w:iCs/>
          <w:sz w:val="28"/>
          <w:szCs w:val="28"/>
          <w:lang w:val="es-ES"/>
          <w:rPrChange w:id="434"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35" w:author="Admin" w:date="2025-08-07T10:56:00Z" w16du:dateUtc="2025-08-07T03:56:00Z">
            <w:rPr>
              <w:i/>
              <w:iCs/>
              <w:sz w:val="28"/>
              <w:szCs w:val="28"/>
              <w:highlight w:val="yellow"/>
              <w:lang w:val="es-ES"/>
            </w:rPr>
          </w:rPrChange>
        </w:rPr>
        <w:t>hạng</w:t>
      </w:r>
      <w:proofErr w:type="spellEnd"/>
      <w:r w:rsidRPr="00276AEE">
        <w:rPr>
          <w:i/>
          <w:iCs/>
          <w:sz w:val="28"/>
          <w:szCs w:val="28"/>
          <w:lang w:val="es-ES"/>
          <w:rPrChange w:id="436"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37" w:author="Admin" w:date="2025-08-07T10:56:00Z" w16du:dateUtc="2025-08-07T03:56:00Z">
            <w:rPr>
              <w:i/>
              <w:iCs/>
              <w:sz w:val="28"/>
              <w:szCs w:val="28"/>
              <w:highlight w:val="yellow"/>
              <w:lang w:val="es-ES"/>
            </w:rPr>
          </w:rPrChange>
        </w:rPr>
        <w:t>mục</w:t>
      </w:r>
      <w:proofErr w:type="spellEnd"/>
      <w:r w:rsidRPr="00276AEE">
        <w:rPr>
          <w:i/>
          <w:iCs/>
          <w:sz w:val="28"/>
          <w:szCs w:val="28"/>
          <w:lang w:val="es-ES"/>
          <w:rPrChange w:id="438"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39" w:author="Admin" w:date="2025-08-07T10:56:00Z" w16du:dateUtc="2025-08-07T03:56:00Z">
            <w:rPr>
              <w:i/>
              <w:iCs/>
              <w:sz w:val="28"/>
              <w:szCs w:val="28"/>
              <w:highlight w:val="yellow"/>
              <w:lang w:val="es-ES"/>
            </w:rPr>
          </w:rPrChange>
        </w:rPr>
        <w:t>nội</w:t>
      </w:r>
      <w:proofErr w:type="spellEnd"/>
      <w:r w:rsidRPr="00276AEE">
        <w:rPr>
          <w:i/>
          <w:iCs/>
          <w:sz w:val="28"/>
          <w:szCs w:val="28"/>
          <w:lang w:val="es-ES"/>
          <w:rPrChange w:id="440"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41" w:author="Admin" w:date="2025-08-07T10:56:00Z" w16du:dateUtc="2025-08-07T03:56:00Z">
            <w:rPr>
              <w:i/>
              <w:iCs/>
              <w:sz w:val="28"/>
              <w:szCs w:val="28"/>
              <w:highlight w:val="yellow"/>
              <w:lang w:val="es-ES"/>
            </w:rPr>
          </w:rPrChange>
        </w:rPr>
        <w:t>dung</w:t>
      </w:r>
      <w:proofErr w:type="spellEnd"/>
      <w:r w:rsidRPr="00276AEE">
        <w:rPr>
          <w:i/>
          <w:iCs/>
          <w:sz w:val="28"/>
          <w:szCs w:val="28"/>
          <w:lang w:val="es-ES"/>
          <w:rPrChange w:id="442"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43" w:author="Admin" w:date="2025-08-07T10:56:00Z" w16du:dateUtc="2025-08-07T03:56:00Z">
            <w:rPr>
              <w:i/>
              <w:iCs/>
              <w:sz w:val="28"/>
              <w:szCs w:val="28"/>
              <w:highlight w:val="yellow"/>
              <w:lang w:val="es-ES"/>
            </w:rPr>
          </w:rPrChange>
        </w:rPr>
        <w:t>công</w:t>
      </w:r>
      <w:proofErr w:type="spellEnd"/>
      <w:r w:rsidRPr="00276AEE">
        <w:rPr>
          <w:i/>
          <w:iCs/>
          <w:sz w:val="28"/>
          <w:szCs w:val="28"/>
          <w:lang w:val="es-ES"/>
          <w:rPrChange w:id="444"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45" w:author="Admin" w:date="2025-08-07T10:56:00Z" w16du:dateUtc="2025-08-07T03:56:00Z">
            <w:rPr>
              <w:i/>
              <w:iCs/>
              <w:sz w:val="28"/>
              <w:szCs w:val="28"/>
              <w:highlight w:val="yellow"/>
              <w:lang w:val="es-ES"/>
            </w:rPr>
          </w:rPrChange>
        </w:rPr>
        <w:t>việc</w:t>
      </w:r>
      <w:proofErr w:type="spellEnd"/>
      <w:r w:rsidRPr="00276AEE">
        <w:rPr>
          <w:i/>
          <w:iCs/>
          <w:sz w:val="28"/>
          <w:szCs w:val="28"/>
          <w:lang w:val="es-ES"/>
          <w:rPrChange w:id="446" w:author="Admin" w:date="2025-08-07T10:56:00Z" w16du:dateUtc="2025-08-07T03:56:00Z">
            <w:rPr>
              <w:i/>
              <w:iCs/>
              <w:sz w:val="28"/>
              <w:szCs w:val="28"/>
              <w:highlight w:val="yellow"/>
              <w:lang w:val="es-ES"/>
            </w:rPr>
          </w:rPrChange>
        </w:rPr>
        <w:t xml:space="preserve">. </w:t>
      </w:r>
    </w:p>
    <w:p w14:paraId="56E484D4" w14:textId="77777777" w:rsidR="004617D4" w:rsidRPr="008E0198" w:rsidRDefault="004617D4" w:rsidP="004617D4">
      <w:pPr>
        <w:pStyle w:val="BodyText"/>
        <w:tabs>
          <w:tab w:val="left" w:pos="1418"/>
        </w:tabs>
        <w:spacing w:before="120" w:after="120" w:line="264" w:lineRule="auto"/>
        <w:ind w:firstLine="720"/>
        <w:rPr>
          <w:sz w:val="28"/>
          <w:szCs w:val="28"/>
          <w:lang w:val="es-ES"/>
        </w:rPr>
      </w:pPr>
      <w:proofErr w:type="spellStart"/>
      <w:r w:rsidRPr="00276AEE">
        <w:rPr>
          <w:i/>
          <w:iCs/>
          <w:sz w:val="28"/>
          <w:szCs w:val="28"/>
          <w:lang w:val="es-ES"/>
          <w:rPrChange w:id="447" w:author="Admin" w:date="2025-08-07T10:56:00Z" w16du:dateUtc="2025-08-07T03:56:00Z">
            <w:rPr>
              <w:i/>
              <w:iCs/>
              <w:sz w:val="28"/>
              <w:szCs w:val="28"/>
              <w:highlight w:val="yellow"/>
              <w:lang w:val="es-ES"/>
            </w:rPr>
          </w:rPrChange>
        </w:rPr>
        <w:t>Giá</w:t>
      </w:r>
      <w:proofErr w:type="spellEnd"/>
      <w:r w:rsidRPr="00276AEE">
        <w:rPr>
          <w:i/>
          <w:iCs/>
          <w:sz w:val="28"/>
          <w:szCs w:val="28"/>
          <w:lang w:val="es-ES"/>
          <w:rPrChange w:id="448"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49" w:author="Admin" w:date="2025-08-07T10:56:00Z" w16du:dateUtc="2025-08-07T03:56:00Z">
            <w:rPr>
              <w:i/>
              <w:iCs/>
              <w:sz w:val="28"/>
              <w:szCs w:val="28"/>
              <w:highlight w:val="yellow"/>
              <w:lang w:val="es-ES"/>
            </w:rPr>
          </w:rPrChange>
        </w:rPr>
        <w:t>thành</w:t>
      </w:r>
      <w:proofErr w:type="spellEnd"/>
      <w:r w:rsidRPr="00276AEE">
        <w:rPr>
          <w:i/>
          <w:iCs/>
          <w:sz w:val="28"/>
          <w:szCs w:val="28"/>
          <w:lang w:val="es-ES"/>
          <w:rPrChange w:id="450"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51" w:author="Admin" w:date="2025-08-07T10:56:00Z" w16du:dateUtc="2025-08-07T03:56:00Z">
            <w:rPr>
              <w:i/>
              <w:iCs/>
              <w:sz w:val="28"/>
              <w:szCs w:val="28"/>
              <w:highlight w:val="yellow"/>
              <w:lang w:val="es-ES"/>
            </w:rPr>
          </w:rPrChange>
        </w:rPr>
        <w:t>tiền</w:t>
      </w:r>
      <w:proofErr w:type="spellEnd"/>
      <w:r w:rsidRPr="00276AEE">
        <w:rPr>
          <w:i/>
          <w:iCs/>
          <w:sz w:val="28"/>
          <w:szCs w:val="28"/>
          <w:lang w:val="es-ES"/>
          <w:rPrChange w:id="452" w:author="Admin" w:date="2025-08-07T10:56:00Z" w16du:dateUtc="2025-08-07T03:56:00Z">
            <w:rPr>
              <w:i/>
              <w:iCs/>
              <w:sz w:val="28"/>
              <w:szCs w:val="28"/>
              <w:highlight w:val="yellow"/>
              <w:lang w:val="es-ES"/>
            </w:rPr>
          </w:rPrChange>
        </w:rPr>
        <w:t xml:space="preserve">) cho </w:t>
      </w:r>
      <w:proofErr w:type="spellStart"/>
      <w:r w:rsidRPr="00276AEE">
        <w:rPr>
          <w:i/>
          <w:iCs/>
          <w:sz w:val="28"/>
          <w:szCs w:val="28"/>
          <w:lang w:val="es-ES"/>
          <w:rPrChange w:id="453" w:author="Admin" w:date="2025-08-07T10:56:00Z" w16du:dateUtc="2025-08-07T03:56:00Z">
            <w:rPr>
              <w:i/>
              <w:iCs/>
              <w:sz w:val="28"/>
              <w:szCs w:val="28"/>
              <w:highlight w:val="yellow"/>
              <w:lang w:val="es-ES"/>
            </w:rPr>
          </w:rPrChange>
        </w:rPr>
        <w:t>từng</w:t>
      </w:r>
      <w:proofErr w:type="spellEnd"/>
      <w:r w:rsidRPr="00276AEE">
        <w:rPr>
          <w:i/>
          <w:iCs/>
          <w:sz w:val="28"/>
          <w:szCs w:val="28"/>
          <w:lang w:val="es-ES"/>
          <w:rPrChange w:id="454"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55" w:author="Admin" w:date="2025-08-07T10:56:00Z" w16du:dateUtc="2025-08-07T03:56:00Z">
            <w:rPr>
              <w:i/>
              <w:iCs/>
              <w:sz w:val="28"/>
              <w:szCs w:val="28"/>
              <w:highlight w:val="yellow"/>
              <w:lang w:val="es-ES"/>
            </w:rPr>
          </w:rPrChange>
        </w:rPr>
        <w:t>hạng</w:t>
      </w:r>
      <w:proofErr w:type="spellEnd"/>
      <w:r w:rsidRPr="00276AEE">
        <w:rPr>
          <w:i/>
          <w:iCs/>
          <w:sz w:val="28"/>
          <w:szCs w:val="28"/>
          <w:lang w:val="es-ES"/>
          <w:rPrChange w:id="456"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57" w:author="Admin" w:date="2025-08-07T10:56:00Z" w16du:dateUtc="2025-08-07T03:56:00Z">
            <w:rPr>
              <w:i/>
              <w:iCs/>
              <w:sz w:val="28"/>
              <w:szCs w:val="28"/>
              <w:highlight w:val="yellow"/>
              <w:lang w:val="es-ES"/>
            </w:rPr>
          </w:rPrChange>
        </w:rPr>
        <w:t>mục</w:t>
      </w:r>
      <w:proofErr w:type="spellEnd"/>
      <w:r w:rsidRPr="00276AEE">
        <w:rPr>
          <w:i/>
          <w:iCs/>
          <w:sz w:val="28"/>
          <w:szCs w:val="28"/>
          <w:lang w:val="es-ES"/>
          <w:rPrChange w:id="458"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59" w:author="Admin" w:date="2025-08-07T10:56:00Z" w16du:dateUtc="2025-08-07T03:56:00Z">
            <w:rPr>
              <w:i/>
              <w:iCs/>
              <w:sz w:val="28"/>
              <w:szCs w:val="28"/>
              <w:highlight w:val="yellow"/>
              <w:lang w:val="es-ES"/>
            </w:rPr>
          </w:rPrChange>
        </w:rPr>
        <w:t>nội</w:t>
      </w:r>
      <w:proofErr w:type="spellEnd"/>
      <w:r w:rsidRPr="00276AEE">
        <w:rPr>
          <w:i/>
          <w:iCs/>
          <w:sz w:val="28"/>
          <w:szCs w:val="28"/>
          <w:lang w:val="es-ES"/>
          <w:rPrChange w:id="460"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61" w:author="Admin" w:date="2025-08-07T10:56:00Z" w16du:dateUtc="2025-08-07T03:56:00Z">
            <w:rPr>
              <w:i/>
              <w:iCs/>
              <w:sz w:val="28"/>
              <w:szCs w:val="28"/>
              <w:highlight w:val="yellow"/>
              <w:lang w:val="es-ES"/>
            </w:rPr>
          </w:rPrChange>
        </w:rPr>
        <w:t>dung</w:t>
      </w:r>
      <w:proofErr w:type="spellEnd"/>
      <w:r w:rsidRPr="00276AEE">
        <w:rPr>
          <w:i/>
          <w:iCs/>
          <w:sz w:val="28"/>
          <w:szCs w:val="28"/>
          <w:lang w:val="es-ES"/>
          <w:rPrChange w:id="462"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63" w:author="Admin" w:date="2025-08-07T10:56:00Z" w16du:dateUtc="2025-08-07T03:56:00Z">
            <w:rPr>
              <w:i/>
              <w:iCs/>
              <w:sz w:val="28"/>
              <w:szCs w:val="28"/>
              <w:highlight w:val="yellow"/>
              <w:lang w:val="es-ES"/>
            </w:rPr>
          </w:rPrChange>
        </w:rPr>
        <w:t>công</w:t>
      </w:r>
      <w:proofErr w:type="spellEnd"/>
      <w:r w:rsidRPr="00276AEE">
        <w:rPr>
          <w:i/>
          <w:iCs/>
          <w:sz w:val="28"/>
          <w:szCs w:val="28"/>
          <w:lang w:val="es-ES"/>
          <w:rPrChange w:id="464"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65" w:author="Admin" w:date="2025-08-07T10:56:00Z" w16du:dateUtc="2025-08-07T03:56:00Z">
            <w:rPr>
              <w:i/>
              <w:iCs/>
              <w:sz w:val="28"/>
              <w:szCs w:val="28"/>
              <w:highlight w:val="yellow"/>
              <w:lang w:val="es-ES"/>
            </w:rPr>
          </w:rPrChange>
        </w:rPr>
        <w:t>việc</w:t>
      </w:r>
      <w:proofErr w:type="spellEnd"/>
      <w:r w:rsidRPr="00276AEE">
        <w:rPr>
          <w:i/>
          <w:iCs/>
          <w:sz w:val="28"/>
          <w:szCs w:val="28"/>
          <w:lang w:val="es-ES"/>
          <w:rPrChange w:id="466"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67" w:author="Admin" w:date="2025-08-07T10:56:00Z" w16du:dateUtc="2025-08-07T03:56:00Z">
            <w:rPr>
              <w:i/>
              <w:iCs/>
              <w:sz w:val="28"/>
              <w:szCs w:val="28"/>
              <w:highlight w:val="yellow"/>
              <w:lang w:val="es-ES"/>
            </w:rPr>
          </w:rPrChange>
        </w:rPr>
        <w:t>đã</w:t>
      </w:r>
      <w:proofErr w:type="spellEnd"/>
      <w:r w:rsidRPr="00276AEE">
        <w:rPr>
          <w:i/>
          <w:iCs/>
          <w:sz w:val="28"/>
          <w:szCs w:val="28"/>
          <w:lang w:val="es-ES"/>
          <w:rPrChange w:id="468"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69" w:author="Admin" w:date="2025-08-07T10:56:00Z" w16du:dateUtc="2025-08-07T03:56:00Z">
            <w:rPr>
              <w:i/>
              <w:iCs/>
              <w:sz w:val="28"/>
              <w:szCs w:val="28"/>
              <w:highlight w:val="yellow"/>
              <w:lang w:val="es-ES"/>
            </w:rPr>
          </w:rPrChange>
        </w:rPr>
        <w:t>bao</w:t>
      </w:r>
      <w:proofErr w:type="spellEnd"/>
      <w:r w:rsidRPr="00276AEE">
        <w:rPr>
          <w:i/>
          <w:iCs/>
          <w:sz w:val="28"/>
          <w:szCs w:val="28"/>
          <w:lang w:val="es-ES"/>
          <w:rPrChange w:id="470"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71" w:author="Admin" w:date="2025-08-07T10:56:00Z" w16du:dateUtc="2025-08-07T03:56:00Z">
            <w:rPr>
              <w:i/>
              <w:iCs/>
              <w:sz w:val="28"/>
              <w:szCs w:val="28"/>
              <w:highlight w:val="yellow"/>
              <w:lang w:val="es-ES"/>
            </w:rPr>
          </w:rPrChange>
        </w:rPr>
        <w:t>gồm</w:t>
      </w:r>
      <w:proofErr w:type="spellEnd"/>
      <w:r w:rsidRPr="00276AEE">
        <w:rPr>
          <w:i/>
          <w:iCs/>
          <w:sz w:val="28"/>
          <w:szCs w:val="28"/>
          <w:lang w:val="es-ES"/>
          <w:rPrChange w:id="472"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73" w:author="Admin" w:date="2025-08-07T10:56:00Z" w16du:dateUtc="2025-08-07T03:56:00Z">
            <w:rPr>
              <w:i/>
              <w:iCs/>
              <w:sz w:val="28"/>
              <w:szCs w:val="28"/>
              <w:highlight w:val="yellow"/>
              <w:lang w:val="es-ES"/>
            </w:rPr>
          </w:rPrChange>
        </w:rPr>
        <w:t>các</w:t>
      </w:r>
      <w:proofErr w:type="spellEnd"/>
      <w:r w:rsidRPr="00276AEE">
        <w:rPr>
          <w:i/>
          <w:iCs/>
          <w:sz w:val="28"/>
          <w:szCs w:val="28"/>
          <w:lang w:val="es-ES"/>
          <w:rPrChange w:id="474" w:author="Admin" w:date="2025-08-07T10:56:00Z" w16du:dateUtc="2025-08-07T03:56:00Z">
            <w:rPr>
              <w:i/>
              <w:iCs/>
              <w:sz w:val="28"/>
              <w:szCs w:val="28"/>
              <w:highlight w:val="yellow"/>
              <w:lang w:val="es-ES"/>
            </w:rPr>
          </w:rPrChange>
        </w:rPr>
        <w:t xml:space="preserve"> chi </w:t>
      </w:r>
      <w:proofErr w:type="spellStart"/>
      <w:r w:rsidRPr="00276AEE">
        <w:rPr>
          <w:i/>
          <w:iCs/>
          <w:sz w:val="28"/>
          <w:szCs w:val="28"/>
          <w:lang w:val="es-ES"/>
          <w:rPrChange w:id="475" w:author="Admin" w:date="2025-08-07T10:56:00Z" w16du:dateUtc="2025-08-07T03:56:00Z">
            <w:rPr>
              <w:i/>
              <w:iCs/>
              <w:sz w:val="28"/>
              <w:szCs w:val="28"/>
              <w:highlight w:val="yellow"/>
              <w:lang w:val="es-ES"/>
            </w:rPr>
          </w:rPrChange>
        </w:rPr>
        <w:t>phí</w:t>
      </w:r>
      <w:proofErr w:type="spellEnd"/>
      <w:r w:rsidRPr="00276AEE">
        <w:rPr>
          <w:i/>
          <w:iCs/>
          <w:sz w:val="28"/>
          <w:szCs w:val="28"/>
          <w:lang w:val="es-ES"/>
          <w:rPrChange w:id="476"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77" w:author="Admin" w:date="2025-08-07T10:56:00Z" w16du:dateUtc="2025-08-07T03:56:00Z">
            <w:rPr>
              <w:i/>
              <w:iCs/>
              <w:sz w:val="28"/>
              <w:szCs w:val="28"/>
              <w:highlight w:val="yellow"/>
              <w:lang w:val="es-ES"/>
            </w:rPr>
          </w:rPrChange>
        </w:rPr>
        <w:t>về</w:t>
      </w:r>
      <w:proofErr w:type="spellEnd"/>
      <w:r w:rsidRPr="00276AEE">
        <w:rPr>
          <w:i/>
          <w:iCs/>
          <w:sz w:val="28"/>
          <w:szCs w:val="28"/>
          <w:lang w:val="es-ES"/>
          <w:rPrChange w:id="478"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79" w:author="Admin" w:date="2025-08-07T10:56:00Z" w16du:dateUtc="2025-08-07T03:56:00Z">
            <w:rPr>
              <w:i/>
              <w:iCs/>
              <w:sz w:val="28"/>
              <w:szCs w:val="28"/>
              <w:highlight w:val="yellow"/>
              <w:lang w:val="es-ES"/>
            </w:rPr>
          </w:rPrChange>
        </w:rPr>
        <w:t>thuế</w:t>
      </w:r>
      <w:proofErr w:type="spellEnd"/>
      <w:r w:rsidRPr="00276AEE">
        <w:rPr>
          <w:i/>
          <w:iCs/>
          <w:sz w:val="28"/>
          <w:szCs w:val="28"/>
          <w:lang w:val="es-ES"/>
          <w:rPrChange w:id="480"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81" w:author="Admin" w:date="2025-08-07T10:56:00Z" w16du:dateUtc="2025-08-07T03:56:00Z">
            <w:rPr>
              <w:i/>
              <w:iCs/>
              <w:sz w:val="28"/>
              <w:szCs w:val="28"/>
              <w:highlight w:val="yellow"/>
              <w:lang w:val="es-ES"/>
            </w:rPr>
          </w:rPrChange>
        </w:rPr>
        <w:t>phí</w:t>
      </w:r>
      <w:proofErr w:type="spellEnd"/>
      <w:r w:rsidRPr="00276AEE">
        <w:rPr>
          <w:i/>
          <w:iCs/>
          <w:sz w:val="28"/>
          <w:szCs w:val="28"/>
          <w:lang w:val="es-ES"/>
          <w:rPrChange w:id="482"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83" w:author="Admin" w:date="2025-08-07T10:56:00Z" w16du:dateUtc="2025-08-07T03:56:00Z">
            <w:rPr>
              <w:i/>
              <w:iCs/>
              <w:sz w:val="28"/>
              <w:szCs w:val="28"/>
              <w:highlight w:val="yellow"/>
              <w:lang w:val="es-ES"/>
            </w:rPr>
          </w:rPrChange>
        </w:rPr>
        <w:t>lệ</w:t>
      </w:r>
      <w:proofErr w:type="spellEnd"/>
      <w:r w:rsidRPr="00276AEE">
        <w:rPr>
          <w:i/>
          <w:iCs/>
          <w:sz w:val="28"/>
          <w:szCs w:val="28"/>
          <w:lang w:val="es-ES"/>
          <w:rPrChange w:id="484"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85" w:author="Admin" w:date="2025-08-07T10:56:00Z" w16du:dateUtc="2025-08-07T03:56:00Z">
            <w:rPr>
              <w:i/>
              <w:iCs/>
              <w:sz w:val="28"/>
              <w:szCs w:val="28"/>
              <w:highlight w:val="yellow"/>
              <w:lang w:val="es-ES"/>
            </w:rPr>
          </w:rPrChange>
        </w:rPr>
        <w:t>phí</w:t>
      </w:r>
      <w:proofErr w:type="spellEnd"/>
      <w:r w:rsidRPr="00276AEE">
        <w:rPr>
          <w:i/>
          <w:iCs/>
          <w:sz w:val="28"/>
          <w:szCs w:val="28"/>
          <w:lang w:val="es-ES"/>
          <w:rPrChange w:id="486"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87" w:author="Admin" w:date="2025-08-07T10:56:00Z" w16du:dateUtc="2025-08-07T03:56:00Z">
            <w:rPr>
              <w:i/>
              <w:iCs/>
              <w:sz w:val="28"/>
              <w:szCs w:val="28"/>
              <w:highlight w:val="yellow"/>
              <w:lang w:val="es-ES"/>
            </w:rPr>
          </w:rPrChange>
        </w:rPr>
        <w:t>nếu</w:t>
      </w:r>
      <w:proofErr w:type="spellEnd"/>
      <w:r w:rsidRPr="00276AEE">
        <w:rPr>
          <w:i/>
          <w:iCs/>
          <w:sz w:val="28"/>
          <w:szCs w:val="28"/>
          <w:lang w:val="es-ES"/>
          <w:rPrChange w:id="488"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89" w:author="Admin" w:date="2025-08-07T10:56:00Z" w16du:dateUtc="2025-08-07T03:56:00Z">
            <w:rPr>
              <w:i/>
              <w:iCs/>
              <w:sz w:val="28"/>
              <w:szCs w:val="28"/>
              <w:highlight w:val="yellow"/>
              <w:lang w:val="es-ES"/>
            </w:rPr>
          </w:rPrChange>
        </w:rPr>
        <w:t>có</w:t>
      </w:r>
      <w:proofErr w:type="spellEnd"/>
      <w:r w:rsidRPr="00276AEE">
        <w:rPr>
          <w:i/>
          <w:iCs/>
          <w:sz w:val="28"/>
          <w:szCs w:val="28"/>
          <w:lang w:val="es-ES"/>
          <w:rPrChange w:id="490"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91" w:author="Admin" w:date="2025-08-07T10:56:00Z" w16du:dateUtc="2025-08-07T03:56:00Z">
            <w:rPr>
              <w:i/>
              <w:iCs/>
              <w:sz w:val="28"/>
              <w:szCs w:val="28"/>
              <w:highlight w:val="yellow"/>
              <w:lang w:val="es-ES"/>
            </w:rPr>
          </w:rPrChange>
        </w:rPr>
        <w:t>theo</w:t>
      </w:r>
      <w:proofErr w:type="spellEnd"/>
      <w:r w:rsidRPr="00276AEE">
        <w:rPr>
          <w:i/>
          <w:iCs/>
          <w:sz w:val="28"/>
          <w:szCs w:val="28"/>
          <w:lang w:val="es-ES"/>
          <w:rPrChange w:id="492"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93" w:author="Admin" w:date="2025-08-07T10:56:00Z" w16du:dateUtc="2025-08-07T03:56:00Z">
            <w:rPr>
              <w:i/>
              <w:iCs/>
              <w:sz w:val="28"/>
              <w:szCs w:val="28"/>
              <w:highlight w:val="yellow"/>
              <w:lang w:val="es-ES"/>
            </w:rPr>
          </w:rPrChange>
        </w:rPr>
        <w:t>thuế</w:t>
      </w:r>
      <w:proofErr w:type="spellEnd"/>
      <w:r w:rsidRPr="00276AEE">
        <w:rPr>
          <w:i/>
          <w:iCs/>
          <w:sz w:val="28"/>
          <w:szCs w:val="28"/>
          <w:lang w:val="es-ES"/>
          <w:rPrChange w:id="494"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95" w:author="Admin" w:date="2025-08-07T10:56:00Z" w16du:dateUtc="2025-08-07T03:56:00Z">
            <w:rPr>
              <w:i/>
              <w:iCs/>
              <w:sz w:val="28"/>
              <w:szCs w:val="28"/>
              <w:highlight w:val="yellow"/>
              <w:lang w:val="es-ES"/>
            </w:rPr>
          </w:rPrChange>
        </w:rPr>
        <w:t>suất</w:t>
      </w:r>
      <w:proofErr w:type="spellEnd"/>
      <w:r w:rsidRPr="00276AEE">
        <w:rPr>
          <w:i/>
          <w:iCs/>
          <w:sz w:val="28"/>
          <w:szCs w:val="28"/>
          <w:lang w:val="es-ES"/>
          <w:rPrChange w:id="496"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97" w:author="Admin" w:date="2025-08-07T10:56:00Z" w16du:dateUtc="2025-08-07T03:56:00Z">
            <w:rPr>
              <w:i/>
              <w:iCs/>
              <w:sz w:val="28"/>
              <w:szCs w:val="28"/>
              <w:highlight w:val="yellow"/>
              <w:lang w:val="es-ES"/>
            </w:rPr>
          </w:rPrChange>
        </w:rPr>
        <w:t>mức</w:t>
      </w:r>
      <w:proofErr w:type="spellEnd"/>
      <w:r w:rsidRPr="00276AEE">
        <w:rPr>
          <w:i/>
          <w:iCs/>
          <w:sz w:val="28"/>
          <w:szCs w:val="28"/>
          <w:lang w:val="es-ES"/>
          <w:rPrChange w:id="498"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499" w:author="Admin" w:date="2025-08-07T10:56:00Z" w16du:dateUtc="2025-08-07T03:56:00Z">
            <w:rPr>
              <w:i/>
              <w:iCs/>
              <w:sz w:val="28"/>
              <w:szCs w:val="28"/>
              <w:highlight w:val="yellow"/>
              <w:lang w:val="es-ES"/>
            </w:rPr>
          </w:rPrChange>
        </w:rPr>
        <w:t>phí</w:t>
      </w:r>
      <w:proofErr w:type="spellEnd"/>
      <w:r w:rsidRPr="00276AEE">
        <w:rPr>
          <w:i/>
          <w:iCs/>
          <w:sz w:val="28"/>
          <w:szCs w:val="28"/>
          <w:lang w:val="es-ES"/>
          <w:rPrChange w:id="500"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501" w:author="Admin" w:date="2025-08-07T10:56:00Z" w16du:dateUtc="2025-08-07T03:56:00Z">
            <w:rPr>
              <w:i/>
              <w:iCs/>
              <w:sz w:val="28"/>
              <w:szCs w:val="28"/>
              <w:highlight w:val="yellow"/>
              <w:lang w:val="es-ES"/>
            </w:rPr>
          </w:rPrChange>
        </w:rPr>
        <w:t>lệ</w:t>
      </w:r>
      <w:proofErr w:type="spellEnd"/>
      <w:r w:rsidRPr="00276AEE">
        <w:rPr>
          <w:i/>
          <w:iCs/>
          <w:sz w:val="28"/>
          <w:szCs w:val="28"/>
          <w:lang w:val="es-ES"/>
          <w:rPrChange w:id="502"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503" w:author="Admin" w:date="2025-08-07T10:56:00Z" w16du:dateUtc="2025-08-07T03:56:00Z">
            <w:rPr>
              <w:i/>
              <w:iCs/>
              <w:sz w:val="28"/>
              <w:szCs w:val="28"/>
              <w:highlight w:val="yellow"/>
              <w:lang w:val="es-ES"/>
            </w:rPr>
          </w:rPrChange>
        </w:rPr>
        <w:t>phí</w:t>
      </w:r>
      <w:proofErr w:type="spellEnd"/>
      <w:r w:rsidRPr="00276AEE">
        <w:rPr>
          <w:i/>
          <w:iCs/>
          <w:sz w:val="28"/>
          <w:szCs w:val="28"/>
          <w:lang w:val="es-ES"/>
          <w:rPrChange w:id="504"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505" w:author="Admin" w:date="2025-08-07T10:56:00Z" w16du:dateUtc="2025-08-07T03:56:00Z">
            <w:rPr>
              <w:i/>
              <w:iCs/>
              <w:sz w:val="28"/>
              <w:szCs w:val="28"/>
              <w:highlight w:val="yellow"/>
              <w:lang w:val="es-ES"/>
            </w:rPr>
          </w:rPrChange>
        </w:rPr>
        <w:t>tại</w:t>
      </w:r>
      <w:proofErr w:type="spellEnd"/>
      <w:r w:rsidRPr="00276AEE">
        <w:rPr>
          <w:i/>
          <w:iCs/>
          <w:sz w:val="28"/>
          <w:szCs w:val="28"/>
          <w:lang w:val="es-ES"/>
          <w:rPrChange w:id="506"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507" w:author="Admin" w:date="2025-08-07T10:56:00Z" w16du:dateUtc="2025-08-07T03:56:00Z">
            <w:rPr>
              <w:i/>
              <w:iCs/>
              <w:sz w:val="28"/>
              <w:szCs w:val="28"/>
              <w:highlight w:val="yellow"/>
              <w:lang w:val="es-ES"/>
            </w:rPr>
          </w:rPrChange>
        </w:rPr>
        <w:t>thời</w:t>
      </w:r>
      <w:proofErr w:type="spellEnd"/>
      <w:r w:rsidRPr="00276AEE">
        <w:rPr>
          <w:i/>
          <w:iCs/>
          <w:sz w:val="28"/>
          <w:szCs w:val="28"/>
          <w:lang w:val="es-ES"/>
          <w:rPrChange w:id="508"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509" w:author="Admin" w:date="2025-08-07T10:56:00Z" w16du:dateUtc="2025-08-07T03:56:00Z">
            <w:rPr>
              <w:i/>
              <w:iCs/>
              <w:sz w:val="28"/>
              <w:szCs w:val="28"/>
              <w:highlight w:val="yellow"/>
              <w:lang w:val="es-ES"/>
            </w:rPr>
          </w:rPrChange>
        </w:rPr>
        <w:t>điểm</w:t>
      </w:r>
      <w:proofErr w:type="spellEnd"/>
      <w:r w:rsidRPr="00276AEE">
        <w:rPr>
          <w:i/>
          <w:iCs/>
          <w:sz w:val="28"/>
          <w:szCs w:val="28"/>
          <w:lang w:val="es-ES"/>
          <w:rPrChange w:id="510" w:author="Admin" w:date="2025-08-07T10:56:00Z" w16du:dateUtc="2025-08-07T03:56:00Z">
            <w:rPr>
              <w:i/>
              <w:iCs/>
              <w:sz w:val="28"/>
              <w:szCs w:val="28"/>
              <w:highlight w:val="yellow"/>
              <w:lang w:val="es-ES"/>
            </w:rPr>
          </w:rPrChange>
        </w:rPr>
        <w:t xml:space="preserve"> 28 </w:t>
      </w:r>
      <w:proofErr w:type="spellStart"/>
      <w:r w:rsidRPr="00276AEE">
        <w:rPr>
          <w:i/>
          <w:iCs/>
          <w:sz w:val="28"/>
          <w:szCs w:val="28"/>
          <w:lang w:val="es-ES"/>
          <w:rPrChange w:id="511" w:author="Admin" w:date="2025-08-07T10:56:00Z" w16du:dateUtc="2025-08-07T03:56:00Z">
            <w:rPr>
              <w:i/>
              <w:iCs/>
              <w:sz w:val="28"/>
              <w:szCs w:val="28"/>
              <w:highlight w:val="yellow"/>
              <w:lang w:val="es-ES"/>
            </w:rPr>
          </w:rPrChange>
        </w:rPr>
        <w:t>ngày</w:t>
      </w:r>
      <w:proofErr w:type="spellEnd"/>
      <w:r w:rsidRPr="00276AEE">
        <w:rPr>
          <w:i/>
          <w:iCs/>
          <w:sz w:val="28"/>
          <w:szCs w:val="28"/>
          <w:lang w:val="es-ES"/>
          <w:rPrChange w:id="512"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513" w:author="Admin" w:date="2025-08-07T10:56:00Z" w16du:dateUtc="2025-08-07T03:56:00Z">
            <w:rPr>
              <w:i/>
              <w:iCs/>
              <w:sz w:val="28"/>
              <w:szCs w:val="28"/>
              <w:highlight w:val="yellow"/>
              <w:lang w:val="es-ES"/>
            </w:rPr>
          </w:rPrChange>
        </w:rPr>
        <w:t>trước</w:t>
      </w:r>
      <w:proofErr w:type="spellEnd"/>
      <w:r w:rsidRPr="00276AEE">
        <w:rPr>
          <w:i/>
          <w:iCs/>
          <w:sz w:val="28"/>
          <w:szCs w:val="28"/>
          <w:lang w:val="es-ES"/>
          <w:rPrChange w:id="514"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515" w:author="Admin" w:date="2025-08-07T10:56:00Z" w16du:dateUtc="2025-08-07T03:56:00Z">
            <w:rPr>
              <w:i/>
              <w:iCs/>
              <w:sz w:val="28"/>
              <w:szCs w:val="28"/>
              <w:highlight w:val="yellow"/>
              <w:lang w:val="es-ES"/>
            </w:rPr>
          </w:rPrChange>
        </w:rPr>
        <w:t>ngày</w:t>
      </w:r>
      <w:proofErr w:type="spellEnd"/>
      <w:r w:rsidRPr="00276AEE">
        <w:rPr>
          <w:i/>
          <w:iCs/>
          <w:sz w:val="28"/>
          <w:szCs w:val="28"/>
          <w:lang w:val="es-ES"/>
          <w:rPrChange w:id="516"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517" w:author="Admin" w:date="2025-08-07T10:56:00Z" w16du:dateUtc="2025-08-07T03:56:00Z">
            <w:rPr>
              <w:i/>
              <w:iCs/>
              <w:sz w:val="28"/>
              <w:szCs w:val="28"/>
              <w:highlight w:val="yellow"/>
              <w:lang w:val="es-ES"/>
            </w:rPr>
          </w:rPrChange>
        </w:rPr>
        <w:t>có</w:t>
      </w:r>
      <w:proofErr w:type="spellEnd"/>
      <w:r w:rsidRPr="00276AEE">
        <w:rPr>
          <w:i/>
          <w:iCs/>
          <w:sz w:val="28"/>
          <w:szCs w:val="28"/>
          <w:lang w:val="es-ES"/>
          <w:rPrChange w:id="518"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519" w:author="Admin" w:date="2025-08-07T10:56:00Z" w16du:dateUtc="2025-08-07T03:56:00Z">
            <w:rPr>
              <w:i/>
              <w:iCs/>
              <w:sz w:val="28"/>
              <w:szCs w:val="28"/>
              <w:highlight w:val="yellow"/>
              <w:lang w:val="es-ES"/>
            </w:rPr>
          </w:rPrChange>
        </w:rPr>
        <w:t>thời</w:t>
      </w:r>
      <w:proofErr w:type="spellEnd"/>
      <w:r w:rsidRPr="00276AEE">
        <w:rPr>
          <w:i/>
          <w:iCs/>
          <w:sz w:val="28"/>
          <w:szCs w:val="28"/>
          <w:lang w:val="es-ES"/>
          <w:rPrChange w:id="520"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521" w:author="Admin" w:date="2025-08-07T10:56:00Z" w16du:dateUtc="2025-08-07T03:56:00Z">
            <w:rPr>
              <w:i/>
              <w:iCs/>
              <w:sz w:val="28"/>
              <w:szCs w:val="28"/>
              <w:highlight w:val="yellow"/>
              <w:lang w:val="es-ES"/>
            </w:rPr>
          </w:rPrChange>
        </w:rPr>
        <w:t>điểm</w:t>
      </w:r>
      <w:proofErr w:type="spellEnd"/>
      <w:r w:rsidRPr="00276AEE">
        <w:rPr>
          <w:i/>
          <w:iCs/>
          <w:sz w:val="28"/>
          <w:szCs w:val="28"/>
          <w:lang w:val="es-ES"/>
          <w:rPrChange w:id="522"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523" w:author="Admin" w:date="2025-08-07T10:56:00Z" w16du:dateUtc="2025-08-07T03:56:00Z">
            <w:rPr>
              <w:i/>
              <w:iCs/>
              <w:sz w:val="28"/>
              <w:szCs w:val="28"/>
              <w:highlight w:val="yellow"/>
              <w:lang w:val="es-ES"/>
            </w:rPr>
          </w:rPrChange>
        </w:rPr>
        <w:t>đóng</w:t>
      </w:r>
      <w:proofErr w:type="spellEnd"/>
      <w:r w:rsidRPr="00276AEE">
        <w:rPr>
          <w:i/>
          <w:iCs/>
          <w:sz w:val="28"/>
          <w:szCs w:val="28"/>
          <w:lang w:val="es-ES"/>
          <w:rPrChange w:id="524"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525" w:author="Admin" w:date="2025-08-07T10:56:00Z" w16du:dateUtc="2025-08-07T03:56:00Z">
            <w:rPr>
              <w:i/>
              <w:iCs/>
              <w:sz w:val="28"/>
              <w:szCs w:val="28"/>
              <w:highlight w:val="yellow"/>
              <w:lang w:val="es-ES"/>
            </w:rPr>
          </w:rPrChange>
        </w:rPr>
        <w:t>thầu</w:t>
      </w:r>
      <w:proofErr w:type="spellEnd"/>
      <w:r w:rsidRPr="00276AEE">
        <w:rPr>
          <w:i/>
          <w:iCs/>
          <w:sz w:val="28"/>
          <w:szCs w:val="28"/>
          <w:lang w:val="es-ES"/>
          <w:rPrChange w:id="526"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527" w:author="Admin" w:date="2025-08-07T10:56:00Z" w16du:dateUtc="2025-08-07T03:56:00Z">
            <w:rPr>
              <w:i/>
              <w:iCs/>
              <w:sz w:val="28"/>
              <w:szCs w:val="28"/>
              <w:highlight w:val="yellow"/>
              <w:lang w:val="es-ES"/>
            </w:rPr>
          </w:rPrChange>
        </w:rPr>
        <w:t>theo</w:t>
      </w:r>
      <w:proofErr w:type="spellEnd"/>
      <w:r w:rsidRPr="00276AEE">
        <w:rPr>
          <w:i/>
          <w:iCs/>
          <w:sz w:val="28"/>
          <w:szCs w:val="28"/>
          <w:lang w:val="es-ES"/>
          <w:rPrChange w:id="528"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529" w:author="Admin" w:date="2025-08-07T10:56:00Z" w16du:dateUtc="2025-08-07T03:56:00Z">
            <w:rPr>
              <w:i/>
              <w:iCs/>
              <w:sz w:val="28"/>
              <w:szCs w:val="28"/>
              <w:highlight w:val="yellow"/>
              <w:lang w:val="es-ES"/>
            </w:rPr>
          </w:rPrChange>
        </w:rPr>
        <w:t>quy</w:t>
      </w:r>
      <w:proofErr w:type="spellEnd"/>
      <w:r w:rsidRPr="00276AEE">
        <w:rPr>
          <w:i/>
          <w:iCs/>
          <w:sz w:val="28"/>
          <w:szCs w:val="28"/>
          <w:lang w:val="es-ES"/>
          <w:rPrChange w:id="530"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531" w:author="Admin" w:date="2025-08-07T10:56:00Z" w16du:dateUtc="2025-08-07T03:56:00Z">
            <w:rPr>
              <w:i/>
              <w:iCs/>
              <w:sz w:val="28"/>
              <w:szCs w:val="28"/>
              <w:highlight w:val="yellow"/>
              <w:lang w:val="es-ES"/>
            </w:rPr>
          </w:rPrChange>
        </w:rPr>
        <w:t>định</w:t>
      </w:r>
      <w:proofErr w:type="spellEnd"/>
      <w:r w:rsidRPr="00276AEE">
        <w:rPr>
          <w:i/>
          <w:iCs/>
          <w:sz w:val="28"/>
          <w:szCs w:val="28"/>
          <w:lang w:val="es-ES"/>
          <w:rPrChange w:id="532"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533" w:author="Admin" w:date="2025-08-07T10:56:00Z" w16du:dateUtc="2025-08-07T03:56:00Z">
            <w:rPr>
              <w:i/>
              <w:iCs/>
              <w:sz w:val="28"/>
              <w:szCs w:val="28"/>
              <w:highlight w:val="yellow"/>
              <w:lang w:val="es-ES"/>
            </w:rPr>
          </w:rPrChange>
        </w:rPr>
        <w:t>và</w:t>
      </w:r>
      <w:proofErr w:type="spellEnd"/>
      <w:r w:rsidRPr="00276AEE">
        <w:rPr>
          <w:i/>
          <w:iCs/>
          <w:sz w:val="28"/>
          <w:szCs w:val="28"/>
          <w:lang w:val="es-ES"/>
          <w:rPrChange w:id="534" w:author="Admin" w:date="2025-08-07T10:56:00Z" w16du:dateUtc="2025-08-07T03:56:00Z">
            <w:rPr>
              <w:i/>
              <w:iCs/>
              <w:sz w:val="28"/>
              <w:szCs w:val="28"/>
              <w:highlight w:val="yellow"/>
              <w:lang w:val="es-ES"/>
            </w:rPr>
          </w:rPrChange>
        </w:rPr>
        <w:t xml:space="preserve"> chi </w:t>
      </w:r>
      <w:proofErr w:type="spellStart"/>
      <w:r w:rsidRPr="00276AEE">
        <w:rPr>
          <w:i/>
          <w:iCs/>
          <w:sz w:val="28"/>
          <w:szCs w:val="28"/>
          <w:lang w:val="es-ES"/>
          <w:rPrChange w:id="535" w:author="Admin" w:date="2025-08-07T10:56:00Z" w16du:dateUtc="2025-08-07T03:56:00Z">
            <w:rPr>
              <w:i/>
              <w:iCs/>
              <w:sz w:val="28"/>
              <w:szCs w:val="28"/>
              <w:highlight w:val="yellow"/>
              <w:lang w:val="es-ES"/>
            </w:rPr>
          </w:rPrChange>
        </w:rPr>
        <w:t>phí</w:t>
      </w:r>
      <w:proofErr w:type="spellEnd"/>
      <w:r w:rsidRPr="00276AEE">
        <w:rPr>
          <w:i/>
          <w:iCs/>
          <w:sz w:val="28"/>
          <w:szCs w:val="28"/>
          <w:lang w:val="es-ES"/>
          <w:rPrChange w:id="536"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537" w:author="Admin" w:date="2025-08-07T10:56:00Z" w16du:dateUtc="2025-08-07T03:56:00Z">
            <w:rPr>
              <w:i/>
              <w:iCs/>
              <w:sz w:val="28"/>
              <w:szCs w:val="28"/>
              <w:highlight w:val="yellow"/>
              <w:lang w:val="es-ES"/>
            </w:rPr>
          </w:rPrChange>
        </w:rPr>
        <w:t>dự</w:t>
      </w:r>
      <w:proofErr w:type="spellEnd"/>
      <w:r w:rsidRPr="00276AEE">
        <w:rPr>
          <w:i/>
          <w:iCs/>
          <w:sz w:val="28"/>
          <w:szCs w:val="28"/>
          <w:lang w:val="es-ES"/>
          <w:rPrChange w:id="538" w:author="Admin" w:date="2025-08-07T10:56:00Z" w16du:dateUtc="2025-08-07T03:56:00Z">
            <w:rPr>
              <w:i/>
              <w:iCs/>
              <w:sz w:val="28"/>
              <w:szCs w:val="28"/>
              <w:highlight w:val="yellow"/>
              <w:lang w:val="es-ES"/>
            </w:rPr>
          </w:rPrChange>
        </w:rPr>
        <w:t xml:space="preserve"> </w:t>
      </w:r>
      <w:proofErr w:type="spellStart"/>
      <w:r w:rsidRPr="00276AEE">
        <w:rPr>
          <w:i/>
          <w:iCs/>
          <w:sz w:val="28"/>
          <w:szCs w:val="28"/>
          <w:lang w:val="es-ES"/>
          <w:rPrChange w:id="539" w:author="Admin" w:date="2025-08-07T10:56:00Z" w16du:dateUtc="2025-08-07T03:56:00Z">
            <w:rPr>
              <w:i/>
              <w:iCs/>
              <w:sz w:val="28"/>
              <w:szCs w:val="28"/>
              <w:highlight w:val="yellow"/>
              <w:lang w:val="es-ES"/>
            </w:rPr>
          </w:rPrChange>
        </w:rPr>
        <w:t>phòng</w:t>
      </w:r>
      <w:proofErr w:type="spellEnd"/>
      <w:r w:rsidRPr="00276AEE">
        <w:rPr>
          <w:i/>
          <w:iCs/>
          <w:sz w:val="28"/>
          <w:szCs w:val="28"/>
          <w:lang w:val="es-ES"/>
          <w:rPrChange w:id="540" w:author="Admin" w:date="2025-08-07T10:56:00Z" w16du:dateUtc="2025-08-07T03:56:00Z">
            <w:rPr>
              <w:i/>
              <w:iCs/>
              <w:sz w:val="28"/>
              <w:szCs w:val="28"/>
              <w:highlight w:val="yellow"/>
              <w:lang w:val="es-ES"/>
            </w:rPr>
          </w:rPrChange>
        </w:rPr>
        <w:t>.</w:t>
      </w:r>
    </w:p>
    <w:p w14:paraId="17C8A91C" w14:textId="77777777" w:rsidR="004617D4" w:rsidRPr="008E0198" w:rsidRDefault="004617D4" w:rsidP="004617D4">
      <w:pPr>
        <w:pStyle w:val="BodyText"/>
        <w:tabs>
          <w:tab w:val="left" w:pos="1418"/>
        </w:tabs>
        <w:spacing w:before="120" w:after="120" w:line="264" w:lineRule="auto"/>
        <w:rPr>
          <w:i/>
          <w:sz w:val="28"/>
          <w:szCs w:val="28"/>
          <w:lang w:val="es-ES"/>
        </w:rPr>
      </w:pPr>
    </w:p>
    <w:p w14:paraId="3EB63524" w14:textId="77777777" w:rsidR="00931537" w:rsidRDefault="00931537">
      <w:pPr>
        <w:spacing w:after="160" w:line="259" w:lineRule="auto"/>
        <w:jc w:val="left"/>
        <w:rPr>
          <w:b/>
          <w:spacing w:val="-4"/>
          <w:sz w:val="28"/>
          <w:szCs w:val="28"/>
          <w:lang w:val="fr-FR"/>
        </w:rPr>
      </w:pPr>
      <w:r>
        <w:rPr>
          <w:b/>
          <w:sz w:val="28"/>
          <w:szCs w:val="28"/>
          <w:lang w:val="fr-FR"/>
        </w:rPr>
        <w:br w:type="page"/>
      </w:r>
    </w:p>
    <w:p w14:paraId="080C66D3" w14:textId="73F95170" w:rsidR="004617D4" w:rsidRPr="008E0198" w:rsidRDefault="004617D4" w:rsidP="004617D4">
      <w:pPr>
        <w:pStyle w:val="BodyText"/>
        <w:widowControl w:val="0"/>
        <w:tabs>
          <w:tab w:val="left" w:pos="1418"/>
        </w:tabs>
        <w:suppressAutoHyphens w:val="0"/>
        <w:spacing w:before="120" w:after="120" w:line="264" w:lineRule="auto"/>
        <w:ind w:firstLine="720"/>
        <w:jc w:val="center"/>
        <w:rPr>
          <w:b/>
          <w:sz w:val="28"/>
          <w:szCs w:val="28"/>
          <w:lang w:val="fr-FR"/>
        </w:rPr>
      </w:pPr>
      <w:r w:rsidRPr="008E0198">
        <w:rPr>
          <w:b/>
          <w:sz w:val="28"/>
          <w:szCs w:val="28"/>
          <w:lang w:val="fr-FR"/>
        </w:rPr>
        <w:lastRenderedPageBreak/>
        <w:t>BẢNG GIÁ HỢP ĐỒNG</w:t>
      </w:r>
    </w:p>
    <w:p w14:paraId="5ED16359" w14:textId="77777777" w:rsidR="004617D4" w:rsidRPr="008E0198" w:rsidRDefault="004617D4" w:rsidP="004617D4">
      <w:pPr>
        <w:pStyle w:val="BodyText"/>
        <w:widowControl w:val="0"/>
        <w:tabs>
          <w:tab w:val="left" w:pos="1418"/>
        </w:tabs>
        <w:suppressAutoHyphens w:val="0"/>
        <w:spacing w:before="120" w:after="120" w:line="264" w:lineRule="auto"/>
        <w:ind w:firstLine="720"/>
        <w:jc w:val="center"/>
        <w:rPr>
          <w:b/>
          <w:sz w:val="28"/>
          <w:szCs w:val="28"/>
          <w:lang w:val="fr-FR"/>
        </w:rPr>
      </w:pPr>
      <w:r w:rsidRPr="008E0198">
        <w:rPr>
          <w:bCs/>
          <w:i/>
          <w:iCs/>
          <w:sz w:val="28"/>
          <w:szCs w:val="28"/>
          <w:lang w:val="fr-FR"/>
        </w:rPr>
        <w:t>(</w:t>
      </w:r>
      <w:proofErr w:type="spellStart"/>
      <w:proofErr w:type="gramStart"/>
      <w:r w:rsidRPr="008E0198">
        <w:rPr>
          <w:bCs/>
          <w:i/>
          <w:iCs/>
          <w:sz w:val="28"/>
          <w:szCs w:val="28"/>
          <w:lang w:val="fr-FR"/>
        </w:rPr>
        <w:t>áp</w:t>
      </w:r>
      <w:proofErr w:type="spellEnd"/>
      <w:proofErr w:type="gramEnd"/>
      <w:r w:rsidRPr="008E0198">
        <w:rPr>
          <w:bCs/>
          <w:i/>
          <w:iCs/>
          <w:sz w:val="28"/>
          <w:szCs w:val="28"/>
          <w:lang w:val="fr-FR"/>
        </w:rPr>
        <w:t xml:space="preserve"> </w:t>
      </w:r>
      <w:proofErr w:type="spellStart"/>
      <w:r w:rsidRPr="008E0198">
        <w:rPr>
          <w:bCs/>
          <w:i/>
          <w:iCs/>
          <w:sz w:val="28"/>
          <w:szCs w:val="28"/>
          <w:lang w:val="fr-FR"/>
        </w:rPr>
        <w:t>dụng</w:t>
      </w:r>
      <w:proofErr w:type="spellEnd"/>
      <w:r w:rsidRPr="008E0198">
        <w:rPr>
          <w:bCs/>
          <w:i/>
          <w:iCs/>
          <w:sz w:val="28"/>
          <w:szCs w:val="28"/>
          <w:lang w:val="fr-FR"/>
        </w:rPr>
        <w:t xml:space="preserve"> </w:t>
      </w:r>
      <w:proofErr w:type="spellStart"/>
      <w:r w:rsidRPr="008E0198">
        <w:rPr>
          <w:bCs/>
          <w:i/>
          <w:iCs/>
          <w:sz w:val="28"/>
          <w:szCs w:val="28"/>
          <w:lang w:val="fr-FR"/>
        </w:rPr>
        <w:t>cho</w:t>
      </w:r>
      <w:proofErr w:type="spellEnd"/>
      <w:r w:rsidRPr="008E0198">
        <w:rPr>
          <w:bCs/>
          <w:i/>
          <w:iCs/>
          <w:sz w:val="28"/>
          <w:szCs w:val="28"/>
          <w:lang w:val="fr-FR"/>
        </w:rPr>
        <w:t xml:space="preserve"> </w:t>
      </w:r>
      <w:proofErr w:type="spellStart"/>
      <w:r w:rsidRPr="008E0198">
        <w:rPr>
          <w:bCs/>
          <w:i/>
          <w:iCs/>
          <w:sz w:val="28"/>
          <w:szCs w:val="28"/>
          <w:lang w:val="fr-FR"/>
        </w:rPr>
        <w:t>hợp</w:t>
      </w:r>
      <w:proofErr w:type="spellEnd"/>
      <w:r w:rsidRPr="008E0198">
        <w:rPr>
          <w:bCs/>
          <w:i/>
          <w:iCs/>
          <w:sz w:val="28"/>
          <w:szCs w:val="28"/>
          <w:lang w:val="fr-FR"/>
        </w:rPr>
        <w:t xml:space="preserve"> </w:t>
      </w:r>
      <w:proofErr w:type="spellStart"/>
      <w:r w:rsidRPr="008E0198">
        <w:rPr>
          <w:bCs/>
          <w:i/>
          <w:iCs/>
          <w:sz w:val="28"/>
          <w:szCs w:val="28"/>
          <w:lang w:val="fr-FR"/>
        </w:rPr>
        <w:t>đồng</w:t>
      </w:r>
      <w:proofErr w:type="spellEnd"/>
      <w:r w:rsidRPr="008E0198">
        <w:rPr>
          <w:bCs/>
          <w:i/>
          <w:iCs/>
          <w:sz w:val="28"/>
          <w:szCs w:val="28"/>
          <w:lang w:val="fr-FR"/>
        </w:rPr>
        <w:t xml:space="preserve"> </w:t>
      </w:r>
      <w:proofErr w:type="spellStart"/>
      <w:r w:rsidRPr="008E0198">
        <w:rPr>
          <w:bCs/>
          <w:i/>
          <w:iCs/>
          <w:sz w:val="28"/>
          <w:szCs w:val="28"/>
          <w:lang w:val="fr-FR"/>
        </w:rPr>
        <w:t>trọn</w:t>
      </w:r>
      <w:proofErr w:type="spellEnd"/>
      <w:r w:rsidRPr="008E0198">
        <w:rPr>
          <w:bCs/>
          <w:i/>
          <w:iCs/>
          <w:sz w:val="28"/>
          <w:szCs w:val="28"/>
          <w:lang w:val="fr-FR"/>
        </w:rPr>
        <w:t xml:space="preserve"> </w:t>
      </w:r>
      <w:proofErr w:type="spellStart"/>
      <w:r w:rsidRPr="008E0198">
        <w:rPr>
          <w:bCs/>
          <w:i/>
          <w:iCs/>
          <w:sz w:val="28"/>
          <w:szCs w:val="28"/>
          <w:lang w:val="fr-FR"/>
        </w:rPr>
        <w:t>gói</w:t>
      </w:r>
      <w:proofErr w:type="spellEnd"/>
      <w:r w:rsidRPr="008E0198">
        <w:rPr>
          <w:bCs/>
          <w:i/>
          <w:iCs/>
          <w:sz w:val="28"/>
          <w:szCs w:val="28"/>
          <w:lang w:val="fr-FR"/>
        </w:rPr>
        <w:t>)</w:t>
      </w:r>
    </w:p>
    <w:p w14:paraId="21DD3E1A" w14:textId="77777777" w:rsidR="004617D4" w:rsidRPr="008E0198" w:rsidRDefault="004617D4" w:rsidP="004617D4">
      <w:pPr>
        <w:pStyle w:val="BodyText"/>
        <w:widowControl w:val="0"/>
        <w:tabs>
          <w:tab w:val="left" w:pos="1418"/>
        </w:tabs>
        <w:suppressAutoHyphens w:val="0"/>
        <w:spacing w:before="120" w:after="120" w:line="264" w:lineRule="auto"/>
        <w:ind w:firstLine="720"/>
        <w:jc w:val="center"/>
        <w:rPr>
          <w:i/>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0"/>
        <w:gridCol w:w="2533"/>
        <w:gridCol w:w="2548"/>
      </w:tblGrid>
      <w:tr w:rsidR="004617D4" w:rsidRPr="008E0198" w14:paraId="32E94ACF" w14:textId="77777777" w:rsidTr="00216ECB">
        <w:tc>
          <w:tcPr>
            <w:tcW w:w="1232" w:type="dxa"/>
            <w:shd w:val="clear" w:color="auto" w:fill="E2EFD9"/>
            <w:vAlign w:val="center"/>
          </w:tcPr>
          <w:p w14:paraId="3FA42D15" w14:textId="77777777" w:rsidR="004617D4" w:rsidRPr="008E0198" w:rsidRDefault="004617D4" w:rsidP="00216ECB">
            <w:pPr>
              <w:tabs>
                <w:tab w:val="left" w:pos="1418"/>
              </w:tabs>
              <w:spacing w:before="120" w:after="120"/>
              <w:jc w:val="center"/>
              <w:rPr>
                <w:b/>
                <w:bCs/>
                <w:sz w:val="28"/>
                <w:szCs w:val="28"/>
              </w:rPr>
            </w:pPr>
            <w:r w:rsidRPr="008E0198">
              <w:rPr>
                <w:b/>
                <w:bCs/>
                <w:sz w:val="28"/>
                <w:szCs w:val="28"/>
              </w:rPr>
              <w:t>STT</w:t>
            </w:r>
          </w:p>
        </w:tc>
        <w:tc>
          <w:tcPr>
            <w:tcW w:w="2978" w:type="dxa"/>
            <w:shd w:val="clear" w:color="auto" w:fill="E2EFD9"/>
            <w:vAlign w:val="center"/>
          </w:tcPr>
          <w:p w14:paraId="18625CF7" w14:textId="51920225" w:rsidR="004617D4" w:rsidRPr="008E0198" w:rsidRDefault="004617D4" w:rsidP="00216ECB">
            <w:pPr>
              <w:tabs>
                <w:tab w:val="left" w:pos="1418"/>
              </w:tabs>
              <w:spacing w:before="120" w:after="120"/>
              <w:jc w:val="center"/>
              <w:rPr>
                <w:b/>
                <w:bCs/>
                <w:sz w:val="28"/>
                <w:szCs w:val="28"/>
                <w:vertAlign w:val="superscript"/>
              </w:rPr>
            </w:pPr>
            <w:proofErr w:type="spellStart"/>
            <w:r w:rsidRPr="008E0198">
              <w:rPr>
                <w:b/>
                <w:bCs/>
                <w:sz w:val="28"/>
                <w:szCs w:val="28"/>
              </w:rPr>
              <w:t>Mô</w:t>
            </w:r>
            <w:proofErr w:type="spellEnd"/>
            <w:r w:rsidRPr="008E0198">
              <w:rPr>
                <w:b/>
                <w:bCs/>
                <w:sz w:val="28"/>
                <w:szCs w:val="28"/>
              </w:rPr>
              <w:t xml:space="preserve"> </w:t>
            </w:r>
            <w:proofErr w:type="spellStart"/>
            <w:r w:rsidRPr="008E0198">
              <w:rPr>
                <w:b/>
                <w:bCs/>
                <w:sz w:val="28"/>
                <w:szCs w:val="28"/>
              </w:rPr>
              <w:t>tả</w:t>
            </w:r>
            <w:proofErr w:type="spellEnd"/>
            <w:r w:rsidRPr="008E0198">
              <w:rPr>
                <w:b/>
                <w:bCs/>
                <w:sz w:val="28"/>
                <w:szCs w:val="28"/>
              </w:rPr>
              <w:t xml:space="preserve"> </w:t>
            </w:r>
            <w:proofErr w:type="spellStart"/>
            <w:r w:rsidRPr="008E0198">
              <w:rPr>
                <w:b/>
                <w:bCs/>
                <w:sz w:val="28"/>
                <w:szCs w:val="28"/>
              </w:rPr>
              <w:t>công</w:t>
            </w:r>
            <w:proofErr w:type="spellEnd"/>
            <w:r w:rsidRPr="008E0198">
              <w:rPr>
                <w:b/>
                <w:bCs/>
                <w:sz w:val="28"/>
                <w:szCs w:val="28"/>
              </w:rPr>
              <w:t xml:space="preserve"> </w:t>
            </w:r>
            <w:proofErr w:type="spellStart"/>
            <w:r w:rsidRPr="008E0198">
              <w:rPr>
                <w:b/>
                <w:bCs/>
                <w:sz w:val="28"/>
                <w:szCs w:val="28"/>
              </w:rPr>
              <w:t>việc</w:t>
            </w:r>
            <w:proofErr w:type="spellEnd"/>
            <w:r w:rsidRPr="008E0198">
              <w:rPr>
                <w:b/>
                <w:bCs/>
                <w:sz w:val="28"/>
                <w:szCs w:val="28"/>
              </w:rPr>
              <w:t xml:space="preserve"> </w:t>
            </w:r>
          </w:p>
        </w:tc>
        <w:tc>
          <w:tcPr>
            <w:tcW w:w="2705" w:type="dxa"/>
            <w:shd w:val="clear" w:color="auto" w:fill="E2EFD9"/>
            <w:vAlign w:val="center"/>
          </w:tcPr>
          <w:p w14:paraId="10953D82" w14:textId="77777777" w:rsidR="004617D4" w:rsidRPr="008E0198" w:rsidRDefault="004617D4" w:rsidP="00216ECB">
            <w:pPr>
              <w:tabs>
                <w:tab w:val="left" w:pos="1418"/>
              </w:tabs>
              <w:spacing w:before="120" w:after="120"/>
              <w:jc w:val="center"/>
              <w:rPr>
                <w:b/>
                <w:bCs/>
                <w:sz w:val="28"/>
                <w:szCs w:val="28"/>
              </w:rPr>
            </w:pPr>
            <w:proofErr w:type="spellStart"/>
            <w:r w:rsidRPr="008E0198">
              <w:rPr>
                <w:b/>
                <w:bCs/>
                <w:sz w:val="28"/>
                <w:szCs w:val="28"/>
              </w:rPr>
              <w:t>Đơn</w:t>
            </w:r>
            <w:proofErr w:type="spellEnd"/>
            <w:r w:rsidRPr="008E0198">
              <w:rPr>
                <w:b/>
                <w:bCs/>
                <w:sz w:val="28"/>
                <w:szCs w:val="28"/>
              </w:rPr>
              <w:t xml:space="preserve"> </w:t>
            </w:r>
            <w:proofErr w:type="spellStart"/>
            <w:r w:rsidRPr="008E0198">
              <w:rPr>
                <w:b/>
                <w:bCs/>
                <w:sz w:val="28"/>
                <w:szCs w:val="28"/>
              </w:rPr>
              <w:t>vị</w:t>
            </w:r>
            <w:proofErr w:type="spellEnd"/>
            <w:r w:rsidRPr="008E0198">
              <w:rPr>
                <w:b/>
                <w:bCs/>
                <w:sz w:val="28"/>
                <w:szCs w:val="28"/>
              </w:rPr>
              <w:t xml:space="preserve"> </w:t>
            </w:r>
            <w:proofErr w:type="spellStart"/>
            <w:r w:rsidRPr="008E0198">
              <w:rPr>
                <w:b/>
                <w:bCs/>
                <w:sz w:val="28"/>
                <w:szCs w:val="28"/>
              </w:rPr>
              <w:t>tính</w:t>
            </w:r>
            <w:proofErr w:type="spellEnd"/>
          </w:p>
        </w:tc>
        <w:tc>
          <w:tcPr>
            <w:tcW w:w="2714" w:type="dxa"/>
            <w:shd w:val="clear" w:color="auto" w:fill="E2EFD9"/>
            <w:vAlign w:val="center"/>
          </w:tcPr>
          <w:p w14:paraId="48656C88" w14:textId="77777777" w:rsidR="004617D4" w:rsidRPr="008E0198" w:rsidRDefault="004617D4" w:rsidP="00216ECB">
            <w:pPr>
              <w:tabs>
                <w:tab w:val="left" w:pos="1418"/>
              </w:tabs>
              <w:spacing w:before="120" w:after="120"/>
              <w:jc w:val="center"/>
              <w:rPr>
                <w:b/>
                <w:bCs/>
                <w:sz w:val="28"/>
                <w:szCs w:val="28"/>
              </w:rPr>
            </w:pPr>
            <w:proofErr w:type="spellStart"/>
            <w:r w:rsidRPr="008E0198">
              <w:rPr>
                <w:b/>
                <w:bCs/>
                <w:sz w:val="28"/>
                <w:szCs w:val="28"/>
              </w:rPr>
              <w:t>Giá</w:t>
            </w:r>
            <w:proofErr w:type="spellEnd"/>
            <w:r w:rsidRPr="008E0198">
              <w:rPr>
                <w:b/>
                <w:bCs/>
                <w:sz w:val="28"/>
                <w:szCs w:val="28"/>
              </w:rPr>
              <w:t xml:space="preserve"> </w:t>
            </w:r>
            <w:proofErr w:type="spellStart"/>
            <w:r w:rsidRPr="008E0198">
              <w:rPr>
                <w:b/>
                <w:bCs/>
                <w:sz w:val="28"/>
                <w:szCs w:val="28"/>
              </w:rPr>
              <w:t>theo</w:t>
            </w:r>
            <w:proofErr w:type="spellEnd"/>
            <w:r w:rsidRPr="008E0198">
              <w:rPr>
                <w:b/>
                <w:bCs/>
                <w:sz w:val="28"/>
                <w:szCs w:val="28"/>
              </w:rPr>
              <w:t xml:space="preserve"> </w:t>
            </w:r>
            <w:proofErr w:type="spellStart"/>
            <w:r w:rsidRPr="008E0198">
              <w:rPr>
                <w:b/>
                <w:bCs/>
                <w:sz w:val="28"/>
                <w:szCs w:val="28"/>
              </w:rPr>
              <w:t>các</w:t>
            </w:r>
            <w:proofErr w:type="spellEnd"/>
            <w:r w:rsidRPr="008E0198">
              <w:rPr>
                <w:b/>
                <w:bCs/>
                <w:sz w:val="28"/>
                <w:szCs w:val="28"/>
              </w:rPr>
              <w:t xml:space="preserve"> </w:t>
            </w:r>
          </w:p>
          <w:p w14:paraId="7601821B" w14:textId="158902D6" w:rsidR="004617D4" w:rsidRPr="008E0198" w:rsidRDefault="004617D4" w:rsidP="00216ECB">
            <w:pPr>
              <w:tabs>
                <w:tab w:val="left" w:pos="1418"/>
              </w:tabs>
              <w:spacing w:before="120" w:after="120"/>
              <w:jc w:val="center"/>
              <w:rPr>
                <w:b/>
                <w:bCs/>
                <w:sz w:val="28"/>
                <w:szCs w:val="28"/>
              </w:rPr>
            </w:pPr>
            <w:proofErr w:type="spellStart"/>
            <w:r w:rsidRPr="008E0198">
              <w:rPr>
                <w:b/>
                <w:bCs/>
                <w:sz w:val="28"/>
                <w:szCs w:val="28"/>
              </w:rPr>
              <w:t>hạng</w:t>
            </w:r>
            <w:proofErr w:type="spellEnd"/>
            <w:r w:rsidRPr="008E0198">
              <w:rPr>
                <w:b/>
                <w:bCs/>
                <w:sz w:val="28"/>
                <w:szCs w:val="28"/>
              </w:rPr>
              <w:t xml:space="preserve"> </w:t>
            </w:r>
            <w:proofErr w:type="spellStart"/>
            <w:r w:rsidRPr="008E0198">
              <w:rPr>
                <w:b/>
                <w:bCs/>
                <w:sz w:val="28"/>
                <w:szCs w:val="28"/>
              </w:rPr>
              <w:t>mục</w:t>
            </w:r>
            <w:proofErr w:type="spellEnd"/>
            <w:r w:rsidRPr="008E0198">
              <w:rPr>
                <w:b/>
                <w:bCs/>
                <w:sz w:val="28"/>
                <w:szCs w:val="28"/>
              </w:rPr>
              <w:t xml:space="preserve"> </w:t>
            </w:r>
          </w:p>
        </w:tc>
      </w:tr>
      <w:tr w:rsidR="004617D4" w:rsidRPr="008E0198" w14:paraId="47F78B2A" w14:textId="77777777" w:rsidTr="00216ECB">
        <w:tc>
          <w:tcPr>
            <w:tcW w:w="1232" w:type="dxa"/>
          </w:tcPr>
          <w:p w14:paraId="3AE7AA8F" w14:textId="77777777" w:rsidR="004617D4" w:rsidRPr="008E0198" w:rsidRDefault="004617D4" w:rsidP="00216ECB">
            <w:pPr>
              <w:tabs>
                <w:tab w:val="left" w:pos="1418"/>
              </w:tabs>
              <w:spacing w:before="120" w:after="120" w:line="264" w:lineRule="auto"/>
              <w:jc w:val="center"/>
              <w:rPr>
                <w:sz w:val="28"/>
                <w:szCs w:val="28"/>
              </w:rPr>
            </w:pPr>
            <w:r w:rsidRPr="008E0198">
              <w:rPr>
                <w:sz w:val="28"/>
                <w:szCs w:val="28"/>
              </w:rPr>
              <w:t>1</w:t>
            </w:r>
          </w:p>
        </w:tc>
        <w:tc>
          <w:tcPr>
            <w:tcW w:w="2978" w:type="dxa"/>
          </w:tcPr>
          <w:p w14:paraId="6487151A" w14:textId="77777777" w:rsidR="004617D4" w:rsidRPr="008E0198" w:rsidRDefault="004617D4" w:rsidP="00216ECB">
            <w:pPr>
              <w:tabs>
                <w:tab w:val="left" w:pos="1418"/>
              </w:tabs>
              <w:spacing w:before="120" w:after="120" w:line="264" w:lineRule="auto"/>
              <w:jc w:val="left"/>
              <w:rPr>
                <w:sz w:val="28"/>
                <w:szCs w:val="28"/>
              </w:rPr>
            </w:pPr>
            <w:proofErr w:type="spellStart"/>
            <w:r w:rsidRPr="008E0198">
              <w:rPr>
                <w:sz w:val="28"/>
                <w:szCs w:val="28"/>
              </w:rPr>
              <w:t>Hạng</w:t>
            </w:r>
            <w:proofErr w:type="spellEnd"/>
            <w:r w:rsidRPr="008E0198">
              <w:rPr>
                <w:sz w:val="28"/>
                <w:szCs w:val="28"/>
              </w:rPr>
              <w:t xml:space="preserve"> </w:t>
            </w:r>
            <w:proofErr w:type="spellStart"/>
            <w:r w:rsidRPr="008E0198">
              <w:rPr>
                <w:sz w:val="28"/>
                <w:szCs w:val="28"/>
              </w:rPr>
              <w:t>mục</w:t>
            </w:r>
            <w:proofErr w:type="spellEnd"/>
            <w:r w:rsidRPr="008E0198">
              <w:rPr>
                <w:sz w:val="28"/>
                <w:szCs w:val="28"/>
              </w:rPr>
              <w:t xml:space="preserve"> </w:t>
            </w:r>
            <w:proofErr w:type="spellStart"/>
            <w:r w:rsidRPr="008E0198">
              <w:rPr>
                <w:sz w:val="28"/>
                <w:szCs w:val="28"/>
              </w:rPr>
              <w:t>công</w:t>
            </w:r>
            <w:proofErr w:type="spellEnd"/>
            <w:r w:rsidRPr="008E0198">
              <w:rPr>
                <w:sz w:val="28"/>
                <w:szCs w:val="28"/>
              </w:rPr>
              <w:t xml:space="preserve"> </w:t>
            </w:r>
            <w:proofErr w:type="spellStart"/>
            <w:r w:rsidRPr="008E0198">
              <w:rPr>
                <w:sz w:val="28"/>
                <w:szCs w:val="28"/>
              </w:rPr>
              <w:t>việc</w:t>
            </w:r>
            <w:proofErr w:type="spellEnd"/>
            <w:r w:rsidRPr="008E0198">
              <w:rPr>
                <w:sz w:val="28"/>
                <w:szCs w:val="28"/>
              </w:rPr>
              <w:t xml:space="preserve"> 1</w:t>
            </w:r>
          </w:p>
        </w:tc>
        <w:tc>
          <w:tcPr>
            <w:tcW w:w="2705" w:type="dxa"/>
          </w:tcPr>
          <w:p w14:paraId="2D416887" w14:textId="77777777" w:rsidR="004617D4" w:rsidRPr="008E0198" w:rsidRDefault="004617D4" w:rsidP="00216ECB">
            <w:pPr>
              <w:tabs>
                <w:tab w:val="left" w:pos="1418"/>
              </w:tabs>
              <w:spacing w:before="120" w:after="120" w:line="264" w:lineRule="auto"/>
              <w:jc w:val="left"/>
              <w:rPr>
                <w:sz w:val="28"/>
                <w:szCs w:val="28"/>
              </w:rPr>
            </w:pPr>
          </w:p>
        </w:tc>
        <w:tc>
          <w:tcPr>
            <w:tcW w:w="2714" w:type="dxa"/>
          </w:tcPr>
          <w:p w14:paraId="4153D3F7" w14:textId="77777777" w:rsidR="004617D4" w:rsidRPr="008E0198" w:rsidRDefault="004617D4" w:rsidP="00216ECB">
            <w:pPr>
              <w:tabs>
                <w:tab w:val="left" w:pos="1418"/>
              </w:tabs>
              <w:spacing w:before="120" w:after="120" w:line="264" w:lineRule="auto"/>
              <w:jc w:val="left"/>
              <w:rPr>
                <w:sz w:val="28"/>
                <w:szCs w:val="28"/>
              </w:rPr>
            </w:pPr>
          </w:p>
        </w:tc>
      </w:tr>
      <w:tr w:rsidR="004617D4" w:rsidRPr="008E0198" w14:paraId="418651D4" w14:textId="77777777" w:rsidTr="00216ECB">
        <w:tc>
          <w:tcPr>
            <w:tcW w:w="1232" w:type="dxa"/>
          </w:tcPr>
          <w:p w14:paraId="7EA29B54" w14:textId="77777777" w:rsidR="004617D4" w:rsidRPr="008E0198" w:rsidRDefault="004617D4" w:rsidP="00216ECB">
            <w:pPr>
              <w:tabs>
                <w:tab w:val="left" w:pos="1418"/>
              </w:tabs>
              <w:spacing w:before="120" w:after="120" w:line="264" w:lineRule="auto"/>
              <w:jc w:val="center"/>
              <w:rPr>
                <w:sz w:val="28"/>
                <w:szCs w:val="28"/>
              </w:rPr>
            </w:pPr>
            <w:r w:rsidRPr="008E0198">
              <w:rPr>
                <w:sz w:val="28"/>
                <w:szCs w:val="28"/>
              </w:rPr>
              <w:t>2</w:t>
            </w:r>
          </w:p>
        </w:tc>
        <w:tc>
          <w:tcPr>
            <w:tcW w:w="2978" w:type="dxa"/>
          </w:tcPr>
          <w:p w14:paraId="3F2DD3E3" w14:textId="77777777" w:rsidR="004617D4" w:rsidRPr="008E0198" w:rsidRDefault="004617D4" w:rsidP="00216ECB">
            <w:pPr>
              <w:tabs>
                <w:tab w:val="left" w:pos="1418"/>
              </w:tabs>
              <w:spacing w:before="120" w:after="120" w:line="264" w:lineRule="auto"/>
              <w:jc w:val="left"/>
              <w:rPr>
                <w:sz w:val="28"/>
                <w:szCs w:val="28"/>
              </w:rPr>
            </w:pPr>
            <w:proofErr w:type="spellStart"/>
            <w:r w:rsidRPr="008E0198">
              <w:rPr>
                <w:sz w:val="28"/>
                <w:szCs w:val="28"/>
              </w:rPr>
              <w:t>Hạng</w:t>
            </w:r>
            <w:proofErr w:type="spellEnd"/>
            <w:r w:rsidRPr="008E0198">
              <w:rPr>
                <w:sz w:val="28"/>
                <w:szCs w:val="28"/>
              </w:rPr>
              <w:t xml:space="preserve"> </w:t>
            </w:r>
            <w:proofErr w:type="spellStart"/>
            <w:r w:rsidRPr="008E0198">
              <w:rPr>
                <w:sz w:val="28"/>
                <w:szCs w:val="28"/>
              </w:rPr>
              <w:t>mục</w:t>
            </w:r>
            <w:proofErr w:type="spellEnd"/>
            <w:r w:rsidRPr="008E0198">
              <w:rPr>
                <w:sz w:val="28"/>
                <w:szCs w:val="28"/>
              </w:rPr>
              <w:t xml:space="preserve"> </w:t>
            </w:r>
            <w:proofErr w:type="spellStart"/>
            <w:r w:rsidRPr="008E0198">
              <w:rPr>
                <w:sz w:val="28"/>
                <w:szCs w:val="28"/>
              </w:rPr>
              <w:t>công</w:t>
            </w:r>
            <w:proofErr w:type="spellEnd"/>
            <w:r w:rsidRPr="008E0198">
              <w:rPr>
                <w:sz w:val="28"/>
                <w:szCs w:val="28"/>
              </w:rPr>
              <w:t xml:space="preserve"> </w:t>
            </w:r>
            <w:proofErr w:type="spellStart"/>
            <w:r w:rsidRPr="008E0198">
              <w:rPr>
                <w:sz w:val="28"/>
                <w:szCs w:val="28"/>
              </w:rPr>
              <w:t>việc</w:t>
            </w:r>
            <w:proofErr w:type="spellEnd"/>
            <w:r w:rsidRPr="008E0198">
              <w:rPr>
                <w:sz w:val="28"/>
                <w:szCs w:val="28"/>
              </w:rPr>
              <w:t xml:space="preserve"> 2</w:t>
            </w:r>
          </w:p>
        </w:tc>
        <w:tc>
          <w:tcPr>
            <w:tcW w:w="2705" w:type="dxa"/>
          </w:tcPr>
          <w:p w14:paraId="5C26745E" w14:textId="77777777" w:rsidR="004617D4" w:rsidRPr="008E0198" w:rsidRDefault="004617D4" w:rsidP="00216ECB">
            <w:pPr>
              <w:tabs>
                <w:tab w:val="left" w:pos="1418"/>
              </w:tabs>
              <w:spacing w:before="120" w:after="120" w:line="264" w:lineRule="auto"/>
              <w:jc w:val="left"/>
              <w:rPr>
                <w:sz w:val="28"/>
                <w:szCs w:val="28"/>
              </w:rPr>
            </w:pPr>
          </w:p>
        </w:tc>
        <w:tc>
          <w:tcPr>
            <w:tcW w:w="2714" w:type="dxa"/>
          </w:tcPr>
          <w:p w14:paraId="4A4B303C" w14:textId="77777777" w:rsidR="004617D4" w:rsidRPr="008E0198" w:rsidRDefault="004617D4" w:rsidP="00216ECB">
            <w:pPr>
              <w:tabs>
                <w:tab w:val="left" w:pos="1418"/>
              </w:tabs>
              <w:spacing w:before="120" w:after="120" w:line="264" w:lineRule="auto"/>
              <w:jc w:val="left"/>
              <w:rPr>
                <w:sz w:val="28"/>
                <w:szCs w:val="28"/>
              </w:rPr>
            </w:pPr>
          </w:p>
        </w:tc>
      </w:tr>
      <w:tr w:rsidR="004617D4" w:rsidRPr="008E0198" w14:paraId="2D658642" w14:textId="77777777" w:rsidTr="00216ECB">
        <w:tc>
          <w:tcPr>
            <w:tcW w:w="1232" w:type="dxa"/>
          </w:tcPr>
          <w:p w14:paraId="58FDF84C" w14:textId="77777777" w:rsidR="004617D4" w:rsidRPr="008E0198" w:rsidRDefault="004617D4" w:rsidP="00216ECB">
            <w:pPr>
              <w:tabs>
                <w:tab w:val="left" w:pos="1418"/>
              </w:tabs>
              <w:spacing w:before="120" w:after="120" w:line="264" w:lineRule="auto"/>
              <w:jc w:val="center"/>
              <w:rPr>
                <w:sz w:val="28"/>
                <w:szCs w:val="28"/>
              </w:rPr>
            </w:pPr>
            <w:r w:rsidRPr="008E0198">
              <w:rPr>
                <w:sz w:val="28"/>
                <w:szCs w:val="28"/>
              </w:rPr>
              <w:t>..</w:t>
            </w:r>
          </w:p>
        </w:tc>
        <w:tc>
          <w:tcPr>
            <w:tcW w:w="2978" w:type="dxa"/>
          </w:tcPr>
          <w:p w14:paraId="222B63FD" w14:textId="77777777" w:rsidR="004617D4" w:rsidRPr="008E0198" w:rsidRDefault="004617D4" w:rsidP="00216ECB">
            <w:pPr>
              <w:tabs>
                <w:tab w:val="left" w:pos="1418"/>
              </w:tabs>
              <w:spacing w:before="120" w:after="120" w:line="264" w:lineRule="auto"/>
              <w:jc w:val="left"/>
              <w:rPr>
                <w:sz w:val="28"/>
                <w:szCs w:val="28"/>
              </w:rPr>
            </w:pPr>
          </w:p>
        </w:tc>
        <w:tc>
          <w:tcPr>
            <w:tcW w:w="2705" w:type="dxa"/>
          </w:tcPr>
          <w:p w14:paraId="75A7955B" w14:textId="77777777" w:rsidR="004617D4" w:rsidRPr="008E0198" w:rsidRDefault="004617D4" w:rsidP="00216ECB">
            <w:pPr>
              <w:tabs>
                <w:tab w:val="left" w:pos="1418"/>
              </w:tabs>
              <w:spacing w:before="120" w:after="120" w:line="264" w:lineRule="auto"/>
              <w:jc w:val="left"/>
              <w:rPr>
                <w:sz w:val="28"/>
                <w:szCs w:val="28"/>
              </w:rPr>
            </w:pPr>
          </w:p>
        </w:tc>
        <w:tc>
          <w:tcPr>
            <w:tcW w:w="2714" w:type="dxa"/>
          </w:tcPr>
          <w:p w14:paraId="3919C9F5" w14:textId="77777777" w:rsidR="004617D4" w:rsidRPr="008E0198" w:rsidRDefault="004617D4" w:rsidP="00216ECB">
            <w:pPr>
              <w:tabs>
                <w:tab w:val="left" w:pos="1418"/>
              </w:tabs>
              <w:spacing w:before="120" w:after="120" w:line="264" w:lineRule="auto"/>
              <w:jc w:val="left"/>
              <w:rPr>
                <w:sz w:val="28"/>
                <w:szCs w:val="28"/>
              </w:rPr>
            </w:pPr>
          </w:p>
        </w:tc>
      </w:tr>
      <w:tr w:rsidR="004617D4" w:rsidRPr="008E0198" w14:paraId="0940BEA6" w14:textId="77777777" w:rsidTr="00216ECB">
        <w:tc>
          <w:tcPr>
            <w:tcW w:w="6915" w:type="dxa"/>
            <w:gridSpan w:val="3"/>
          </w:tcPr>
          <w:p w14:paraId="2ADC6C0B" w14:textId="77777777" w:rsidR="004617D4" w:rsidRPr="008E0198" w:rsidRDefault="004617D4" w:rsidP="00216ECB">
            <w:pPr>
              <w:tabs>
                <w:tab w:val="left" w:pos="1418"/>
              </w:tabs>
              <w:spacing w:before="120" w:after="120" w:line="264" w:lineRule="auto"/>
              <w:jc w:val="left"/>
              <w:rPr>
                <w:sz w:val="28"/>
                <w:szCs w:val="28"/>
              </w:rPr>
            </w:pPr>
            <w:proofErr w:type="spellStart"/>
            <w:r w:rsidRPr="008E0198">
              <w:rPr>
                <w:sz w:val="28"/>
                <w:szCs w:val="28"/>
              </w:rPr>
              <w:t>Tổng</w:t>
            </w:r>
            <w:proofErr w:type="spellEnd"/>
            <w:r w:rsidRPr="008E0198">
              <w:rPr>
                <w:sz w:val="28"/>
                <w:szCs w:val="28"/>
              </w:rPr>
              <w:t xml:space="preserve"> </w:t>
            </w:r>
            <w:proofErr w:type="spellStart"/>
            <w:proofErr w:type="gramStart"/>
            <w:r w:rsidRPr="008E0198">
              <w:rPr>
                <w:sz w:val="28"/>
                <w:szCs w:val="28"/>
              </w:rPr>
              <w:t>cộng</w:t>
            </w:r>
            <w:proofErr w:type="spellEnd"/>
            <w:r w:rsidRPr="008E0198">
              <w:rPr>
                <w:sz w:val="28"/>
                <w:szCs w:val="28"/>
              </w:rPr>
              <w:t>:</w:t>
            </w:r>
            <w:r w:rsidRPr="00281B1F">
              <w:rPr>
                <w:i/>
                <w:iCs/>
                <w:sz w:val="28"/>
                <w:szCs w:val="28"/>
              </w:rPr>
              <w:t>_</w:t>
            </w:r>
            <w:proofErr w:type="gramEnd"/>
            <w:r w:rsidRPr="00281B1F">
              <w:rPr>
                <w:i/>
                <w:iCs/>
                <w:sz w:val="28"/>
                <w:szCs w:val="28"/>
              </w:rPr>
              <w:t>_____ [</w:t>
            </w:r>
            <w:proofErr w:type="spellStart"/>
            <w:r w:rsidRPr="00281B1F">
              <w:rPr>
                <w:i/>
                <w:iCs/>
                <w:sz w:val="28"/>
                <w:szCs w:val="28"/>
              </w:rPr>
              <w:t>Hệ</w:t>
            </w:r>
            <w:proofErr w:type="spellEnd"/>
            <w:r w:rsidRPr="00281B1F">
              <w:rPr>
                <w:i/>
                <w:iCs/>
                <w:sz w:val="28"/>
                <w:szCs w:val="28"/>
              </w:rPr>
              <w:t xml:space="preserve"> </w:t>
            </w:r>
            <w:proofErr w:type="spellStart"/>
            <w:r w:rsidRPr="00281B1F">
              <w:rPr>
                <w:i/>
                <w:iCs/>
                <w:sz w:val="28"/>
                <w:szCs w:val="28"/>
              </w:rPr>
              <w:t>thống</w:t>
            </w:r>
            <w:proofErr w:type="spellEnd"/>
            <w:r w:rsidRPr="00281B1F">
              <w:rPr>
                <w:i/>
                <w:iCs/>
                <w:sz w:val="28"/>
                <w:szCs w:val="28"/>
              </w:rPr>
              <w:t xml:space="preserve"> </w:t>
            </w:r>
            <w:proofErr w:type="spellStart"/>
            <w:r w:rsidRPr="00281B1F">
              <w:rPr>
                <w:i/>
                <w:iCs/>
                <w:sz w:val="28"/>
                <w:szCs w:val="28"/>
              </w:rPr>
              <w:t>tự</w:t>
            </w:r>
            <w:proofErr w:type="spellEnd"/>
            <w:r w:rsidRPr="00281B1F">
              <w:rPr>
                <w:i/>
                <w:iCs/>
                <w:sz w:val="28"/>
                <w:szCs w:val="28"/>
              </w:rPr>
              <w:t xml:space="preserve"> </w:t>
            </w:r>
            <w:proofErr w:type="spellStart"/>
            <w:r w:rsidRPr="00281B1F">
              <w:rPr>
                <w:i/>
                <w:iCs/>
                <w:sz w:val="28"/>
                <w:szCs w:val="28"/>
              </w:rPr>
              <w:t>tính</w:t>
            </w:r>
            <w:proofErr w:type="spellEnd"/>
            <w:r w:rsidRPr="00281B1F">
              <w:rPr>
                <w:i/>
                <w:iCs/>
                <w:sz w:val="28"/>
                <w:szCs w:val="28"/>
              </w:rPr>
              <w:t>]</w:t>
            </w:r>
          </w:p>
        </w:tc>
        <w:tc>
          <w:tcPr>
            <w:tcW w:w="2714" w:type="dxa"/>
          </w:tcPr>
          <w:p w14:paraId="6529A235" w14:textId="77777777" w:rsidR="004617D4" w:rsidRPr="008E0198" w:rsidRDefault="004617D4" w:rsidP="00216ECB">
            <w:pPr>
              <w:tabs>
                <w:tab w:val="left" w:pos="1418"/>
              </w:tabs>
              <w:spacing w:before="120" w:after="120" w:line="264" w:lineRule="auto"/>
              <w:jc w:val="left"/>
              <w:rPr>
                <w:sz w:val="28"/>
                <w:szCs w:val="28"/>
              </w:rPr>
            </w:pPr>
          </w:p>
        </w:tc>
      </w:tr>
    </w:tbl>
    <w:p w14:paraId="13DE8F4B" w14:textId="77777777" w:rsidR="004617D4" w:rsidRPr="008E0198" w:rsidRDefault="004617D4" w:rsidP="004617D4">
      <w:pPr>
        <w:pStyle w:val="BodyText"/>
        <w:tabs>
          <w:tab w:val="left" w:pos="1418"/>
        </w:tabs>
        <w:spacing w:before="120" w:after="120" w:line="264" w:lineRule="auto"/>
        <w:rPr>
          <w:i/>
          <w:sz w:val="28"/>
          <w:szCs w:val="28"/>
        </w:rPr>
      </w:pPr>
    </w:p>
    <w:p w14:paraId="5C2BF16F" w14:textId="77777777" w:rsidR="004617D4" w:rsidRPr="008E0198" w:rsidRDefault="004617D4" w:rsidP="00276AEE">
      <w:pPr>
        <w:pStyle w:val="UG-Heading2"/>
        <w:tabs>
          <w:tab w:val="left" w:pos="1418"/>
        </w:tabs>
        <w:spacing w:before="120" w:after="120" w:line="264" w:lineRule="auto"/>
        <w:outlineLvl w:val="9"/>
        <w:rPr>
          <w:rFonts w:ascii="Times New Roman" w:hAnsi="Times New Roman"/>
          <w:i/>
          <w:sz w:val="28"/>
        </w:rPr>
      </w:pPr>
    </w:p>
    <w:tbl>
      <w:tblPr>
        <w:tblW w:w="9540" w:type="dxa"/>
        <w:tblInd w:w="-252" w:type="dxa"/>
        <w:tblLook w:val="01E0" w:firstRow="1" w:lastRow="1" w:firstColumn="1" w:lastColumn="1" w:noHBand="0" w:noVBand="0"/>
      </w:tblPr>
      <w:tblGrid>
        <w:gridCol w:w="4694"/>
        <w:gridCol w:w="4846"/>
      </w:tblGrid>
      <w:tr w:rsidR="004617D4" w:rsidRPr="008E0198" w14:paraId="1DD69F88" w14:textId="77777777" w:rsidTr="00216ECB">
        <w:tc>
          <w:tcPr>
            <w:tcW w:w="4694" w:type="dxa"/>
          </w:tcPr>
          <w:p w14:paraId="1CDA0A37" w14:textId="169C8813" w:rsidR="004617D4" w:rsidRPr="008E0198" w:rsidDel="00276AEE" w:rsidRDefault="004617D4" w:rsidP="00216ECB">
            <w:pPr>
              <w:pStyle w:val="BodyText"/>
              <w:tabs>
                <w:tab w:val="left" w:pos="1418"/>
              </w:tabs>
              <w:spacing w:before="120" w:after="120" w:line="264" w:lineRule="auto"/>
              <w:jc w:val="center"/>
              <w:rPr>
                <w:del w:id="541" w:author="Admin" w:date="2025-08-07T10:56:00Z" w16du:dateUtc="2025-08-07T03:56:00Z"/>
                <w:sz w:val="28"/>
                <w:szCs w:val="28"/>
                <w:vertAlign w:val="superscript"/>
                <w:lang w:val="es-ES"/>
              </w:rPr>
            </w:pPr>
            <w:del w:id="542" w:author="Admin" w:date="2025-08-07T10:56:00Z" w16du:dateUtc="2025-08-07T03:56:00Z">
              <w:r w:rsidRPr="008E0198" w:rsidDel="00276AEE">
                <w:rPr>
                  <w:b/>
                  <w:sz w:val="28"/>
                  <w:szCs w:val="28"/>
                  <w:lang w:val="es-ES"/>
                </w:rPr>
                <w:delText>ĐẠI DIỆN HỢP PHÁP CỦA NHÀ THẦU</w:delText>
              </w:r>
            </w:del>
          </w:p>
          <w:p w14:paraId="73C6A01E" w14:textId="0AF71AF6" w:rsidR="004617D4" w:rsidRPr="008E0198" w:rsidDel="00276AEE" w:rsidRDefault="004617D4" w:rsidP="00216ECB">
            <w:pPr>
              <w:pStyle w:val="BodyText"/>
              <w:tabs>
                <w:tab w:val="left" w:pos="1418"/>
              </w:tabs>
              <w:spacing w:before="120" w:after="120" w:line="264" w:lineRule="auto"/>
              <w:jc w:val="center"/>
              <w:rPr>
                <w:del w:id="543" w:author="Admin" w:date="2025-08-07T10:56:00Z" w16du:dateUtc="2025-08-07T03:56:00Z"/>
                <w:i/>
                <w:sz w:val="28"/>
                <w:szCs w:val="28"/>
                <w:lang w:val="es-ES"/>
              </w:rPr>
            </w:pPr>
            <w:del w:id="544" w:author="Admin" w:date="2025-08-07T10:56:00Z" w16du:dateUtc="2025-08-07T03:56:00Z">
              <w:r w:rsidRPr="008E0198" w:rsidDel="00276AEE">
                <w:rPr>
                  <w:i/>
                  <w:sz w:val="28"/>
                  <w:szCs w:val="28"/>
                  <w:lang w:val="es-ES"/>
                </w:rPr>
                <w:delText>[ghi tên, chức danh, ký tên và</w:delText>
              </w:r>
            </w:del>
          </w:p>
          <w:p w14:paraId="25F98B52" w14:textId="5394B978" w:rsidR="004617D4" w:rsidRPr="008E0198" w:rsidRDefault="004617D4" w:rsidP="00216ECB">
            <w:pPr>
              <w:pStyle w:val="BodyText"/>
              <w:tabs>
                <w:tab w:val="left" w:pos="1418"/>
              </w:tabs>
              <w:spacing w:before="120" w:after="120" w:line="264" w:lineRule="auto"/>
              <w:jc w:val="center"/>
              <w:rPr>
                <w:b/>
                <w:sz w:val="28"/>
                <w:szCs w:val="28"/>
              </w:rPr>
            </w:pPr>
            <w:del w:id="545" w:author="Admin" w:date="2025-08-07T10:56:00Z" w16du:dateUtc="2025-08-07T03:56:00Z">
              <w:r w:rsidRPr="008E0198" w:rsidDel="00276AEE">
                <w:rPr>
                  <w:i/>
                  <w:sz w:val="28"/>
                  <w:szCs w:val="28"/>
                  <w:lang w:val="de-DE"/>
                </w:rPr>
                <w:delText>đóng dấu</w:delText>
              </w:r>
              <w:r w:rsidRPr="008E0198" w:rsidDel="00276AEE">
                <w:rPr>
                  <w:i/>
                  <w:sz w:val="28"/>
                  <w:szCs w:val="28"/>
                  <w:lang w:val="fr-FR"/>
                </w:rPr>
                <w:delText>]</w:delText>
              </w:r>
              <w:r w:rsidRPr="008E0198" w:rsidDel="00276AEE">
                <w:rPr>
                  <w:i/>
                  <w:sz w:val="28"/>
                  <w:szCs w:val="28"/>
                  <w:lang w:val="de-DE"/>
                </w:rPr>
                <w:br w:type="page"/>
              </w:r>
            </w:del>
          </w:p>
        </w:tc>
        <w:tc>
          <w:tcPr>
            <w:tcW w:w="4846" w:type="dxa"/>
          </w:tcPr>
          <w:p w14:paraId="6F145705" w14:textId="1B8E179F" w:rsidR="004617D4" w:rsidRPr="008E0198" w:rsidDel="00276AEE" w:rsidRDefault="004617D4" w:rsidP="00216ECB">
            <w:pPr>
              <w:pStyle w:val="BodyText"/>
              <w:tabs>
                <w:tab w:val="left" w:pos="1418"/>
              </w:tabs>
              <w:spacing w:before="120" w:after="120" w:line="264" w:lineRule="auto"/>
              <w:jc w:val="center"/>
              <w:rPr>
                <w:del w:id="546" w:author="Admin" w:date="2025-08-07T10:56:00Z" w16du:dateUtc="2025-08-07T03:56:00Z"/>
                <w:b/>
                <w:i/>
                <w:sz w:val="28"/>
                <w:szCs w:val="28"/>
              </w:rPr>
            </w:pPr>
            <w:del w:id="547" w:author="Admin" w:date="2025-08-07T10:56:00Z" w16du:dateUtc="2025-08-07T03:56:00Z">
              <w:r w:rsidRPr="008E0198" w:rsidDel="00276AEE">
                <w:rPr>
                  <w:b/>
                  <w:sz w:val="28"/>
                  <w:szCs w:val="28"/>
                </w:rPr>
                <w:delText xml:space="preserve">ĐẠI DIỆN HỢP PHÁP CỦA CHỦ ĐẦU TƯ       </w:delText>
              </w:r>
              <w:r w:rsidRPr="008E0198" w:rsidDel="00276AEE">
                <w:rPr>
                  <w:i/>
                  <w:sz w:val="28"/>
                  <w:szCs w:val="28"/>
                </w:rPr>
                <w:delText>[ghi tên, chức danh, ký tên và</w:delText>
              </w:r>
              <w:r w:rsidR="008261C6" w:rsidDel="00276AEE">
                <w:rPr>
                  <w:i/>
                  <w:sz w:val="28"/>
                  <w:szCs w:val="28"/>
                </w:rPr>
                <w:delText xml:space="preserve"> </w:delText>
              </w:r>
              <w:r w:rsidRPr="008E0198" w:rsidDel="00276AEE">
                <w:rPr>
                  <w:i/>
                  <w:sz w:val="28"/>
                  <w:szCs w:val="28"/>
                  <w:lang w:val="de-DE"/>
                </w:rPr>
                <w:delText>đóng dấu</w:delText>
              </w:r>
              <w:r w:rsidRPr="008E0198" w:rsidDel="00276AEE">
                <w:rPr>
                  <w:i/>
                  <w:sz w:val="28"/>
                  <w:szCs w:val="28"/>
                  <w:lang w:val="fr-FR"/>
                </w:rPr>
                <w:delText>]</w:delText>
              </w:r>
            </w:del>
          </w:p>
          <w:p w14:paraId="7A5B5B9D" w14:textId="77777777" w:rsidR="004617D4" w:rsidRPr="008E0198" w:rsidRDefault="004617D4" w:rsidP="00216ECB">
            <w:pPr>
              <w:pStyle w:val="BodyText"/>
              <w:tabs>
                <w:tab w:val="left" w:pos="1418"/>
              </w:tabs>
              <w:spacing w:before="120" w:after="120" w:line="264" w:lineRule="auto"/>
              <w:jc w:val="center"/>
              <w:rPr>
                <w:b/>
                <w:sz w:val="28"/>
                <w:szCs w:val="28"/>
                <w:lang w:val="de-DE"/>
              </w:rPr>
            </w:pPr>
          </w:p>
        </w:tc>
      </w:tr>
    </w:tbl>
    <w:p w14:paraId="4DB2E3DF" w14:textId="77777777" w:rsidR="004617D4" w:rsidRPr="008E0198" w:rsidRDefault="004617D4" w:rsidP="004617D4">
      <w:pPr>
        <w:pStyle w:val="BodyText"/>
        <w:tabs>
          <w:tab w:val="left" w:pos="1418"/>
        </w:tabs>
        <w:spacing w:before="120" w:after="120" w:line="264" w:lineRule="auto"/>
        <w:jc w:val="center"/>
        <w:rPr>
          <w:b/>
          <w:bCs/>
          <w:sz w:val="28"/>
          <w:szCs w:val="28"/>
          <w:lang w:val="vi-VN"/>
        </w:rPr>
      </w:pPr>
      <w:r w:rsidRPr="008E0198" w:rsidDel="0080541A">
        <w:rPr>
          <w:b/>
          <w:bCs/>
          <w:sz w:val="28"/>
          <w:szCs w:val="28"/>
          <w:lang w:val="vi-VN"/>
        </w:rPr>
        <w:t xml:space="preserve"> </w:t>
      </w:r>
    </w:p>
    <w:p w14:paraId="62DCB614" w14:textId="77777777" w:rsidR="004617D4" w:rsidRPr="008E0198" w:rsidRDefault="004617D4" w:rsidP="004617D4">
      <w:pPr>
        <w:pStyle w:val="BodyText"/>
        <w:tabs>
          <w:tab w:val="left" w:pos="1418"/>
        </w:tabs>
        <w:spacing w:before="60" w:after="60"/>
        <w:jc w:val="center"/>
        <w:rPr>
          <w:b/>
          <w:bCs/>
          <w:sz w:val="28"/>
          <w:szCs w:val="28"/>
          <w:lang w:val="vi-VN"/>
        </w:rPr>
      </w:pPr>
    </w:p>
    <w:p w14:paraId="484215D3" w14:textId="77777777" w:rsidR="004617D4" w:rsidRPr="008E0198" w:rsidRDefault="004617D4" w:rsidP="004617D4">
      <w:pPr>
        <w:pStyle w:val="BodyText"/>
        <w:tabs>
          <w:tab w:val="left" w:pos="1418"/>
        </w:tabs>
        <w:spacing w:before="60" w:after="60"/>
        <w:jc w:val="center"/>
        <w:rPr>
          <w:b/>
          <w:bCs/>
          <w:sz w:val="28"/>
          <w:szCs w:val="28"/>
          <w:lang w:val="vi-VN"/>
        </w:rPr>
      </w:pPr>
    </w:p>
    <w:p w14:paraId="4C543855" w14:textId="77777777" w:rsidR="00931537" w:rsidRDefault="00931537">
      <w:pPr>
        <w:spacing w:after="160" w:line="259" w:lineRule="auto"/>
        <w:jc w:val="left"/>
        <w:rPr>
          <w:b/>
          <w:spacing w:val="-4"/>
          <w:sz w:val="28"/>
          <w:szCs w:val="28"/>
          <w:lang w:val="fr-FR"/>
        </w:rPr>
      </w:pPr>
      <w:r>
        <w:rPr>
          <w:b/>
          <w:sz w:val="28"/>
          <w:szCs w:val="28"/>
          <w:lang w:val="fr-FR"/>
        </w:rPr>
        <w:br w:type="page"/>
      </w:r>
    </w:p>
    <w:p w14:paraId="2A4C2375" w14:textId="6917ACFC" w:rsidR="004617D4" w:rsidRPr="008E0198" w:rsidRDefault="004617D4" w:rsidP="004617D4">
      <w:pPr>
        <w:pStyle w:val="BodyText"/>
        <w:widowControl w:val="0"/>
        <w:tabs>
          <w:tab w:val="left" w:pos="1418"/>
        </w:tabs>
        <w:suppressAutoHyphens w:val="0"/>
        <w:spacing w:before="120" w:after="120" w:line="264" w:lineRule="auto"/>
        <w:ind w:firstLine="720"/>
        <w:jc w:val="center"/>
        <w:rPr>
          <w:b/>
          <w:sz w:val="28"/>
          <w:szCs w:val="28"/>
          <w:lang w:val="fr-FR"/>
        </w:rPr>
      </w:pPr>
      <w:r w:rsidRPr="008E0198">
        <w:rPr>
          <w:b/>
          <w:sz w:val="28"/>
          <w:szCs w:val="28"/>
          <w:lang w:val="fr-FR"/>
        </w:rPr>
        <w:lastRenderedPageBreak/>
        <w:t>BẢNG GIÁ HỢP ĐỒNG</w:t>
      </w:r>
    </w:p>
    <w:p w14:paraId="45F9173F" w14:textId="77777777" w:rsidR="004617D4" w:rsidRPr="008E0198" w:rsidRDefault="004617D4" w:rsidP="004617D4">
      <w:pPr>
        <w:pStyle w:val="BodyText"/>
        <w:widowControl w:val="0"/>
        <w:tabs>
          <w:tab w:val="left" w:pos="1418"/>
        </w:tabs>
        <w:suppressAutoHyphens w:val="0"/>
        <w:spacing w:before="120" w:after="120" w:line="264" w:lineRule="auto"/>
        <w:ind w:firstLine="720"/>
        <w:jc w:val="center"/>
        <w:rPr>
          <w:bCs/>
          <w:i/>
          <w:iCs/>
          <w:sz w:val="28"/>
          <w:szCs w:val="28"/>
          <w:lang w:val="fr-FR"/>
        </w:rPr>
      </w:pPr>
      <w:r w:rsidRPr="008E0198">
        <w:rPr>
          <w:bCs/>
          <w:i/>
          <w:iCs/>
          <w:sz w:val="28"/>
          <w:szCs w:val="28"/>
          <w:lang w:val="fr-FR"/>
        </w:rPr>
        <w:t>(</w:t>
      </w:r>
      <w:proofErr w:type="spellStart"/>
      <w:proofErr w:type="gramStart"/>
      <w:r w:rsidRPr="008E0198">
        <w:rPr>
          <w:bCs/>
          <w:i/>
          <w:iCs/>
          <w:sz w:val="28"/>
          <w:szCs w:val="28"/>
          <w:lang w:val="fr-FR"/>
        </w:rPr>
        <w:t>áp</w:t>
      </w:r>
      <w:proofErr w:type="spellEnd"/>
      <w:proofErr w:type="gramEnd"/>
      <w:r w:rsidRPr="008E0198">
        <w:rPr>
          <w:bCs/>
          <w:i/>
          <w:iCs/>
          <w:sz w:val="28"/>
          <w:szCs w:val="28"/>
          <w:lang w:val="fr-FR"/>
        </w:rPr>
        <w:t xml:space="preserve"> </w:t>
      </w:r>
      <w:proofErr w:type="spellStart"/>
      <w:r w:rsidRPr="008E0198">
        <w:rPr>
          <w:bCs/>
          <w:i/>
          <w:iCs/>
          <w:sz w:val="28"/>
          <w:szCs w:val="28"/>
          <w:lang w:val="fr-FR"/>
        </w:rPr>
        <w:t>dụng</w:t>
      </w:r>
      <w:proofErr w:type="spellEnd"/>
      <w:r w:rsidRPr="008E0198">
        <w:rPr>
          <w:bCs/>
          <w:i/>
          <w:iCs/>
          <w:sz w:val="28"/>
          <w:szCs w:val="28"/>
          <w:lang w:val="fr-FR"/>
        </w:rPr>
        <w:t xml:space="preserve"> </w:t>
      </w:r>
      <w:proofErr w:type="spellStart"/>
      <w:r w:rsidRPr="008E0198">
        <w:rPr>
          <w:bCs/>
          <w:i/>
          <w:iCs/>
          <w:sz w:val="28"/>
          <w:szCs w:val="28"/>
          <w:lang w:val="fr-FR"/>
        </w:rPr>
        <w:t>cho</w:t>
      </w:r>
      <w:proofErr w:type="spellEnd"/>
      <w:r w:rsidRPr="008E0198">
        <w:rPr>
          <w:bCs/>
          <w:i/>
          <w:iCs/>
          <w:sz w:val="28"/>
          <w:szCs w:val="28"/>
          <w:lang w:val="fr-FR"/>
        </w:rPr>
        <w:t xml:space="preserve"> </w:t>
      </w:r>
      <w:proofErr w:type="spellStart"/>
      <w:r w:rsidRPr="008E0198">
        <w:rPr>
          <w:bCs/>
          <w:i/>
          <w:iCs/>
          <w:sz w:val="28"/>
          <w:szCs w:val="28"/>
          <w:lang w:val="fr-FR"/>
        </w:rPr>
        <w:t>hợp</w:t>
      </w:r>
      <w:proofErr w:type="spellEnd"/>
      <w:r w:rsidRPr="008E0198">
        <w:rPr>
          <w:bCs/>
          <w:i/>
          <w:iCs/>
          <w:sz w:val="28"/>
          <w:szCs w:val="28"/>
          <w:lang w:val="fr-FR"/>
        </w:rPr>
        <w:t xml:space="preserve"> </w:t>
      </w:r>
      <w:proofErr w:type="spellStart"/>
      <w:r w:rsidRPr="008E0198">
        <w:rPr>
          <w:bCs/>
          <w:i/>
          <w:iCs/>
          <w:sz w:val="28"/>
          <w:szCs w:val="28"/>
          <w:lang w:val="fr-FR"/>
        </w:rPr>
        <w:t>đồng</w:t>
      </w:r>
      <w:proofErr w:type="spellEnd"/>
      <w:r w:rsidRPr="008E0198">
        <w:rPr>
          <w:bCs/>
          <w:i/>
          <w:iCs/>
          <w:sz w:val="28"/>
          <w:szCs w:val="28"/>
          <w:lang w:val="fr-FR"/>
        </w:rPr>
        <w:t xml:space="preserve"> </w:t>
      </w:r>
      <w:proofErr w:type="spellStart"/>
      <w:r w:rsidRPr="008E0198">
        <w:rPr>
          <w:bCs/>
          <w:i/>
          <w:iCs/>
          <w:sz w:val="28"/>
          <w:szCs w:val="28"/>
          <w:lang w:val="fr-FR"/>
        </w:rPr>
        <w:t>theo</w:t>
      </w:r>
      <w:proofErr w:type="spellEnd"/>
      <w:r w:rsidRPr="008E0198">
        <w:rPr>
          <w:bCs/>
          <w:i/>
          <w:iCs/>
          <w:sz w:val="28"/>
          <w:szCs w:val="28"/>
          <w:lang w:val="fr-FR"/>
        </w:rPr>
        <w:t xml:space="preserve"> </w:t>
      </w:r>
      <w:proofErr w:type="spellStart"/>
      <w:r w:rsidRPr="008E0198">
        <w:rPr>
          <w:bCs/>
          <w:i/>
          <w:iCs/>
          <w:sz w:val="28"/>
          <w:szCs w:val="28"/>
          <w:lang w:val="fr-FR"/>
        </w:rPr>
        <w:t>đơn</w:t>
      </w:r>
      <w:proofErr w:type="spellEnd"/>
      <w:r w:rsidRPr="008E0198">
        <w:rPr>
          <w:bCs/>
          <w:i/>
          <w:iCs/>
          <w:sz w:val="28"/>
          <w:szCs w:val="28"/>
          <w:lang w:val="fr-FR"/>
        </w:rPr>
        <w:t xml:space="preserve"> </w:t>
      </w:r>
      <w:proofErr w:type="spellStart"/>
      <w:r w:rsidRPr="008E0198">
        <w:rPr>
          <w:bCs/>
          <w:i/>
          <w:iCs/>
          <w:sz w:val="28"/>
          <w:szCs w:val="28"/>
          <w:lang w:val="fr-FR"/>
        </w:rPr>
        <w:t>giá</w:t>
      </w:r>
      <w:proofErr w:type="spellEnd"/>
      <w:r w:rsidRPr="008E0198">
        <w:rPr>
          <w:bCs/>
          <w:i/>
          <w:iCs/>
          <w:sz w:val="28"/>
          <w:szCs w:val="28"/>
          <w:lang w:val="fr-FR"/>
        </w:rPr>
        <w:t>)</w:t>
      </w:r>
    </w:p>
    <w:p w14:paraId="7FFD9A42" w14:textId="77777777" w:rsidR="004617D4" w:rsidRPr="008E0198" w:rsidRDefault="004617D4" w:rsidP="004617D4">
      <w:pPr>
        <w:pStyle w:val="BodyText"/>
        <w:tabs>
          <w:tab w:val="left" w:pos="1418"/>
        </w:tabs>
        <w:spacing w:before="60" w:after="60"/>
        <w:rPr>
          <w:i/>
          <w:szCs w:val="24"/>
          <w:lang w:val="fr-FR"/>
        </w:rPr>
      </w:pPr>
    </w:p>
    <w:tbl>
      <w:tblPr>
        <w:tblW w:w="9111" w:type="dxa"/>
        <w:tblInd w:w="120" w:type="dxa"/>
        <w:tblLayout w:type="fixed"/>
        <w:tblLook w:val="04A0" w:firstRow="1" w:lastRow="0" w:firstColumn="1" w:lastColumn="0" w:noHBand="0" w:noVBand="1"/>
      </w:tblPr>
      <w:tblGrid>
        <w:gridCol w:w="839"/>
        <w:gridCol w:w="3109"/>
        <w:gridCol w:w="1134"/>
        <w:gridCol w:w="992"/>
        <w:gridCol w:w="1053"/>
        <w:gridCol w:w="992"/>
        <w:gridCol w:w="992"/>
      </w:tblGrid>
      <w:tr w:rsidR="004617D4" w:rsidRPr="008E0198" w14:paraId="7F9E577C" w14:textId="77777777" w:rsidTr="00216ECB">
        <w:tc>
          <w:tcPr>
            <w:tcW w:w="83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F13D608" w14:textId="77777777" w:rsidR="004617D4" w:rsidRPr="008E0198" w:rsidRDefault="004617D4" w:rsidP="00216ECB">
            <w:pPr>
              <w:tabs>
                <w:tab w:val="left" w:pos="1418"/>
              </w:tabs>
              <w:spacing w:before="120" w:after="120" w:line="264" w:lineRule="auto"/>
              <w:jc w:val="center"/>
              <w:rPr>
                <w:b/>
                <w:szCs w:val="24"/>
              </w:rPr>
            </w:pPr>
            <w:r w:rsidRPr="008E0198">
              <w:rPr>
                <w:b/>
                <w:szCs w:val="24"/>
              </w:rPr>
              <w:t>STT</w:t>
            </w:r>
          </w:p>
        </w:tc>
        <w:tc>
          <w:tcPr>
            <w:tcW w:w="310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706B4B7" w14:textId="77777777" w:rsidR="004617D4" w:rsidRPr="008E0198" w:rsidRDefault="004617D4" w:rsidP="00216ECB">
            <w:pPr>
              <w:tabs>
                <w:tab w:val="left" w:pos="1418"/>
              </w:tabs>
              <w:spacing w:before="120" w:after="120" w:line="264" w:lineRule="auto"/>
              <w:jc w:val="center"/>
              <w:rPr>
                <w:b/>
                <w:i/>
                <w:szCs w:val="24"/>
                <w:vertAlign w:val="superscript"/>
              </w:rPr>
            </w:pPr>
            <w:proofErr w:type="spellStart"/>
            <w:r w:rsidRPr="008E0198">
              <w:rPr>
                <w:b/>
                <w:szCs w:val="24"/>
              </w:rPr>
              <w:t>Mô</w:t>
            </w:r>
            <w:proofErr w:type="spellEnd"/>
            <w:r w:rsidRPr="008E0198">
              <w:rPr>
                <w:b/>
                <w:szCs w:val="24"/>
              </w:rPr>
              <w:t xml:space="preserve"> </w:t>
            </w:r>
            <w:proofErr w:type="spellStart"/>
            <w:r w:rsidRPr="008E0198">
              <w:rPr>
                <w:b/>
                <w:szCs w:val="24"/>
              </w:rPr>
              <w:t>tả</w:t>
            </w:r>
            <w:proofErr w:type="spellEnd"/>
            <w:r w:rsidRPr="008E0198">
              <w:rPr>
                <w:b/>
                <w:szCs w:val="24"/>
              </w:rPr>
              <w:t xml:space="preserve"> </w:t>
            </w:r>
            <w:proofErr w:type="spellStart"/>
            <w:r w:rsidRPr="008E0198">
              <w:rPr>
                <w:b/>
                <w:szCs w:val="24"/>
              </w:rPr>
              <w:t>công</w:t>
            </w:r>
            <w:proofErr w:type="spellEnd"/>
            <w:r w:rsidRPr="008E0198">
              <w:rPr>
                <w:b/>
                <w:szCs w:val="24"/>
              </w:rPr>
              <w:t xml:space="preserve"> </w:t>
            </w:r>
            <w:proofErr w:type="spellStart"/>
            <w:r w:rsidRPr="008E0198">
              <w:rPr>
                <w:b/>
                <w:szCs w:val="24"/>
              </w:rPr>
              <w:t>việc</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E2EFD9"/>
          </w:tcPr>
          <w:p w14:paraId="574FB914" w14:textId="77777777" w:rsidR="004617D4" w:rsidRPr="008E0198" w:rsidRDefault="004617D4" w:rsidP="00216ECB">
            <w:pPr>
              <w:tabs>
                <w:tab w:val="left" w:pos="1418"/>
              </w:tabs>
              <w:spacing w:before="120" w:after="120" w:line="264" w:lineRule="auto"/>
              <w:jc w:val="center"/>
              <w:rPr>
                <w:b/>
                <w:szCs w:val="24"/>
              </w:rPr>
            </w:pPr>
            <w:proofErr w:type="spellStart"/>
            <w:r w:rsidRPr="008E0198">
              <w:rPr>
                <w:b/>
                <w:szCs w:val="24"/>
              </w:rPr>
              <w:t>Yêu</w:t>
            </w:r>
            <w:proofErr w:type="spellEnd"/>
            <w:r w:rsidRPr="008E0198">
              <w:rPr>
                <w:b/>
                <w:szCs w:val="24"/>
              </w:rPr>
              <w:t xml:space="preserve"> </w:t>
            </w:r>
            <w:proofErr w:type="spellStart"/>
            <w:r w:rsidRPr="008E0198">
              <w:rPr>
                <w:b/>
                <w:szCs w:val="24"/>
              </w:rPr>
              <w:t>cầu</w:t>
            </w:r>
            <w:proofErr w:type="spellEnd"/>
            <w:r w:rsidRPr="008E0198">
              <w:rPr>
                <w:b/>
                <w:szCs w:val="24"/>
              </w:rPr>
              <w:t xml:space="preserve"> </w:t>
            </w:r>
            <w:proofErr w:type="spellStart"/>
            <w:r w:rsidRPr="008E0198">
              <w:rPr>
                <w:b/>
                <w:szCs w:val="24"/>
              </w:rPr>
              <w:t>kỹ</w:t>
            </w:r>
            <w:proofErr w:type="spellEnd"/>
            <w:r w:rsidRPr="008E0198">
              <w:rPr>
                <w:b/>
                <w:szCs w:val="24"/>
              </w:rPr>
              <w:t xml:space="preserve"> </w:t>
            </w:r>
            <w:proofErr w:type="spellStart"/>
            <w:r w:rsidRPr="008E0198">
              <w:rPr>
                <w:b/>
                <w:szCs w:val="24"/>
              </w:rPr>
              <w:t>thuật</w:t>
            </w:r>
            <w:proofErr w:type="spellEnd"/>
            <w:r w:rsidRPr="008E0198">
              <w:rPr>
                <w:b/>
                <w:szCs w:val="24"/>
              </w:rPr>
              <w:t xml:space="preserve">/ </w:t>
            </w:r>
            <w:proofErr w:type="spellStart"/>
            <w:r w:rsidRPr="008E0198">
              <w:rPr>
                <w:b/>
                <w:szCs w:val="24"/>
              </w:rPr>
              <w:t>Chỉ</w:t>
            </w:r>
            <w:proofErr w:type="spellEnd"/>
            <w:r w:rsidRPr="008E0198">
              <w:rPr>
                <w:b/>
                <w:szCs w:val="24"/>
              </w:rPr>
              <w:t xml:space="preserve"> </w:t>
            </w:r>
            <w:proofErr w:type="spellStart"/>
            <w:r w:rsidRPr="008E0198">
              <w:rPr>
                <w:b/>
                <w:szCs w:val="24"/>
              </w:rPr>
              <w:t>dẫn</w:t>
            </w:r>
            <w:proofErr w:type="spellEnd"/>
            <w:r w:rsidRPr="008E0198">
              <w:rPr>
                <w:b/>
                <w:szCs w:val="24"/>
              </w:rPr>
              <w:t xml:space="preserve"> </w:t>
            </w:r>
            <w:proofErr w:type="spellStart"/>
            <w:r w:rsidRPr="008E0198">
              <w:rPr>
                <w:b/>
                <w:szCs w:val="24"/>
              </w:rPr>
              <w:t>kỹ</w:t>
            </w:r>
            <w:proofErr w:type="spellEnd"/>
            <w:r w:rsidRPr="008E0198">
              <w:rPr>
                <w:b/>
                <w:szCs w:val="24"/>
              </w:rPr>
              <w:t xml:space="preserve"> </w:t>
            </w:r>
            <w:proofErr w:type="spellStart"/>
            <w:r w:rsidRPr="008E0198">
              <w:rPr>
                <w:b/>
                <w:szCs w:val="24"/>
              </w:rPr>
              <w:t>thuật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87C23FC" w14:textId="77777777" w:rsidR="004617D4" w:rsidRPr="008E0198" w:rsidRDefault="004617D4" w:rsidP="00216ECB">
            <w:pPr>
              <w:tabs>
                <w:tab w:val="left" w:pos="1418"/>
              </w:tabs>
              <w:spacing w:before="120" w:after="120" w:line="264" w:lineRule="auto"/>
              <w:jc w:val="center"/>
              <w:rPr>
                <w:b/>
                <w:szCs w:val="24"/>
                <w:vertAlign w:val="superscript"/>
              </w:rPr>
            </w:pPr>
            <w:proofErr w:type="spellStart"/>
            <w:r w:rsidRPr="008E0198">
              <w:rPr>
                <w:b/>
                <w:szCs w:val="24"/>
              </w:rPr>
              <w:t>Đơn</w:t>
            </w:r>
            <w:proofErr w:type="spellEnd"/>
            <w:r w:rsidRPr="008E0198">
              <w:rPr>
                <w:b/>
                <w:szCs w:val="24"/>
              </w:rPr>
              <w:t xml:space="preserve"> </w:t>
            </w:r>
            <w:proofErr w:type="spellStart"/>
            <w:r w:rsidRPr="008E0198">
              <w:rPr>
                <w:b/>
                <w:szCs w:val="24"/>
              </w:rPr>
              <w:t>vị</w:t>
            </w:r>
            <w:proofErr w:type="spellEnd"/>
            <w:r w:rsidRPr="008E0198">
              <w:rPr>
                <w:b/>
                <w:szCs w:val="24"/>
              </w:rPr>
              <w:t xml:space="preserve"> </w:t>
            </w:r>
            <w:proofErr w:type="spellStart"/>
            <w:r w:rsidRPr="008E0198">
              <w:rPr>
                <w:b/>
                <w:szCs w:val="24"/>
              </w:rPr>
              <w:t>tính</w:t>
            </w:r>
            <w:proofErr w:type="spellEnd"/>
          </w:p>
        </w:tc>
        <w:tc>
          <w:tcPr>
            <w:tcW w:w="105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D7D4DB8" w14:textId="77777777" w:rsidR="004617D4" w:rsidRPr="008E0198" w:rsidRDefault="004617D4" w:rsidP="00216ECB">
            <w:pPr>
              <w:tabs>
                <w:tab w:val="left" w:pos="1418"/>
              </w:tabs>
              <w:spacing w:before="120" w:after="120" w:line="264" w:lineRule="auto"/>
              <w:jc w:val="center"/>
              <w:rPr>
                <w:b/>
                <w:szCs w:val="24"/>
                <w:vertAlign w:val="superscript"/>
              </w:rPr>
            </w:pPr>
            <w:proofErr w:type="spellStart"/>
            <w:r w:rsidRPr="008E0198">
              <w:rPr>
                <w:b/>
                <w:szCs w:val="24"/>
              </w:rPr>
              <w:t>Khối</w:t>
            </w:r>
            <w:proofErr w:type="spellEnd"/>
            <w:r w:rsidRPr="008E0198">
              <w:rPr>
                <w:b/>
                <w:szCs w:val="24"/>
              </w:rPr>
              <w:t xml:space="preserve"> </w:t>
            </w:r>
            <w:proofErr w:type="spellStart"/>
            <w:r w:rsidRPr="008E0198">
              <w:rPr>
                <w:b/>
                <w:szCs w:val="24"/>
              </w:rPr>
              <w:t>lượng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tcPr>
          <w:p w14:paraId="0B1B5726" w14:textId="77777777" w:rsidR="004617D4" w:rsidRPr="008E0198" w:rsidRDefault="004617D4" w:rsidP="00216ECB">
            <w:pPr>
              <w:tabs>
                <w:tab w:val="left" w:pos="1418"/>
              </w:tabs>
              <w:spacing w:before="120" w:after="120" w:line="264" w:lineRule="auto"/>
              <w:jc w:val="center"/>
              <w:rPr>
                <w:b/>
                <w:szCs w:val="24"/>
              </w:rPr>
            </w:pPr>
            <w:proofErr w:type="spellStart"/>
            <w:r w:rsidRPr="008E0198">
              <w:rPr>
                <w:b/>
                <w:szCs w:val="24"/>
              </w:rPr>
              <w:t>Đơn</w:t>
            </w:r>
            <w:proofErr w:type="spellEnd"/>
            <w:r w:rsidRPr="008E0198">
              <w:rPr>
                <w:b/>
                <w:szCs w:val="24"/>
              </w:rPr>
              <w:t xml:space="preserve"> </w:t>
            </w:r>
            <w:proofErr w:type="spellStart"/>
            <w:r w:rsidRPr="008E0198">
              <w:rPr>
                <w:b/>
                <w:szCs w:val="24"/>
              </w:rPr>
              <w:t>giá</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2EB1556" w14:textId="77777777" w:rsidR="004617D4" w:rsidRPr="008E0198" w:rsidRDefault="004617D4" w:rsidP="00216ECB">
            <w:pPr>
              <w:tabs>
                <w:tab w:val="left" w:pos="1418"/>
              </w:tabs>
              <w:spacing w:before="120" w:after="120" w:line="264" w:lineRule="auto"/>
              <w:jc w:val="center"/>
              <w:rPr>
                <w:b/>
                <w:szCs w:val="24"/>
                <w:vertAlign w:val="superscript"/>
              </w:rPr>
            </w:pPr>
            <w:r w:rsidRPr="008E0198">
              <w:rPr>
                <w:b/>
                <w:szCs w:val="24"/>
              </w:rPr>
              <w:t xml:space="preserve">Thành </w:t>
            </w:r>
            <w:proofErr w:type="spellStart"/>
            <w:r w:rsidRPr="008E0198">
              <w:rPr>
                <w:b/>
                <w:szCs w:val="24"/>
              </w:rPr>
              <w:t>tiền</w:t>
            </w:r>
            <w:proofErr w:type="spellEnd"/>
          </w:p>
        </w:tc>
      </w:tr>
      <w:tr w:rsidR="004617D4" w:rsidRPr="008E0198" w14:paraId="758C0D0A" w14:textId="77777777" w:rsidTr="00216EC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788F28AE" w14:textId="77777777" w:rsidR="004617D4" w:rsidRPr="008E0198" w:rsidRDefault="004617D4" w:rsidP="00216ECB">
            <w:pPr>
              <w:tabs>
                <w:tab w:val="left" w:pos="1418"/>
              </w:tabs>
              <w:spacing w:before="120" w:after="120" w:line="264" w:lineRule="auto"/>
              <w:jc w:val="center"/>
              <w:rPr>
                <w:b/>
                <w:i/>
                <w:szCs w:val="24"/>
              </w:rPr>
            </w:pPr>
            <w:r w:rsidRPr="008E0198">
              <w:rPr>
                <w:b/>
                <w:i/>
                <w:szCs w:val="24"/>
              </w:rPr>
              <w:t>I</w:t>
            </w:r>
          </w:p>
        </w:tc>
        <w:tc>
          <w:tcPr>
            <w:tcW w:w="3109" w:type="dxa"/>
            <w:tcBorders>
              <w:top w:val="single" w:sz="4" w:space="0" w:color="auto"/>
              <w:left w:val="single" w:sz="4" w:space="0" w:color="auto"/>
              <w:bottom w:val="single" w:sz="4" w:space="0" w:color="auto"/>
              <w:right w:val="single" w:sz="4" w:space="0" w:color="auto"/>
            </w:tcBorders>
            <w:vAlign w:val="center"/>
          </w:tcPr>
          <w:p w14:paraId="27188623" w14:textId="77777777" w:rsidR="004617D4" w:rsidRPr="008E0198" w:rsidRDefault="004617D4" w:rsidP="00216ECB">
            <w:pPr>
              <w:tabs>
                <w:tab w:val="left" w:pos="1418"/>
              </w:tabs>
              <w:spacing w:before="120" w:after="120" w:line="264" w:lineRule="auto"/>
              <w:rPr>
                <w:b/>
                <w:i/>
                <w:szCs w:val="24"/>
              </w:rPr>
            </w:pPr>
            <w:proofErr w:type="spellStart"/>
            <w:r w:rsidRPr="008E0198">
              <w:rPr>
                <w:b/>
                <w:i/>
                <w:szCs w:val="24"/>
              </w:rPr>
              <w:t>Hạng</w:t>
            </w:r>
            <w:proofErr w:type="spellEnd"/>
            <w:r w:rsidRPr="008E0198">
              <w:rPr>
                <w:b/>
                <w:i/>
                <w:szCs w:val="24"/>
              </w:rPr>
              <w:t xml:space="preserve"> </w:t>
            </w:r>
            <w:proofErr w:type="spellStart"/>
            <w:r w:rsidRPr="008E0198">
              <w:rPr>
                <w:b/>
                <w:i/>
                <w:szCs w:val="24"/>
              </w:rPr>
              <w:t>mục</w:t>
            </w:r>
            <w:proofErr w:type="spellEnd"/>
            <w:r w:rsidRPr="008E0198">
              <w:rPr>
                <w:b/>
                <w:i/>
                <w:szCs w:val="24"/>
              </w:rPr>
              <w:t xml:space="preserve"> 1: </w:t>
            </w:r>
          </w:p>
        </w:tc>
        <w:tc>
          <w:tcPr>
            <w:tcW w:w="1134" w:type="dxa"/>
            <w:tcBorders>
              <w:top w:val="single" w:sz="4" w:space="0" w:color="auto"/>
              <w:left w:val="single" w:sz="4" w:space="0" w:color="auto"/>
              <w:bottom w:val="single" w:sz="4" w:space="0" w:color="auto"/>
              <w:right w:val="single" w:sz="4" w:space="0" w:color="auto"/>
            </w:tcBorders>
          </w:tcPr>
          <w:p w14:paraId="72DEA7FB" w14:textId="77777777" w:rsidR="004617D4" w:rsidRPr="008E0198" w:rsidRDefault="004617D4" w:rsidP="00216ECB">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2DF3C05" w14:textId="77777777" w:rsidR="004617D4" w:rsidRPr="008E0198" w:rsidRDefault="004617D4" w:rsidP="00216ECB">
            <w:pPr>
              <w:tabs>
                <w:tab w:val="left" w:pos="1418"/>
              </w:tabs>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290E8521" w14:textId="77777777" w:rsidR="004617D4" w:rsidRPr="008E0198" w:rsidRDefault="004617D4" w:rsidP="00216ECB">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D15F963" w14:textId="77777777" w:rsidR="004617D4" w:rsidRPr="008E0198" w:rsidRDefault="004617D4" w:rsidP="00216ECB">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F0D1FDC" w14:textId="77777777" w:rsidR="004617D4" w:rsidRPr="008E0198" w:rsidRDefault="004617D4" w:rsidP="00216ECB">
            <w:pPr>
              <w:tabs>
                <w:tab w:val="left" w:pos="1418"/>
              </w:tabs>
              <w:spacing w:before="120" w:after="120" w:line="264" w:lineRule="auto"/>
              <w:jc w:val="center"/>
              <w:rPr>
                <w:b/>
                <w:i/>
                <w:szCs w:val="24"/>
              </w:rPr>
            </w:pPr>
          </w:p>
        </w:tc>
      </w:tr>
      <w:tr w:rsidR="004617D4" w:rsidRPr="008E0198" w14:paraId="0DFC0EE0" w14:textId="77777777" w:rsidTr="00216EC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18DD3BD6" w14:textId="77777777" w:rsidR="004617D4" w:rsidRPr="008E0198" w:rsidRDefault="004617D4" w:rsidP="00216ECB">
            <w:pPr>
              <w:tabs>
                <w:tab w:val="left" w:pos="1418"/>
              </w:tabs>
              <w:spacing w:before="120" w:after="120" w:line="264" w:lineRule="auto"/>
              <w:jc w:val="center"/>
              <w:rPr>
                <w:i/>
                <w:szCs w:val="24"/>
              </w:rPr>
            </w:pPr>
            <w:r w:rsidRPr="008E0198">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14:paraId="7A4D3650" w14:textId="77777777" w:rsidR="004617D4" w:rsidRPr="008E0198" w:rsidRDefault="004617D4" w:rsidP="00216ECB">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7F299664" w14:textId="77777777" w:rsidR="004617D4" w:rsidRPr="008E0198" w:rsidRDefault="004617D4" w:rsidP="00216ECB">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97B79EE" w14:textId="77777777" w:rsidR="004617D4" w:rsidRPr="008E0198" w:rsidRDefault="004617D4" w:rsidP="00216ECB">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11018631" w14:textId="77777777" w:rsidR="004617D4" w:rsidRPr="008E0198" w:rsidRDefault="004617D4" w:rsidP="00216ECB">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285BA7B" w14:textId="77777777" w:rsidR="004617D4" w:rsidRPr="008E0198" w:rsidRDefault="004617D4" w:rsidP="00216ECB">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F4FA865" w14:textId="77777777" w:rsidR="004617D4" w:rsidRPr="008E0198" w:rsidRDefault="004617D4" w:rsidP="00216ECB">
            <w:pPr>
              <w:tabs>
                <w:tab w:val="left" w:pos="1418"/>
              </w:tabs>
              <w:spacing w:before="120" w:after="120" w:line="264" w:lineRule="auto"/>
              <w:jc w:val="center"/>
              <w:rPr>
                <w:b/>
                <w:i/>
                <w:szCs w:val="24"/>
              </w:rPr>
            </w:pPr>
          </w:p>
        </w:tc>
      </w:tr>
      <w:tr w:rsidR="004617D4" w:rsidRPr="008E0198" w14:paraId="0E8A5D31" w14:textId="77777777" w:rsidTr="00216EC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19D36C3D" w14:textId="77777777" w:rsidR="004617D4" w:rsidRPr="008E0198" w:rsidRDefault="004617D4" w:rsidP="00216ECB">
            <w:pPr>
              <w:tabs>
                <w:tab w:val="left" w:pos="1418"/>
              </w:tabs>
              <w:spacing w:before="120" w:after="120" w:line="264" w:lineRule="auto"/>
              <w:jc w:val="center"/>
              <w:rPr>
                <w:i/>
                <w:szCs w:val="24"/>
              </w:rPr>
            </w:pPr>
            <w:r w:rsidRPr="008E0198">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14:paraId="5EEC10DD" w14:textId="77777777" w:rsidR="004617D4" w:rsidRPr="008E0198" w:rsidRDefault="004617D4" w:rsidP="00216ECB">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214FCAAD" w14:textId="77777777" w:rsidR="004617D4" w:rsidRPr="008E0198" w:rsidRDefault="004617D4" w:rsidP="00216ECB">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1F00E7" w14:textId="77777777" w:rsidR="004617D4" w:rsidRPr="008E0198" w:rsidRDefault="004617D4" w:rsidP="00216ECB">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79725E47" w14:textId="77777777" w:rsidR="004617D4" w:rsidRPr="008E0198" w:rsidRDefault="004617D4" w:rsidP="00216ECB">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97CB1F" w14:textId="77777777" w:rsidR="004617D4" w:rsidRPr="008E0198" w:rsidRDefault="004617D4" w:rsidP="00216ECB">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1582B84" w14:textId="77777777" w:rsidR="004617D4" w:rsidRPr="008E0198" w:rsidRDefault="004617D4" w:rsidP="00216ECB">
            <w:pPr>
              <w:tabs>
                <w:tab w:val="left" w:pos="1418"/>
              </w:tabs>
              <w:spacing w:before="120" w:after="120" w:line="264" w:lineRule="auto"/>
              <w:jc w:val="center"/>
              <w:rPr>
                <w:b/>
                <w:i/>
                <w:szCs w:val="24"/>
              </w:rPr>
            </w:pPr>
          </w:p>
        </w:tc>
      </w:tr>
      <w:tr w:rsidR="004617D4" w:rsidRPr="008E0198" w14:paraId="5BA30BC4" w14:textId="77777777" w:rsidTr="00216EC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D25EC67" w14:textId="77777777" w:rsidR="004617D4" w:rsidRPr="008E0198" w:rsidRDefault="004617D4" w:rsidP="00216ECB">
            <w:pPr>
              <w:tabs>
                <w:tab w:val="left" w:pos="1418"/>
              </w:tabs>
              <w:spacing w:before="120" w:after="120" w:line="264" w:lineRule="auto"/>
              <w:jc w:val="center"/>
              <w:rPr>
                <w:i/>
                <w:szCs w:val="24"/>
              </w:rPr>
            </w:pPr>
            <w:r w:rsidRPr="008E0198">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14:paraId="62EB0FD2" w14:textId="77777777" w:rsidR="004617D4" w:rsidRPr="008E0198" w:rsidRDefault="004617D4" w:rsidP="00216ECB">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6ECAD469" w14:textId="77777777" w:rsidR="004617D4" w:rsidRPr="008E0198" w:rsidRDefault="004617D4" w:rsidP="00216ECB">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643BA46" w14:textId="77777777" w:rsidR="004617D4" w:rsidRPr="008E0198" w:rsidRDefault="004617D4" w:rsidP="00216ECB">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1F4E12A2" w14:textId="77777777" w:rsidR="004617D4" w:rsidRPr="008E0198" w:rsidRDefault="004617D4" w:rsidP="00216ECB">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12D866E" w14:textId="77777777" w:rsidR="004617D4" w:rsidRPr="008E0198" w:rsidRDefault="004617D4" w:rsidP="00216ECB">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A8AD892" w14:textId="77777777" w:rsidR="004617D4" w:rsidRPr="008E0198" w:rsidRDefault="004617D4" w:rsidP="00216ECB">
            <w:pPr>
              <w:tabs>
                <w:tab w:val="left" w:pos="1418"/>
              </w:tabs>
              <w:spacing w:before="120" w:after="120" w:line="264" w:lineRule="auto"/>
              <w:jc w:val="center"/>
              <w:rPr>
                <w:b/>
                <w:i/>
                <w:szCs w:val="24"/>
              </w:rPr>
            </w:pPr>
          </w:p>
        </w:tc>
      </w:tr>
      <w:tr w:rsidR="004617D4" w:rsidRPr="008E0198" w14:paraId="0468099E" w14:textId="77777777" w:rsidTr="00216EC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190736EC" w14:textId="77777777" w:rsidR="004617D4" w:rsidRPr="008E0198" w:rsidRDefault="004617D4" w:rsidP="00216ECB">
            <w:pPr>
              <w:tabs>
                <w:tab w:val="left" w:pos="1418"/>
              </w:tabs>
              <w:spacing w:before="120" w:after="120" w:line="264" w:lineRule="auto"/>
              <w:jc w:val="center"/>
              <w:rPr>
                <w:b/>
                <w:i/>
                <w:szCs w:val="24"/>
              </w:rPr>
            </w:pPr>
            <w:r w:rsidRPr="008E0198">
              <w:rPr>
                <w:b/>
                <w:i/>
                <w:szCs w:val="24"/>
              </w:rPr>
              <w:t>II</w:t>
            </w:r>
          </w:p>
        </w:tc>
        <w:tc>
          <w:tcPr>
            <w:tcW w:w="3109" w:type="dxa"/>
            <w:tcBorders>
              <w:top w:val="single" w:sz="4" w:space="0" w:color="auto"/>
              <w:left w:val="single" w:sz="4" w:space="0" w:color="auto"/>
              <w:bottom w:val="single" w:sz="4" w:space="0" w:color="auto"/>
              <w:right w:val="single" w:sz="4" w:space="0" w:color="auto"/>
            </w:tcBorders>
            <w:vAlign w:val="center"/>
          </w:tcPr>
          <w:p w14:paraId="44D2B19C" w14:textId="77777777" w:rsidR="004617D4" w:rsidRPr="008E0198" w:rsidRDefault="004617D4" w:rsidP="00216ECB">
            <w:pPr>
              <w:tabs>
                <w:tab w:val="left" w:pos="1418"/>
              </w:tabs>
              <w:spacing w:before="120" w:after="120" w:line="264" w:lineRule="auto"/>
              <w:rPr>
                <w:b/>
                <w:i/>
                <w:szCs w:val="24"/>
              </w:rPr>
            </w:pPr>
            <w:proofErr w:type="spellStart"/>
            <w:r w:rsidRPr="008E0198">
              <w:rPr>
                <w:b/>
                <w:i/>
                <w:szCs w:val="24"/>
              </w:rPr>
              <w:t>Hạng</w:t>
            </w:r>
            <w:proofErr w:type="spellEnd"/>
            <w:r w:rsidRPr="008E0198">
              <w:rPr>
                <w:b/>
                <w:i/>
                <w:szCs w:val="24"/>
              </w:rPr>
              <w:t xml:space="preserve"> </w:t>
            </w:r>
            <w:proofErr w:type="spellStart"/>
            <w:r w:rsidRPr="008E0198">
              <w:rPr>
                <w:b/>
                <w:i/>
                <w:szCs w:val="24"/>
              </w:rPr>
              <w:t>mục</w:t>
            </w:r>
            <w:proofErr w:type="spellEnd"/>
            <w:r w:rsidRPr="008E0198">
              <w:rPr>
                <w:b/>
                <w:i/>
                <w:szCs w:val="24"/>
              </w:rPr>
              <w:t xml:space="preserve"> 2: </w:t>
            </w:r>
          </w:p>
        </w:tc>
        <w:tc>
          <w:tcPr>
            <w:tcW w:w="1134" w:type="dxa"/>
            <w:tcBorders>
              <w:top w:val="single" w:sz="4" w:space="0" w:color="auto"/>
              <w:left w:val="single" w:sz="4" w:space="0" w:color="auto"/>
              <w:bottom w:val="single" w:sz="4" w:space="0" w:color="auto"/>
              <w:right w:val="single" w:sz="4" w:space="0" w:color="auto"/>
            </w:tcBorders>
          </w:tcPr>
          <w:p w14:paraId="61F47826" w14:textId="77777777" w:rsidR="004617D4" w:rsidRPr="008E0198" w:rsidRDefault="004617D4" w:rsidP="00216ECB">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B238C5" w14:textId="77777777" w:rsidR="004617D4" w:rsidRPr="008E0198" w:rsidRDefault="004617D4" w:rsidP="00216ECB">
            <w:pPr>
              <w:tabs>
                <w:tab w:val="left" w:pos="1418"/>
              </w:tabs>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2238DE25" w14:textId="77777777" w:rsidR="004617D4" w:rsidRPr="008E0198" w:rsidRDefault="004617D4" w:rsidP="00216ECB">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AEFF97" w14:textId="77777777" w:rsidR="004617D4" w:rsidRPr="008E0198" w:rsidRDefault="004617D4" w:rsidP="00216ECB">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6902F01" w14:textId="77777777" w:rsidR="004617D4" w:rsidRPr="008E0198" w:rsidRDefault="004617D4" w:rsidP="00216ECB">
            <w:pPr>
              <w:tabs>
                <w:tab w:val="left" w:pos="1418"/>
              </w:tabs>
              <w:spacing w:before="120" w:after="120" w:line="264" w:lineRule="auto"/>
              <w:jc w:val="center"/>
              <w:rPr>
                <w:b/>
                <w:i/>
                <w:szCs w:val="24"/>
              </w:rPr>
            </w:pPr>
          </w:p>
        </w:tc>
      </w:tr>
      <w:tr w:rsidR="004617D4" w:rsidRPr="008E0198" w14:paraId="4E56B1E0" w14:textId="77777777" w:rsidTr="00216EC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2645941E" w14:textId="77777777" w:rsidR="004617D4" w:rsidRPr="008E0198" w:rsidRDefault="004617D4" w:rsidP="00216ECB">
            <w:pPr>
              <w:tabs>
                <w:tab w:val="left" w:pos="1418"/>
              </w:tabs>
              <w:spacing w:before="120" w:after="120" w:line="264" w:lineRule="auto"/>
              <w:jc w:val="center"/>
              <w:rPr>
                <w:i/>
                <w:szCs w:val="24"/>
              </w:rPr>
            </w:pPr>
            <w:r w:rsidRPr="008E0198">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14:paraId="565012B2" w14:textId="77777777" w:rsidR="004617D4" w:rsidRPr="008E0198" w:rsidRDefault="004617D4" w:rsidP="00216ECB">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58EA21A9" w14:textId="77777777" w:rsidR="004617D4" w:rsidRPr="008E0198" w:rsidRDefault="004617D4" w:rsidP="00216ECB">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91A38EC" w14:textId="77777777" w:rsidR="004617D4" w:rsidRPr="008E0198" w:rsidRDefault="004617D4" w:rsidP="00216ECB">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6E06781E" w14:textId="77777777" w:rsidR="004617D4" w:rsidRPr="008E0198" w:rsidRDefault="004617D4" w:rsidP="00216ECB">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93B148F" w14:textId="77777777" w:rsidR="004617D4" w:rsidRPr="008E0198" w:rsidRDefault="004617D4" w:rsidP="00216ECB">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A905697" w14:textId="77777777" w:rsidR="004617D4" w:rsidRPr="008E0198" w:rsidRDefault="004617D4" w:rsidP="00216ECB">
            <w:pPr>
              <w:tabs>
                <w:tab w:val="left" w:pos="1418"/>
              </w:tabs>
              <w:spacing w:before="120" w:after="120" w:line="264" w:lineRule="auto"/>
              <w:jc w:val="center"/>
              <w:rPr>
                <w:b/>
                <w:i/>
                <w:szCs w:val="24"/>
              </w:rPr>
            </w:pPr>
          </w:p>
        </w:tc>
      </w:tr>
      <w:tr w:rsidR="004617D4" w:rsidRPr="008E0198" w14:paraId="10B7A9D3" w14:textId="77777777" w:rsidTr="00216EC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EF2C21A" w14:textId="77777777" w:rsidR="004617D4" w:rsidRPr="008E0198" w:rsidRDefault="004617D4" w:rsidP="00216ECB">
            <w:pPr>
              <w:tabs>
                <w:tab w:val="left" w:pos="1418"/>
              </w:tabs>
              <w:spacing w:before="120" w:after="120" w:line="264" w:lineRule="auto"/>
              <w:jc w:val="center"/>
              <w:rPr>
                <w:i/>
                <w:szCs w:val="24"/>
              </w:rPr>
            </w:pPr>
            <w:r w:rsidRPr="008E0198">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14:paraId="720D5694" w14:textId="77777777" w:rsidR="004617D4" w:rsidRPr="008E0198" w:rsidRDefault="004617D4" w:rsidP="00216ECB">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04BF64C7" w14:textId="77777777" w:rsidR="004617D4" w:rsidRPr="008E0198" w:rsidRDefault="004617D4" w:rsidP="00216ECB">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D89E742" w14:textId="77777777" w:rsidR="004617D4" w:rsidRPr="008E0198" w:rsidRDefault="004617D4" w:rsidP="00216ECB">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6E7994F5" w14:textId="77777777" w:rsidR="004617D4" w:rsidRPr="008E0198" w:rsidRDefault="004617D4" w:rsidP="00216ECB">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9546DDE" w14:textId="77777777" w:rsidR="004617D4" w:rsidRPr="008E0198" w:rsidRDefault="004617D4" w:rsidP="00216ECB">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07C905" w14:textId="77777777" w:rsidR="004617D4" w:rsidRPr="008E0198" w:rsidRDefault="004617D4" w:rsidP="00216ECB">
            <w:pPr>
              <w:tabs>
                <w:tab w:val="left" w:pos="1418"/>
              </w:tabs>
              <w:spacing w:before="120" w:after="120" w:line="264" w:lineRule="auto"/>
              <w:jc w:val="center"/>
              <w:rPr>
                <w:b/>
                <w:i/>
                <w:szCs w:val="24"/>
              </w:rPr>
            </w:pPr>
          </w:p>
        </w:tc>
      </w:tr>
      <w:tr w:rsidR="004617D4" w:rsidRPr="008E0198" w14:paraId="0CEFFBAA" w14:textId="77777777" w:rsidTr="00216EC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70FAB16E" w14:textId="77777777" w:rsidR="004617D4" w:rsidRPr="008E0198" w:rsidRDefault="004617D4" w:rsidP="00216ECB">
            <w:pPr>
              <w:tabs>
                <w:tab w:val="left" w:pos="1418"/>
              </w:tabs>
              <w:spacing w:before="120" w:after="120" w:line="264" w:lineRule="auto"/>
              <w:jc w:val="center"/>
              <w:rPr>
                <w:i/>
                <w:szCs w:val="24"/>
              </w:rPr>
            </w:pPr>
            <w:r w:rsidRPr="008E0198">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14:paraId="5C75C87D" w14:textId="77777777" w:rsidR="004617D4" w:rsidRPr="008E0198" w:rsidRDefault="004617D4" w:rsidP="00216ECB">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2D99433F" w14:textId="77777777" w:rsidR="004617D4" w:rsidRPr="008E0198" w:rsidRDefault="004617D4" w:rsidP="00216ECB">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BB58793" w14:textId="77777777" w:rsidR="004617D4" w:rsidRPr="008E0198" w:rsidRDefault="004617D4" w:rsidP="00216ECB">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2E1EFB61" w14:textId="77777777" w:rsidR="004617D4" w:rsidRPr="008E0198" w:rsidRDefault="004617D4" w:rsidP="00216ECB">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59E7E25" w14:textId="77777777" w:rsidR="004617D4" w:rsidRPr="008E0198" w:rsidRDefault="004617D4" w:rsidP="00216ECB">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5A3D56" w14:textId="77777777" w:rsidR="004617D4" w:rsidRPr="008E0198" w:rsidRDefault="004617D4" w:rsidP="00216ECB">
            <w:pPr>
              <w:tabs>
                <w:tab w:val="left" w:pos="1418"/>
              </w:tabs>
              <w:spacing w:before="120" w:after="120" w:line="264" w:lineRule="auto"/>
              <w:jc w:val="center"/>
              <w:rPr>
                <w:b/>
                <w:i/>
                <w:szCs w:val="24"/>
              </w:rPr>
            </w:pPr>
          </w:p>
        </w:tc>
      </w:tr>
      <w:tr w:rsidR="004617D4" w:rsidRPr="008E0198" w14:paraId="22886235" w14:textId="77777777" w:rsidTr="00216EC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D96600D" w14:textId="77777777" w:rsidR="004617D4" w:rsidRPr="008E0198" w:rsidRDefault="004617D4" w:rsidP="00216ECB">
            <w:pPr>
              <w:tabs>
                <w:tab w:val="left" w:pos="1418"/>
              </w:tabs>
              <w:spacing w:before="120" w:after="120" w:line="264" w:lineRule="auto"/>
              <w:jc w:val="center"/>
              <w:rPr>
                <w:b/>
                <w:i/>
                <w:szCs w:val="24"/>
              </w:rPr>
            </w:pPr>
            <w:r w:rsidRPr="008E0198">
              <w:rPr>
                <w:b/>
                <w:i/>
                <w:szCs w:val="24"/>
              </w:rPr>
              <w:t>III</w:t>
            </w:r>
          </w:p>
        </w:tc>
        <w:tc>
          <w:tcPr>
            <w:tcW w:w="3109" w:type="dxa"/>
            <w:tcBorders>
              <w:top w:val="single" w:sz="4" w:space="0" w:color="auto"/>
              <w:left w:val="single" w:sz="4" w:space="0" w:color="auto"/>
              <w:bottom w:val="single" w:sz="4" w:space="0" w:color="auto"/>
              <w:right w:val="single" w:sz="4" w:space="0" w:color="auto"/>
            </w:tcBorders>
            <w:vAlign w:val="center"/>
          </w:tcPr>
          <w:p w14:paraId="3CEFD4E0" w14:textId="77777777" w:rsidR="004617D4" w:rsidRPr="008E0198" w:rsidRDefault="004617D4" w:rsidP="00216ECB">
            <w:pPr>
              <w:tabs>
                <w:tab w:val="left" w:pos="1418"/>
              </w:tabs>
              <w:spacing w:before="120" w:after="120" w:line="264" w:lineRule="auto"/>
              <w:rPr>
                <w:b/>
                <w:i/>
                <w:szCs w:val="24"/>
              </w:rPr>
            </w:pPr>
            <w:proofErr w:type="spellStart"/>
            <w:r w:rsidRPr="008E0198">
              <w:rPr>
                <w:b/>
                <w:i/>
                <w:szCs w:val="24"/>
              </w:rPr>
              <w:t>Hạng</w:t>
            </w:r>
            <w:proofErr w:type="spellEnd"/>
            <w:r w:rsidRPr="008E0198">
              <w:rPr>
                <w:b/>
                <w:i/>
                <w:szCs w:val="24"/>
              </w:rPr>
              <w:t xml:space="preserve"> </w:t>
            </w:r>
            <w:proofErr w:type="spellStart"/>
            <w:r w:rsidRPr="008E0198">
              <w:rPr>
                <w:b/>
                <w:i/>
                <w:szCs w:val="24"/>
              </w:rPr>
              <w:t>mục</w:t>
            </w:r>
            <w:proofErr w:type="spellEnd"/>
            <w:r w:rsidRPr="008E0198">
              <w:rPr>
                <w:b/>
                <w:i/>
                <w:szCs w:val="24"/>
              </w:rPr>
              <w:t>…</w:t>
            </w:r>
          </w:p>
        </w:tc>
        <w:tc>
          <w:tcPr>
            <w:tcW w:w="1134" w:type="dxa"/>
            <w:tcBorders>
              <w:top w:val="single" w:sz="4" w:space="0" w:color="auto"/>
              <w:left w:val="single" w:sz="4" w:space="0" w:color="auto"/>
              <w:bottom w:val="single" w:sz="4" w:space="0" w:color="auto"/>
              <w:right w:val="single" w:sz="4" w:space="0" w:color="auto"/>
            </w:tcBorders>
          </w:tcPr>
          <w:p w14:paraId="57C65C7B" w14:textId="77777777" w:rsidR="004617D4" w:rsidRPr="008E0198" w:rsidRDefault="004617D4" w:rsidP="00216ECB">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FD6C2FB" w14:textId="77777777" w:rsidR="004617D4" w:rsidRPr="008E0198" w:rsidRDefault="004617D4" w:rsidP="00216ECB">
            <w:pPr>
              <w:tabs>
                <w:tab w:val="left" w:pos="1418"/>
              </w:tabs>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1D031165" w14:textId="77777777" w:rsidR="004617D4" w:rsidRPr="008E0198" w:rsidRDefault="004617D4" w:rsidP="00216ECB">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9BF0D0F" w14:textId="77777777" w:rsidR="004617D4" w:rsidRPr="008E0198" w:rsidRDefault="004617D4" w:rsidP="00216ECB">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64C939" w14:textId="77777777" w:rsidR="004617D4" w:rsidRPr="008E0198" w:rsidRDefault="004617D4" w:rsidP="00216ECB">
            <w:pPr>
              <w:tabs>
                <w:tab w:val="left" w:pos="1418"/>
              </w:tabs>
              <w:spacing w:before="120" w:after="120" w:line="264" w:lineRule="auto"/>
              <w:jc w:val="center"/>
              <w:rPr>
                <w:b/>
                <w:i/>
                <w:szCs w:val="24"/>
              </w:rPr>
            </w:pPr>
          </w:p>
        </w:tc>
      </w:tr>
      <w:tr w:rsidR="004617D4" w:rsidRPr="008E0198" w14:paraId="1E40FC06" w14:textId="77777777" w:rsidTr="00216ECB">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52C3E34" w14:textId="77777777" w:rsidR="004617D4" w:rsidRPr="008E0198" w:rsidRDefault="004617D4" w:rsidP="00216ECB">
            <w:pPr>
              <w:tabs>
                <w:tab w:val="left" w:pos="1418"/>
              </w:tabs>
              <w:spacing w:before="120" w:after="120" w:line="264" w:lineRule="auto"/>
              <w:jc w:val="center"/>
              <w:rPr>
                <w:i/>
                <w:szCs w:val="24"/>
              </w:rPr>
            </w:pPr>
            <w:r w:rsidRPr="008E0198">
              <w:rPr>
                <w:i/>
                <w:szCs w:val="24"/>
              </w:rPr>
              <w:t>…</w:t>
            </w:r>
          </w:p>
        </w:tc>
        <w:tc>
          <w:tcPr>
            <w:tcW w:w="3109" w:type="dxa"/>
            <w:tcBorders>
              <w:top w:val="single" w:sz="4" w:space="0" w:color="auto"/>
              <w:left w:val="single" w:sz="4" w:space="0" w:color="auto"/>
              <w:bottom w:val="single" w:sz="4" w:space="0" w:color="auto"/>
              <w:right w:val="single" w:sz="4" w:space="0" w:color="auto"/>
            </w:tcBorders>
            <w:vAlign w:val="center"/>
          </w:tcPr>
          <w:p w14:paraId="6D5B3E82" w14:textId="77777777" w:rsidR="004617D4" w:rsidRPr="008E0198" w:rsidRDefault="004617D4" w:rsidP="00216ECB">
            <w:pPr>
              <w:tabs>
                <w:tab w:val="left" w:pos="1418"/>
              </w:tabs>
              <w:spacing w:before="120" w:after="120" w:line="264" w:lineRule="auto"/>
              <w:rPr>
                <w:i/>
                <w:szCs w:val="24"/>
              </w:rPr>
            </w:pPr>
            <w:r w:rsidRPr="008E0198">
              <w:rPr>
                <w:i/>
                <w:szCs w:val="24"/>
              </w:rPr>
              <w:t>….</w:t>
            </w:r>
          </w:p>
        </w:tc>
        <w:tc>
          <w:tcPr>
            <w:tcW w:w="1134" w:type="dxa"/>
            <w:tcBorders>
              <w:top w:val="single" w:sz="4" w:space="0" w:color="auto"/>
              <w:left w:val="single" w:sz="4" w:space="0" w:color="auto"/>
              <w:bottom w:val="single" w:sz="4" w:space="0" w:color="auto"/>
              <w:right w:val="single" w:sz="4" w:space="0" w:color="auto"/>
            </w:tcBorders>
          </w:tcPr>
          <w:p w14:paraId="6079F776" w14:textId="77777777" w:rsidR="004617D4" w:rsidRPr="008E0198" w:rsidRDefault="004617D4" w:rsidP="00216ECB">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175BFC" w14:textId="77777777" w:rsidR="004617D4" w:rsidRPr="008E0198" w:rsidRDefault="004617D4" w:rsidP="00216ECB">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15309E87" w14:textId="77777777" w:rsidR="004617D4" w:rsidRPr="008E0198" w:rsidRDefault="004617D4" w:rsidP="00216ECB">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53E5B91" w14:textId="77777777" w:rsidR="004617D4" w:rsidRPr="008E0198" w:rsidRDefault="004617D4" w:rsidP="00216ECB">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44B77D5" w14:textId="77777777" w:rsidR="004617D4" w:rsidRPr="008E0198" w:rsidRDefault="004617D4" w:rsidP="00216ECB">
            <w:pPr>
              <w:tabs>
                <w:tab w:val="left" w:pos="1418"/>
              </w:tabs>
              <w:spacing w:before="120" w:after="120" w:line="264" w:lineRule="auto"/>
              <w:jc w:val="center"/>
              <w:rPr>
                <w:b/>
                <w:i/>
                <w:szCs w:val="24"/>
              </w:rPr>
            </w:pPr>
          </w:p>
        </w:tc>
      </w:tr>
      <w:tr w:rsidR="004617D4" w:rsidRPr="008E0198" w14:paraId="6A4CE7C0" w14:textId="77777777" w:rsidTr="00216ECB">
        <w:tc>
          <w:tcPr>
            <w:tcW w:w="8119" w:type="dxa"/>
            <w:gridSpan w:val="6"/>
            <w:tcBorders>
              <w:top w:val="single" w:sz="4" w:space="0" w:color="auto"/>
              <w:left w:val="single" w:sz="4" w:space="0" w:color="auto"/>
              <w:bottom w:val="single" w:sz="4" w:space="0" w:color="auto"/>
              <w:right w:val="single" w:sz="4" w:space="0" w:color="auto"/>
            </w:tcBorders>
          </w:tcPr>
          <w:p w14:paraId="3E113D42" w14:textId="77777777" w:rsidR="004617D4" w:rsidRPr="008E0198" w:rsidRDefault="004617D4" w:rsidP="00216ECB">
            <w:pPr>
              <w:tabs>
                <w:tab w:val="left" w:pos="1418"/>
              </w:tabs>
              <w:spacing w:before="120" w:after="120" w:line="264" w:lineRule="auto"/>
              <w:jc w:val="center"/>
              <w:rPr>
                <w:b/>
                <w:szCs w:val="24"/>
              </w:rPr>
            </w:pPr>
            <w:proofErr w:type="spellStart"/>
            <w:r w:rsidRPr="008E0198">
              <w:rPr>
                <w:b/>
                <w:szCs w:val="24"/>
              </w:rPr>
              <w:t>Giá</w:t>
            </w:r>
            <w:proofErr w:type="spellEnd"/>
            <w:r w:rsidRPr="008E0198">
              <w:rPr>
                <w:b/>
                <w:szCs w:val="24"/>
              </w:rPr>
              <w:t xml:space="preserve"> </w:t>
            </w:r>
            <w:proofErr w:type="spellStart"/>
            <w:r w:rsidRPr="008E0198">
              <w:rPr>
                <w:b/>
                <w:szCs w:val="24"/>
              </w:rPr>
              <w:t>hợp</w:t>
            </w:r>
            <w:proofErr w:type="spellEnd"/>
            <w:r w:rsidRPr="008E0198">
              <w:rPr>
                <w:b/>
                <w:szCs w:val="24"/>
              </w:rPr>
              <w:t xml:space="preserve"> </w:t>
            </w:r>
            <w:proofErr w:type="spellStart"/>
            <w:r w:rsidRPr="008E0198">
              <w:rPr>
                <w:b/>
                <w:szCs w:val="24"/>
              </w:rPr>
              <w:t>đồng</w:t>
            </w:r>
            <w:proofErr w:type="spellEnd"/>
          </w:p>
          <w:p w14:paraId="3667E6F7" w14:textId="5853D5B0" w:rsidR="004617D4" w:rsidRPr="00276AEE" w:rsidRDefault="004617D4" w:rsidP="00216ECB">
            <w:pPr>
              <w:tabs>
                <w:tab w:val="left" w:pos="1418"/>
              </w:tabs>
              <w:spacing w:before="120" w:after="120" w:line="264" w:lineRule="auto"/>
              <w:jc w:val="center"/>
              <w:rPr>
                <w:b/>
                <w:i/>
                <w:iCs/>
                <w:szCs w:val="24"/>
              </w:rPr>
            </w:pPr>
            <w:r w:rsidRPr="00276AEE">
              <w:rPr>
                <w:i/>
                <w:iCs/>
                <w:szCs w:val="24"/>
                <w:rPrChange w:id="548" w:author="Admin" w:date="2025-08-07T10:56:00Z" w16du:dateUtc="2025-08-07T03:56:00Z">
                  <w:rPr>
                    <w:szCs w:val="24"/>
                  </w:rPr>
                </w:rPrChange>
              </w:rPr>
              <w:t>(</w:t>
            </w:r>
            <w:proofErr w:type="spellStart"/>
            <w:r w:rsidRPr="00276AEE">
              <w:rPr>
                <w:i/>
                <w:iCs/>
                <w:szCs w:val="24"/>
                <w:rPrChange w:id="549" w:author="Admin" w:date="2025-08-07T10:56:00Z" w16du:dateUtc="2025-08-07T03:56:00Z">
                  <w:rPr>
                    <w:szCs w:val="24"/>
                  </w:rPr>
                </w:rPrChange>
              </w:rPr>
              <w:t>Kết</w:t>
            </w:r>
            <w:proofErr w:type="spellEnd"/>
            <w:r w:rsidRPr="00276AEE">
              <w:rPr>
                <w:i/>
                <w:iCs/>
                <w:szCs w:val="24"/>
                <w:rPrChange w:id="550" w:author="Admin" w:date="2025-08-07T10:56:00Z" w16du:dateUtc="2025-08-07T03:56:00Z">
                  <w:rPr>
                    <w:szCs w:val="24"/>
                  </w:rPr>
                </w:rPrChange>
              </w:rPr>
              <w:t xml:space="preserve"> </w:t>
            </w:r>
            <w:proofErr w:type="spellStart"/>
            <w:r w:rsidRPr="00276AEE">
              <w:rPr>
                <w:i/>
                <w:iCs/>
                <w:szCs w:val="24"/>
                <w:rPrChange w:id="551" w:author="Admin" w:date="2025-08-07T10:56:00Z" w16du:dateUtc="2025-08-07T03:56:00Z">
                  <w:rPr>
                    <w:szCs w:val="24"/>
                  </w:rPr>
                </w:rPrChange>
              </w:rPr>
              <w:t>chuyển</w:t>
            </w:r>
            <w:proofErr w:type="spellEnd"/>
            <w:r w:rsidRPr="00276AEE">
              <w:rPr>
                <w:i/>
                <w:iCs/>
                <w:szCs w:val="24"/>
                <w:rPrChange w:id="552" w:author="Admin" w:date="2025-08-07T10:56:00Z" w16du:dateUtc="2025-08-07T03:56:00Z">
                  <w:rPr>
                    <w:szCs w:val="24"/>
                  </w:rPr>
                </w:rPrChange>
              </w:rPr>
              <w:t xml:space="preserve"> sang </w:t>
            </w:r>
            <w:proofErr w:type="spellStart"/>
            <w:r w:rsidRPr="00276AEE">
              <w:rPr>
                <w:i/>
                <w:iCs/>
                <w:szCs w:val="24"/>
                <w:rPrChange w:id="553" w:author="Admin" w:date="2025-08-07T10:56:00Z" w16du:dateUtc="2025-08-07T03:56:00Z">
                  <w:rPr>
                    <w:szCs w:val="24"/>
                  </w:rPr>
                </w:rPrChange>
              </w:rPr>
              <w:t>Điều</w:t>
            </w:r>
            <w:proofErr w:type="spellEnd"/>
            <w:r w:rsidRPr="00276AEE">
              <w:rPr>
                <w:i/>
                <w:iCs/>
                <w:szCs w:val="24"/>
                <w:rPrChange w:id="554" w:author="Admin" w:date="2025-08-07T10:56:00Z" w16du:dateUtc="2025-08-07T03:56:00Z">
                  <w:rPr>
                    <w:szCs w:val="24"/>
                  </w:rPr>
                </w:rPrChange>
              </w:rPr>
              <w:t xml:space="preserve"> </w:t>
            </w:r>
            <w:r w:rsidR="00931537" w:rsidRPr="00276AEE">
              <w:rPr>
                <w:i/>
                <w:iCs/>
                <w:szCs w:val="24"/>
                <w:rPrChange w:id="555" w:author="Admin" w:date="2025-08-07T10:56:00Z" w16du:dateUtc="2025-08-07T03:56:00Z">
                  <w:rPr>
                    <w:szCs w:val="24"/>
                  </w:rPr>
                </w:rPrChange>
              </w:rPr>
              <w:t>4</w:t>
            </w:r>
            <w:r w:rsidRPr="00276AEE">
              <w:rPr>
                <w:i/>
                <w:iCs/>
                <w:szCs w:val="24"/>
                <w:rPrChange w:id="556" w:author="Admin" w:date="2025-08-07T10:56:00Z" w16du:dateUtc="2025-08-07T03:56:00Z">
                  <w:rPr>
                    <w:szCs w:val="24"/>
                  </w:rPr>
                </w:rPrChange>
              </w:rPr>
              <w:t xml:space="preserve"> </w:t>
            </w:r>
            <w:proofErr w:type="spellStart"/>
            <w:r w:rsidRPr="00276AEE">
              <w:rPr>
                <w:i/>
                <w:iCs/>
                <w:szCs w:val="24"/>
                <w:rPrChange w:id="557" w:author="Admin" w:date="2025-08-07T10:56:00Z" w16du:dateUtc="2025-08-07T03:56:00Z">
                  <w:rPr>
                    <w:szCs w:val="24"/>
                  </w:rPr>
                </w:rPrChange>
              </w:rPr>
              <w:t>của</w:t>
            </w:r>
            <w:proofErr w:type="spellEnd"/>
            <w:r w:rsidRPr="00276AEE">
              <w:rPr>
                <w:i/>
                <w:iCs/>
                <w:szCs w:val="24"/>
                <w:rPrChange w:id="558" w:author="Admin" w:date="2025-08-07T10:56:00Z" w16du:dateUtc="2025-08-07T03:56:00Z">
                  <w:rPr>
                    <w:szCs w:val="24"/>
                  </w:rPr>
                </w:rPrChange>
              </w:rPr>
              <w:t xml:space="preserve"> </w:t>
            </w:r>
            <w:proofErr w:type="spellStart"/>
            <w:r w:rsidRPr="00276AEE">
              <w:rPr>
                <w:i/>
                <w:iCs/>
                <w:szCs w:val="24"/>
                <w:rPrChange w:id="559" w:author="Admin" w:date="2025-08-07T10:56:00Z" w16du:dateUtc="2025-08-07T03:56:00Z">
                  <w:rPr>
                    <w:szCs w:val="24"/>
                  </w:rPr>
                </w:rPrChange>
              </w:rPr>
              <w:t>Hợp</w:t>
            </w:r>
            <w:proofErr w:type="spellEnd"/>
            <w:r w:rsidRPr="00276AEE">
              <w:rPr>
                <w:i/>
                <w:iCs/>
                <w:szCs w:val="24"/>
                <w:rPrChange w:id="560" w:author="Admin" w:date="2025-08-07T10:56:00Z" w16du:dateUtc="2025-08-07T03:56:00Z">
                  <w:rPr>
                    <w:szCs w:val="24"/>
                  </w:rPr>
                </w:rPrChange>
              </w:rPr>
              <w:t xml:space="preserve"> </w:t>
            </w:r>
            <w:proofErr w:type="spellStart"/>
            <w:r w:rsidRPr="00276AEE">
              <w:rPr>
                <w:i/>
                <w:iCs/>
                <w:szCs w:val="24"/>
                <w:rPrChange w:id="561" w:author="Admin" w:date="2025-08-07T10:56:00Z" w16du:dateUtc="2025-08-07T03:56:00Z">
                  <w:rPr>
                    <w:szCs w:val="24"/>
                  </w:rPr>
                </w:rPrChange>
              </w:rPr>
              <w:t>đồng</w:t>
            </w:r>
            <w:proofErr w:type="spellEnd"/>
            <w:r w:rsidRPr="00276AEE">
              <w:rPr>
                <w:i/>
                <w:iCs/>
                <w:szCs w:val="24"/>
                <w:rPrChange w:id="562" w:author="Admin" w:date="2025-08-07T10:56:00Z" w16du:dateUtc="2025-08-07T03:56:00Z">
                  <w:rPr>
                    <w:szCs w:val="24"/>
                  </w:rPr>
                </w:rPrChange>
              </w:rPr>
              <w:t>)</w:t>
            </w:r>
          </w:p>
        </w:tc>
        <w:tc>
          <w:tcPr>
            <w:tcW w:w="992" w:type="dxa"/>
            <w:tcBorders>
              <w:top w:val="single" w:sz="4" w:space="0" w:color="auto"/>
              <w:left w:val="single" w:sz="4" w:space="0" w:color="auto"/>
              <w:bottom w:val="single" w:sz="4" w:space="0" w:color="auto"/>
              <w:right w:val="single" w:sz="4" w:space="0" w:color="auto"/>
            </w:tcBorders>
            <w:vAlign w:val="center"/>
          </w:tcPr>
          <w:p w14:paraId="4B147157" w14:textId="77777777" w:rsidR="004617D4" w:rsidRPr="008E0198" w:rsidRDefault="004617D4" w:rsidP="00216ECB">
            <w:pPr>
              <w:tabs>
                <w:tab w:val="left" w:pos="1418"/>
              </w:tabs>
              <w:spacing w:before="120" w:after="120" w:line="264" w:lineRule="auto"/>
              <w:jc w:val="center"/>
              <w:rPr>
                <w:b/>
                <w:i/>
                <w:szCs w:val="24"/>
              </w:rPr>
            </w:pPr>
          </w:p>
        </w:tc>
      </w:tr>
    </w:tbl>
    <w:p w14:paraId="2363A617" w14:textId="77777777" w:rsidR="004617D4" w:rsidRPr="008E0198" w:rsidRDefault="004617D4" w:rsidP="00276AEE">
      <w:pPr>
        <w:pStyle w:val="UG-Heading2"/>
        <w:tabs>
          <w:tab w:val="left" w:pos="1418"/>
        </w:tabs>
        <w:outlineLvl w:val="9"/>
        <w:rPr>
          <w:i/>
          <w:szCs w:val="24"/>
        </w:rPr>
      </w:pPr>
    </w:p>
    <w:tbl>
      <w:tblPr>
        <w:tblW w:w="9540" w:type="dxa"/>
        <w:tblInd w:w="-252" w:type="dxa"/>
        <w:tblLook w:val="01E0" w:firstRow="1" w:lastRow="1" w:firstColumn="1" w:lastColumn="1" w:noHBand="0" w:noVBand="0"/>
      </w:tblPr>
      <w:tblGrid>
        <w:gridCol w:w="4694"/>
        <w:gridCol w:w="4846"/>
      </w:tblGrid>
      <w:tr w:rsidR="004617D4" w:rsidRPr="008E0198" w14:paraId="0ED80B93" w14:textId="77777777" w:rsidTr="00216ECB">
        <w:tc>
          <w:tcPr>
            <w:tcW w:w="4694" w:type="dxa"/>
          </w:tcPr>
          <w:p w14:paraId="40E78511" w14:textId="31FDB6AE" w:rsidR="004617D4" w:rsidRPr="008E0198" w:rsidDel="00276AEE" w:rsidRDefault="004617D4" w:rsidP="00216ECB">
            <w:pPr>
              <w:pStyle w:val="BodyText"/>
              <w:tabs>
                <w:tab w:val="left" w:pos="1418"/>
              </w:tabs>
              <w:spacing w:before="120" w:after="120" w:line="264" w:lineRule="auto"/>
              <w:jc w:val="center"/>
              <w:rPr>
                <w:del w:id="563" w:author="Admin" w:date="2025-08-07T10:56:00Z" w16du:dateUtc="2025-08-07T03:56:00Z"/>
                <w:szCs w:val="24"/>
                <w:vertAlign w:val="superscript"/>
                <w:lang w:val="es-ES"/>
              </w:rPr>
            </w:pPr>
            <w:del w:id="564" w:author="Admin" w:date="2025-08-07T10:56:00Z" w16du:dateUtc="2025-08-07T03:56:00Z">
              <w:r w:rsidRPr="008E0198" w:rsidDel="00276AEE">
                <w:rPr>
                  <w:b/>
                  <w:szCs w:val="24"/>
                  <w:lang w:val="es-ES"/>
                </w:rPr>
                <w:delText>ĐẠI DIỆN HỢP PHÁP CỦA NHÀ THẦU</w:delText>
              </w:r>
            </w:del>
          </w:p>
          <w:p w14:paraId="0CE8A64F" w14:textId="1A03D71C" w:rsidR="004617D4" w:rsidRPr="008E0198" w:rsidDel="00276AEE" w:rsidRDefault="004617D4" w:rsidP="00216ECB">
            <w:pPr>
              <w:pStyle w:val="BodyText"/>
              <w:tabs>
                <w:tab w:val="left" w:pos="1418"/>
              </w:tabs>
              <w:spacing w:before="120" w:after="120" w:line="264" w:lineRule="auto"/>
              <w:jc w:val="center"/>
              <w:rPr>
                <w:del w:id="565" w:author="Admin" w:date="2025-08-07T10:56:00Z" w16du:dateUtc="2025-08-07T03:56:00Z"/>
                <w:i/>
                <w:szCs w:val="24"/>
                <w:lang w:val="es-ES"/>
              </w:rPr>
            </w:pPr>
            <w:del w:id="566" w:author="Admin" w:date="2025-08-07T10:56:00Z" w16du:dateUtc="2025-08-07T03:56:00Z">
              <w:r w:rsidRPr="008E0198" w:rsidDel="00276AEE">
                <w:rPr>
                  <w:i/>
                  <w:szCs w:val="24"/>
                  <w:lang w:val="es-ES"/>
                </w:rPr>
                <w:delText>[ghi tên, chức danh, ký tên và</w:delText>
              </w:r>
            </w:del>
          </w:p>
          <w:p w14:paraId="5440E2F7" w14:textId="061BE543" w:rsidR="004617D4" w:rsidRPr="008E0198" w:rsidRDefault="004617D4" w:rsidP="00216ECB">
            <w:pPr>
              <w:pStyle w:val="BodyText"/>
              <w:tabs>
                <w:tab w:val="left" w:pos="1418"/>
              </w:tabs>
              <w:spacing w:before="120" w:after="120" w:line="264" w:lineRule="auto"/>
              <w:jc w:val="center"/>
              <w:rPr>
                <w:b/>
                <w:szCs w:val="24"/>
              </w:rPr>
            </w:pPr>
            <w:del w:id="567" w:author="Admin" w:date="2025-08-07T10:56:00Z" w16du:dateUtc="2025-08-07T03:56:00Z">
              <w:r w:rsidRPr="008E0198" w:rsidDel="00276AEE">
                <w:rPr>
                  <w:i/>
                  <w:szCs w:val="24"/>
                  <w:lang w:val="de-DE"/>
                </w:rPr>
                <w:delText>đóng dấu</w:delText>
              </w:r>
              <w:r w:rsidRPr="008E0198" w:rsidDel="00276AEE">
                <w:rPr>
                  <w:i/>
                  <w:szCs w:val="24"/>
                  <w:lang w:val="fr-FR"/>
                </w:rPr>
                <w:delText>]</w:delText>
              </w:r>
              <w:r w:rsidRPr="008E0198" w:rsidDel="00276AEE">
                <w:rPr>
                  <w:i/>
                  <w:szCs w:val="24"/>
                  <w:lang w:val="de-DE"/>
                </w:rPr>
                <w:br w:type="page"/>
              </w:r>
            </w:del>
          </w:p>
        </w:tc>
        <w:tc>
          <w:tcPr>
            <w:tcW w:w="4846" w:type="dxa"/>
          </w:tcPr>
          <w:p w14:paraId="584FF565" w14:textId="1FAD6A42" w:rsidR="004617D4" w:rsidRPr="008E0198" w:rsidDel="00276AEE" w:rsidRDefault="004617D4" w:rsidP="00216ECB">
            <w:pPr>
              <w:pStyle w:val="BodyText"/>
              <w:tabs>
                <w:tab w:val="left" w:pos="1418"/>
              </w:tabs>
              <w:spacing w:before="120" w:after="120" w:line="264" w:lineRule="auto"/>
              <w:jc w:val="center"/>
              <w:rPr>
                <w:del w:id="568" w:author="Admin" w:date="2025-08-07T10:56:00Z" w16du:dateUtc="2025-08-07T03:56:00Z"/>
                <w:i/>
                <w:szCs w:val="24"/>
              </w:rPr>
            </w:pPr>
            <w:del w:id="569" w:author="Admin" w:date="2025-08-07T10:56:00Z" w16du:dateUtc="2025-08-07T03:56:00Z">
              <w:r w:rsidRPr="008E0198" w:rsidDel="00276AEE">
                <w:rPr>
                  <w:b/>
                  <w:szCs w:val="24"/>
                </w:rPr>
                <w:delText xml:space="preserve">ĐẠI DIỆN HỢP PHÁP CỦA CHỦ ĐẦU TƯ       </w:delText>
              </w:r>
              <w:r w:rsidRPr="008E0198" w:rsidDel="00276AEE">
                <w:rPr>
                  <w:i/>
                  <w:szCs w:val="24"/>
                </w:rPr>
                <w:delText>[ghi tên, chức danh, ký tên và</w:delText>
              </w:r>
            </w:del>
          </w:p>
          <w:p w14:paraId="0E861177" w14:textId="3422CFD5" w:rsidR="004617D4" w:rsidRPr="008E0198" w:rsidDel="00276AEE" w:rsidRDefault="004617D4" w:rsidP="00216ECB">
            <w:pPr>
              <w:pStyle w:val="BodyText"/>
              <w:tabs>
                <w:tab w:val="left" w:pos="1418"/>
              </w:tabs>
              <w:spacing w:before="120" w:after="120" w:line="264" w:lineRule="auto"/>
              <w:jc w:val="center"/>
              <w:rPr>
                <w:del w:id="570" w:author="Admin" w:date="2025-08-07T10:56:00Z" w16du:dateUtc="2025-08-07T03:56:00Z"/>
                <w:b/>
                <w:i/>
                <w:szCs w:val="24"/>
              </w:rPr>
            </w:pPr>
            <w:del w:id="571" w:author="Admin" w:date="2025-08-07T10:56:00Z" w16du:dateUtc="2025-08-07T03:56:00Z">
              <w:r w:rsidRPr="008E0198" w:rsidDel="00276AEE">
                <w:rPr>
                  <w:i/>
                  <w:szCs w:val="24"/>
                  <w:lang w:val="de-DE"/>
                </w:rPr>
                <w:delText>đóng dấu</w:delText>
              </w:r>
              <w:r w:rsidRPr="008E0198" w:rsidDel="00276AEE">
                <w:rPr>
                  <w:i/>
                  <w:szCs w:val="24"/>
                  <w:lang w:val="fr-FR"/>
                </w:rPr>
                <w:delText>]</w:delText>
              </w:r>
            </w:del>
          </w:p>
          <w:p w14:paraId="4858B9AD" w14:textId="77777777" w:rsidR="004617D4" w:rsidRPr="008E0198" w:rsidRDefault="004617D4" w:rsidP="00216ECB">
            <w:pPr>
              <w:pStyle w:val="BodyText"/>
              <w:tabs>
                <w:tab w:val="left" w:pos="1418"/>
              </w:tabs>
              <w:spacing w:before="120" w:after="120" w:line="264" w:lineRule="auto"/>
              <w:jc w:val="center"/>
              <w:rPr>
                <w:b/>
                <w:szCs w:val="24"/>
                <w:lang w:val="de-DE"/>
              </w:rPr>
            </w:pPr>
          </w:p>
        </w:tc>
      </w:tr>
    </w:tbl>
    <w:p w14:paraId="38A2E582" w14:textId="77777777" w:rsidR="004617D4" w:rsidRPr="00F44CBD" w:rsidRDefault="004617D4">
      <w:pPr>
        <w:spacing w:after="160" w:line="259" w:lineRule="auto"/>
        <w:jc w:val="left"/>
        <w:rPr>
          <w:b/>
          <w:szCs w:val="28"/>
        </w:rPr>
      </w:pPr>
    </w:p>
    <w:p w14:paraId="0069A85A" w14:textId="77777777" w:rsidR="004617D4" w:rsidRDefault="004617D4">
      <w:pPr>
        <w:spacing w:after="160" w:line="259" w:lineRule="auto"/>
        <w:jc w:val="left"/>
        <w:rPr>
          <w:b/>
          <w:sz w:val="28"/>
          <w:szCs w:val="28"/>
        </w:rPr>
      </w:pPr>
      <w:r>
        <w:rPr>
          <w:b/>
          <w:sz w:val="28"/>
          <w:szCs w:val="28"/>
        </w:rPr>
        <w:br w:type="page"/>
      </w:r>
    </w:p>
    <w:p w14:paraId="443921A6" w14:textId="6281CB0D" w:rsidR="003615CF" w:rsidRPr="00F44CBD" w:rsidRDefault="003615CF" w:rsidP="00276AEE">
      <w:pPr>
        <w:spacing w:after="160" w:line="259" w:lineRule="auto"/>
        <w:jc w:val="right"/>
        <w:outlineLvl w:val="1"/>
        <w:rPr>
          <w:rFonts w:eastAsia="Arial"/>
          <w:b/>
          <w:sz w:val="28"/>
          <w:szCs w:val="28"/>
          <w:lang w:val="es-ES_tradnl"/>
        </w:rPr>
      </w:pPr>
      <w:r w:rsidRPr="00F44CBD">
        <w:rPr>
          <w:b/>
          <w:sz w:val="28"/>
          <w:szCs w:val="28"/>
        </w:rPr>
        <w:lastRenderedPageBreak/>
        <w:t>M</w:t>
      </w:r>
      <w:proofErr w:type="spellStart"/>
      <w:r w:rsidRPr="00F44CBD">
        <w:rPr>
          <w:rFonts w:eastAsia="Arial"/>
          <w:b/>
          <w:sz w:val="28"/>
          <w:szCs w:val="28"/>
          <w:lang w:val="es-ES_tradnl"/>
        </w:rPr>
        <w:t>ẫu</w:t>
      </w:r>
      <w:proofErr w:type="spellEnd"/>
      <w:r w:rsidRPr="00F44CBD">
        <w:rPr>
          <w:rFonts w:eastAsia="Arial"/>
          <w:b/>
          <w:sz w:val="28"/>
          <w:szCs w:val="28"/>
          <w:lang w:val="es-ES_tradnl"/>
        </w:rPr>
        <w:t xml:space="preserve"> </w:t>
      </w:r>
      <w:proofErr w:type="spellStart"/>
      <w:r w:rsidRPr="00F44CBD">
        <w:rPr>
          <w:rFonts w:eastAsia="Arial"/>
          <w:b/>
          <w:sz w:val="28"/>
          <w:szCs w:val="28"/>
          <w:lang w:val="es-ES_tradnl"/>
        </w:rPr>
        <w:t>số</w:t>
      </w:r>
      <w:proofErr w:type="spellEnd"/>
      <w:r w:rsidRPr="00F44CBD">
        <w:rPr>
          <w:rFonts w:eastAsia="Arial"/>
          <w:b/>
          <w:sz w:val="28"/>
          <w:szCs w:val="28"/>
          <w:lang w:val="es-ES_tradnl"/>
        </w:rPr>
        <w:t xml:space="preserve"> </w:t>
      </w:r>
      <w:r w:rsidR="00F52C74">
        <w:rPr>
          <w:rFonts w:eastAsia="Arial"/>
          <w:b/>
          <w:sz w:val="28"/>
          <w:szCs w:val="28"/>
          <w:lang w:val="es-ES_tradnl"/>
        </w:rPr>
        <w:t>10</w:t>
      </w:r>
    </w:p>
    <w:p w14:paraId="18D9C738" w14:textId="77777777" w:rsidR="007B64DA" w:rsidRPr="00F44CBD" w:rsidRDefault="007B64DA" w:rsidP="007B64DA">
      <w:pPr>
        <w:spacing w:before="60" w:after="60"/>
        <w:jc w:val="center"/>
        <w:rPr>
          <w:b/>
          <w:sz w:val="28"/>
          <w:szCs w:val="28"/>
          <w:vertAlign w:val="superscript"/>
          <w:lang w:val="nl-NL"/>
        </w:rPr>
      </w:pPr>
      <w:r w:rsidRPr="00F44CBD">
        <w:rPr>
          <w:b/>
          <w:sz w:val="28"/>
          <w:szCs w:val="28"/>
          <w:lang w:val="nl-NL"/>
        </w:rPr>
        <w:t>BẢO LÃNH THỰC HIỆN HỢP ĐỒNG</w:t>
      </w:r>
    </w:p>
    <w:p w14:paraId="75BC75EC" w14:textId="77777777" w:rsidR="007B64DA" w:rsidRPr="00F44CBD" w:rsidRDefault="007B64DA" w:rsidP="007B64DA">
      <w:pPr>
        <w:spacing w:before="60" w:after="60"/>
        <w:jc w:val="right"/>
        <w:rPr>
          <w:sz w:val="28"/>
          <w:szCs w:val="28"/>
          <w:lang w:val="nl-NL"/>
        </w:rPr>
      </w:pPr>
    </w:p>
    <w:p w14:paraId="5A04E2FB" w14:textId="77777777" w:rsidR="007B64DA" w:rsidRPr="00F44CBD" w:rsidRDefault="007B64DA" w:rsidP="007B64DA">
      <w:pPr>
        <w:spacing w:before="120" w:after="120" w:line="264" w:lineRule="auto"/>
        <w:ind w:firstLine="567"/>
        <w:jc w:val="right"/>
        <w:rPr>
          <w:sz w:val="28"/>
          <w:szCs w:val="28"/>
          <w:lang w:val="nl-NL"/>
        </w:rPr>
      </w:pPr>
      <w:r w:rsidRPr="00F44CBD">
        <w:rPr>
          <w:sz w:val="28"/>
          <w:szCs w:val="28"/>
          <w:lang w:val="nl-NL"/>
        </w:rPr>
        <w:t>____, ngày ____ tháng ____ năm ____</w:t>
      </w:r>
    </w:p>
    <w:p w14:paraId="0884A7F4" w14:textId="77777777" w:rsidR="007B64DA" w:rsidRPr="00F44CBD" w:rsidRDefault="007B64DA" w:rsidP="007B64DA">
      <w:pPr>
        <w:spacing w:before="120" w:after="120" w:line="264" w:lineRule="auto"/>
        <w:ind w:firstLine="567"/>
        <w:jc w:val="center"/>
        <w:rPr>
          <w:sz w:val="28"/>
          <w:szCs w:val="28"/>
          <w:lang w:val="nl-NL"/>
        </w:rPr>
      </w:pPr>
    </w:p>
    <w:p w14:paraId="642BFD47" w14:textId="77777777" w:rsidR="007B64DA" w:rsidRPr="00F44CBD" w:rsidRDefault="007B64DA" w:rsidP="007B64DA">
      <w:pPr>
        <w:spacing w:before="120" w:after="120" w:line="264" w:lineRule="auto"/>
        <w:ind w:firstLine="567"/>
        <w:jc w:val="center"/>
        <w:rPr>
          <w:sz w:val="28"/>
          <w:szCs w:val="28"/>
          <w:lang w:val="es-ES"/>
        </w:rPr>
      </w:pPr>
      <w:r w:rsidRPr="00F44CBD">
        <w:rPr>
          <w:sz w:val="28"/>
          <w:szCs w:val="28"/>
          <w:lang w:val="nl-NL"/>
        </w:rPr>
        <w:t xml:space="preserve">Kính gửi: _____ </w:t>
      </w:r>
      <w:r w:rsidRPr="00F44CBD">
        <w:rPr>
          <w:i/>
          <w:sz w:val="28"/>
          <w:szCs w:val="28"/>
          <w:lang w:val="nl-NL"/>
        </w:rPr>
        <w:t>[ghi tên Chủ đầu tư</w:t>
      </w:r>
      <w:r w:rsidRPr="00F44CBD">
        <w:rPr>
          <w:i/>
          <w:sz w:val="28"/>
          <w:szCs w:val="28"/>
          <w:lang w:val="es-ES"/>
        </w:rPr>
        <w:t>]</w:t>
      </w:r>
      <w:r w:rsidRPr="00F44CBD">
        <w:rPr>
          <w:sz w:val="28"/>
          <w:szCs w:val="28"/>
          <w:lang w:val="es-ES"/>
        </w:rPr>
        <w:t xml:space="preserve"> (</w:t>
      </w:r>
      <w:proofErr w:type="spellStart"/>
      <w:r w:rsidRPr="00F44CBD">
        <w:rPr>
          <w:sz w:val="28"/>
          <w:szCs w:val="28"/>
          <w:lang w:val="es-ES"/>
        </w:rPr>
        <w:t>sau</w:t>
      </w:r>
      <w:proofErr w:type="spellEnd"/>
      <w:r w:rsidRPr="00F44CBD">
        <w:rPr>
          <w:sz w:val="28"/>
          <w:szCs w:val="28"/>
          <w:lang w:val="es-ES"/>
        </w:rPr>
        <w:t xml:space="preserve"> </w:t>
      </w:r>
      <w:proofErr w:type="spellStart"/>
      <w:r w:rsidRPr="00F44CBD">
        <w:rPr>
          <w:sz w:val="28"/>
          <w:szCs w:val="28"/>
          <w:lang w:val="es-ES"/>
        </w:rPr>
        <w:t>đây</w:t>
      </w:r>
      <w:proofErr w:type="spellEnd"/>
      <w:r w:rsidRPr="00F44CBD">
        <w:rPr>
          <w:sz w:val="28"/>
          <w:szCs w:val="28"/>
          <w:lang w:val="es-ES"/>
        </w:rPr>
        <w:t xml:space="preserve"> </w:t>
      </w:r>
      <w:proofErr w:type="spellStart"/>
      <w:r w:rsidRPr="00F44CBD">
        <w:rPr>
          <w:sz w:val="28"/>
          <w:szCs w:val="28"/>
          <w:lang w:val="es-ES"/>
        </w:rPr>
        <w:t>gọi</w:t>
      </w:r>
      <w:proofErr w:type="spellEnd"/>
      <w:r w:rsidRPr="00F44CBD">
        <w:rPr>
          <w:sz w:val="28"/>
          <w:szCs w:val="28"/>
          <w:lang w:val="es-ES"/>
        </w:rPr>
        <w:t xml:space="preserve"> </w:t>
      </w:r>
      <w:proofErr w:type="spellStart"/>
      <w:r w:rsidRPr="00F44CBD">
        <w:rPr>
          <w:sz w:val="28"/>
          <w:szCs w:val="28"/>
          <w:lang w:val="es-ES"/>
        </w:rPr>
        <w:t>là</w:t>
      </w:r>
      <w:proofErr w:type="spellEnd"/>
      <w:r w:rsidRPr="00F44CBD">
        <w:rPr>
          <w:sz w:val="28"/>
          <w:szCs w:val="28"/>
          <w:lang w:val="es-ES"/>
        </w:rPr>
        <w:t xml:space="preserve"> “</w:t>
      </w:r>
      <w:proofErr w:type="spellStart"/>
      <w:r w:rsidRPr="00F44CBD">
        <w:rPr>
          <w:sz w:val="28"/>
          <w:szCs w:val="28"/>
          <w:lang w:val="es-ES"/>
        </w:rPr>
        <w:t>Chủ</w:t>
      </w:r>
      <w:proofErr w:type="spellEnd"/>
      <w:r w:rsidRPr="00F44CBD">
        <w:rPr>
          <w:sz w:val="28"/>
          <w:szCs w:val="28"/>
          <w:lang w:val="es-ES"/>
        </w:rPr>
        <w:t xml:space="preserve"> </w:t>
      </w:r>
      <w:proofErr w:type="spellStart"/>
      <w:r w:rsidRPr="00F44CBD">
        <w:rPr>
          <w:sz w:val="28"/>
          <w:szCs w:val="28"/>
          <w:lang w:val="es-ES"/>
        </w:rPr>
        <w:t>đầu</w:t>
      </w:r>
      <w:proofErr w:type="spellEnd"/>
      <w:r w:rsidRPr="00F44CBD">
        <w:rPr>
          <w:sz w:val="28"/>
          <w:szCs w:val="28"/>
          <w:lang w:val="es-ES"/>
        </w:rPr>
        <w:t xml:space="preserve"> </w:t>
      </w:r>
      <w:proofErr w:type="spellStart"/>
      <w:r w:rsidRPr="00F44CBD">
        <w:rPr>
          <w:sz w:val="28"/>
          <w:szCs w:val="28"/>
          <w:lang w:val="es-ES"/>
        </w:rPr>
        <w:t>tư</w:t>
      </w:r>
      <w:proofErr w:type="spellEnd"/>
      <w:r w:rsidRPr="00F44CBD">
        <w:rPr>
          <w:sz w:val="28"/>
          <w:szCs w:val="28"/>
          <w:lang w:val="es-ES"/>
        </w:rPr>
        <w:t>”)</w:t>
      </w:r>
    </w:p>
    <w:p w14:paraId="06A06B22" w14:textId="28579F1F" w:rsidR="007B64DA" w:rsidRPr="00F44CBD" w:rsidRDefault="007B64DA" w:rsidP="007B64DA">
      <w:pPr>
        <w:pStyle w:val="BodyText"/>
        <w:spacing w:before="120" w:line="264" w:lineRule="auto"/>
        <w:ind w:firstLine="567"/>
        <w:rPr>
          <w:sz w:val="28"/>
          <w:szCs w:val="28"/>
          <w:vertAlign w:val="superscript"/>
          <w:lang w:val="es-ES"/>
        </w:rPr>
      </w:pPr>
      <w:r w:rsidRPr="00F44CBD">
        <w:rPr>
          <w:sz w:val="28"/>
          <w:szCs w:val="28"/>
          <w:lang w:val="es-ES"/>
        </w:rPr>
        <w:t xml:space="preserve">Theo </w:t>
      </w:r>
      <w:proofErr w:type="spellStart"/>
      <w:r w:rsidRPr="00F44CBD">
        <w:rPr>
          <w:sz w:val="28"/>
          <w:szCs w:val="28"/>
          <w:lang w:val="es-ES"/>
        </w:rPr>
        <w:t>đề</w:t>
      </w:r>
      <w:proofErr w:type="spellEnd"/>
      <w:r w:rsidRPr="00F44CBD">
        <w:rPr>
          <w:sz w:val="28"/>
          <w:szCs w:val="28"/>
          <w:lang w:val="es-ES"/>
        </w:rPr>
        <w:t xml:space="preserve"> </w:t>
      </w:r>
      <w:proofErr w:type="spellStart"/>
      <w:r w:rsidRPr="00F44CBD">
        <w:rPr>
          <w:sz w:val="28"/>
          <w:szCs w:val="28"/>
          <w:lang w:val="es-ES"/>
        </w:rPr>
        <w:t>nghị</w:t>
      </w:r>
      <w:proofErr w:type="spellEnd"/>
      <w:r w:rsidRPr="00F44CBD">
        <w:rPr>
          <w:sz w:val="28"/>
          <w:szCs w:val="28"/>
          <w:lang w:val="es-ES"/>
        </w:rPr>
        <w:t xml:space="preserve"> </w:t>
      </w:r>
      <w:proofErr w:type="spellStart"/>
      <w:r w:rsidRPr="00F44CBD">
        <w:rPr>
          <w:sz w:val="28"/>
          <w:szCs w:val="28"/>
          <w:lang w:val="es-ES"/>
        </w:rPr>
        <w:t>của</w:t>
      </w:r>
      <w:proofErr w:type="spellEnd"/>
      <w:r w:rsidRPr="00F44CBD">
        <w:rPr>
          <w:sz w:val="28"/>
          <w:szCs w:val="28"/>
          <w:lang w:val="es-ES"/>
        </w:rPr>
        <w:t xml:space="preserve"> ____ </w:t>
      </w:r>
      <w:r w:rsidRPr="00F44CBD">
        <w:rPr>
          <w:i/>
          <w:sz w:val="28"/>
          <w:szCs w:val="28"/>
          <w:lang w:val="es-ES"/>
        </w:rPr>
        <w:t>[</w:t>
      </w:r>
      <w:proofErr w:type="spellStart"/>
      <w:r w:rsidRPr="00F44CBD">
        <w:rPr>
          <w:i/>
          <w:sz w:val="28"/>
          <w:szCs w:val="28"/>
          <w:lang w:val="es-ES"/>
        </w:rPr>
        <w:t>ghi</w:t>
      </w:r>
      <w:proofErr w:type="spellEnd"/>
      <w:r w:rsidRPr="00F44CBD">
        <w:rPr>
          <w:i/>
          <w:sz w:val="28"/>
          <w:szCs w:val="28"/>
          <w:lang w:val="es-ES"/>
        </w:rPr>
        <w:t xml:space="preserve"> </w:t>
      </w:r>
      <w:proofErr w:type="spellStart"/>
      <w:r w:rsidRPr="00F44CBD">
        <w:rPr>
          <w:i/>
          <w:sz w:val="28"/>
          <w:szCs w:val="28"/>
          <w:lang w:val="es-ES"/>
        </w:rPr>
        <w:t>tên</w:t>
      </w:r>
      <w:proofErr w:type="spellEnd"/>
      <w:r w:rsidRPr="00F44CBD">
        <w:rPr>
          <w:i/>
          <w:sz w:val="28"/>
          <w:szCs w:val="28"/>
          <w:lang w:val="es-ES"/>
        </w:rPr>
        <w:t xml:space="preserve"> </w:t>
      </w:r>
      <w:proofErr w:type="spellStart"/>
      <w:r w:rsidRPr="00F44CBD">
        <w:rPr>
          <w:i/>
          <w:sz w:val="28"/>
          <w:szCs w:val="28"/>
          <w:lang w:val="es-ES"/>
        </w:rPr>
        <w:t>Nhà</w:t>
      </w:r>
      <w:proofErr w:type="spellEnd"/>
      <w:r w:rsidRPr="00F44CBD">
        <w:rPr>
          <w:i/>
          <w:sz w:val="28"/>
          <w:szCs w:val="28"/>
          <w:lang w:val="es-ES"/>
        </w:rPr>
        <w:t xml:space="preserve"> </w:t>
      </w:r>
      <w:proofErr w:type="spellStart"/>
      <w:r w:rsidRPr="00F44CBD">
        <w:rPr>
          <w:i/>
          <w:sz w:val="28"/>
          <w:szCs w:val="28"/>
          <w:lang w:val="es-ES"/>
        </w:rPr>
        <w:t>thầu</w:t>
      </w:r>
      <w:proofErr w:type="spellEnd"/>
      <w:r w:rsidRPr="00F44CBD">
        <w:rPr>
          <w:i/>
          <w:sz w:val="28"/>
          <w:szCs w:val="28"/>
          <w:lang w:val="es-ES"/>
        </w:rPr>
        <w:t>]</w:t>
      </w:r>
      <w:r w:rsidRPr="00F44CBD">
        <w:rPr>
          <w:sz w:val="28"/>
          <w:szCs w:val="28"/>
          <w:lang w:val="es-ES"/>
        </w:rPr>
        <w:t xml:space="preserve"> (</w:t>
      </w:r>
      <w:proofErr w:type="spellStart"/>
      <w:r w:rsidRPr="00F44CBD">
        <w:rPr>
          <w:sz w:val="28"/>
          <w:szCs w:val="28"/>
          <w:lang w:val="es-ES"/>
        </w:rPr>
        <w:t>sau</w:t>
      </w:r>
      <w:proofErr w:type="spellEnd"/>
      <w:r w:rsidRPr="00F44CBD">
        <w:rPr>
          <w:sz w:val="28"/>
          <w:szCs w:val="28"/>
          <w:lang w:val="es-ES"/>
        </w:rPr>
        <w:t xml:space="preserve"> </w:t>
      </w:r>
      <w:proofErr w:type="spellStart"/>
      <w:r w:rsidRPr="00F44CBD">
        <w:rPr>
          <w:sz w:val="28"/>
          <w:szCs w:val="28"/>
          <w:lang w:val="es-ES"/>
        </w:rPr>
        <w:t>đây</w:t>
      </w:r>
      <w:proofErr w:type="spellEnd"/>
      <w:r w:rsidRPr="00F44CBD">
        <w:rPr>
          <w:sz w:val="28"/>
          <w:szCs w:val="28"/>
          <w:lang w:val="es-ES"/>
        </w:rPr>
        <w:t xml:space="preserve"> </w:t>
      </w:r>
      <w:proofErr w:type="spellStart"/>
      <w:r w:rsidRPr="00F44CBD">
        <w:rPr>
          <w:sz w:val="28"/>
          <w:szCs w:val="28"/>
          <w:lang w:val="es-ES"/>
        </w:rPr>
        <w:t>gọi</w:t>
      </w:r>
      <w:proofErr w:type="spellEnd"/>
      <w:r w:rsidRPr="00F44CBD">
        <w:rPr>
          <w:sz w:val="28"/>
          <w:szCs w:val="28"/>
          <w:lang w:val="es-ES"/>
        </w:rPr>
        <w:t xml:space="preserve"> </w:t>
      </w:r>
      <w:proofErr w:type="spellStart"/>
      <w:r w:rsidRPr="00F44CBD">
        <w:rPr>
          <w:sz w:val="28"/>
          <w:szCs w:val="28"/>
          <w:lang w:val="es-ES"/>
        </w:rPr>
        <w:t>là</w:t>
      </w:r>
      <w:proofErr w:type="spellEnd"/>
      <w:r w:rsidRPr="00F44CBD">
        <w:rPr>
          <w:sz w:val="28"/>
          <w:szCs w:val="28"/>
          <w:lang w:val="es-ES"/>
        </w:rPr>
        <w:t xml:space="preserve"> “</w:t>
      </w:r>
      <w:proofErr w:type="spellStart"/>
      <w:r w:rsidRPr="00F44CBD">
        <w:rPr>
          <w:sz w:val="28"/>
          <w:szCs w:val="28"/>
          <w:lang w:val="es-ES"/>
        </w:rPr>
        <w:t>Nhà</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là</w:t>
      </w:r>
      <w:proofErr w:type="spellEnd"/>
      <w:r w:rsidRPr="00F44CBD">
        <w:rPr>
          <w:sz w:val="28"/>
          <w:szCs w:val="28"/>
          <w:lang w:val="es-ES"/>
        </w:rPr>
        <w:t xml:space="preserve"> </w:t>
      </w:r>
      <w:proofErr w:type="spellStart"/>
      <w:r w:rsidRPr="00F44CBD">
        <w:rPr>
          <w:sz w:val="28"/>
          <w:szCs w:val="28"/>
          <w:lang w:val="es-ES"/>
        </w:rPr>
        <w:t>nhà</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đã</w:t>
      </w:r>
      <w:proofErr w:type="spellEnd"/>
      <w:r w:rsidRPr="00F44CBD">
        <w:rPr>
          <w:sz w:val="28"/>
          <w:szCs w:val="28"/>
          <w:lang w:val="es-ES"/>
        </w:rPr>
        <w:t xml:space="preserve"> </w:t>
      </w:r>
      <w:proofErr w:type="spellStart"/>
      <w:r w:rsidRPr="00F44CBD">
        <w:rPr>
          <w:sz w:val="28"/>
          <w:szCs w:val="28"/>
          <w:lang w:val="es-ES"/>
        </w:rPr>
        <w:t>trúng</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gói</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____ </w:t>
      </w:r>
      <w:r w:rsidRPr="00F44CBD">
        <w:rPr>
          <w:i/>
          <w:sz w:val="28"/>
          <w:szCs w:val="28"/>
          <w:lang w:val="es-ES"/>
        </w:rPr>
        <w:t>[</w:t>
      </w:r>
      <w:proofErr w:type="spellStart"/>
      <w:r w:rsidRPr="00F44CBD">
        <w:rPr>
          <w:i/>
          <w:sz w:val="28"/>
          <w:szCs w:val="28"/>
          <w:lang w:val="es-ES"/>
        </w:rPr>
        <w:t>ghi</w:t>
      </w:r>
      <w:proofErr w:type="spellEnd"/>
      <w:r w:rsidRPr="00F44CBD">
        <w:rPr>
          <w:i/>
          <w:sz w:val="28"/>
          <w:szCs w:val="28"/>
          <w:lang w:val="es-ES"/>
        </w:rPr>
        <w:t xml:space="preserve"> </w:t>
      </w:r>
      <w:proofErr w:type="spellStart"/>
      <w:r w:rsidRPr="00F44CBD">
        <w:rPr>
          <w:i/>
          <w:sz w:val="28"/>
          <w:szCs w:val="28"/>
          <w:lang w:val="es-ES"/>
        </w:rPr>
        <w:t>tên</w:t>
      </w:r>
      <w:proofErr w:type="spellEnd"/>
      <w:r w:rsidRPr="00F44CBD">
        <w:rPr>
          <w:i/>
          <w:sz w:val="28"/>
          <w:szCs w:val="28"/>
          <w:lang w:val="es-ES"/>
        </w:rPr>
        <w:t xml:space="preserve"> </w:t>
      </w:r>
      <w:proofErr w:type="spellStart"/>
      <w:r w:rsidRPr="00F44CBD">
        <w:rPr>
          <w:i/>
          <w:sz w:val="28"/>
          <w:szCs w:val="28"/>
          <w:lang w:val="es-ES"/>
        </w:rPr>
        <w:t>gói</w:t>
      </w:r>
      <w:proofErr w:type="spellEnd"/>
      <w:r w:rsidRPr="00F44CBD">
        <w:rPr>
          <w:i/>
          <w:sz w:val="28"/>
          <w:szCs w:val="28"/>
          <w:lang w:val="es-ES"/>
        </w:rPr>
        <w:t xml:space="preserve"> </w:t>
      </w:r>
      <w:proofErr w:type="spellStart"/>
      <w:r w:rsidRPr="00F44CBD">
        <w:rPr>
          <w:i/>
          <w:sz w:val="28"/>
          <w:szCs w:val="28"/>
          <w:lang w:val="es-ES"/>
        </w:rPr>
        <w:t>thầu</w:t>
      </w:r>
      <w:proofErr w:type="spellEnd"/>
      <w:r w:rsidRPr="00F44CBD">
        <w:rPr>
          <w:i/>
          <w:sz w:val="28"/>
          <w:szCs w:val="28"/>
          <w:lang w:val="es-ES"/>
        </w:rPr>
        <w:t>]</w:t>
      </w:r>
      <w:r w:rsidRPr="00F44CBD">
        <w:rPr>
          <w:sz w:val="28"/>
          <w:szCs w:val="28"/>
          <w:lang w:val="es-ES"/>
        </w:rPr>
        <w:t xml:space="preserve"> </w:t>
      </w:r>
      <w:proofErr w:type="spellStart"/>
      <w:r w:rsidRPr="00F44CBD">
        <w:rPr>
          <w:sz w:val="28"/>
          <w:szCs w:val="28"/>
          <w:lang w:val="es-ES"/>
        </w:rPr>
        <w:t>và</w:t>
      </w:r>
      <w:proofErr w:type="spellEnd"/>
      <w:r w:rsidRPr="00F44CBD">
        <w:rPr>
          <w:sz w:val="28"/>
          <w:szCs w:val="28"/>
          <w:lang w:val="es-ES"/>
        </w:rPr>
        <w:t xml:space="preserve"> </w:t>
      </w:r>
      <w:proofErr w:type="spellStart"/>
      <w:r w:rsidRPr="00F44CBD">
        <w:rPr>
          <w:sz w:val="28"/>
          <w:szCs w:val="28"/>
          <w:lang w:val="es-ES"/>
        </w:rPr>
        <w:t>cam</w:t>
      </w:r>
      <w:proofErr w:type="spellEnd"/>
      <w:r w:rsidRPr="00F44CBD">
        <w:rPr>
          <w:sz w:val="28"/>
          <w:szCs w:val="28"/>
          <w:lang w:val="es-ES"/>
        </w:rPr>
        <w:t xml:space="preserve"> </w:t>
      </w:r>
      <w:proofErr w:type="spellStart"/>
      <w:r w:rsidRPr="00F44CBD">
        <w:rPr>
          <w:sz w:val="28"/>
          <w:szCs w:val="28"/>
          <w:lang w:val="es-ES"/>
        </w:rPr>
        <w:t>kết</w:t>
      </w:r>
      <w:proofErr w:type="spellEnd"/>
      <w:r w:rsidRPr="00F44CBD">
        <w:rPr>
          <w:sz w:val="28"/>
          <w:szCs w:val="28"/>
          <w:lang w:val="es-ES"/>
        </w:rPr>
        <w:t xml:space="preserve"> </w:t>
      </w:r>
      <w:proofErr w:type="spellStart"/>
      <w:r w:rsidRPr="00F44CBD">
        <w:rPr>
          <w:sz w:val="28"/>
          <w:szCs w:val="28"/>
          <w:lang w:val="es-ES"/>
        </w:rPr>
        <w:t>sẽ</w:t>
      </w:r>
      <w:proofErr w:type="spellEnd"/>
      <w:r w:rsidRPr="00F44CBD">
        <w:rPr>
          <w:sz w:val="28"/>
          <w:szCs w:val="28"/>
          <w:lang w:val="es-ES"/>
        </w:rPr>
        <w:t xml:space="preserve"> </w:t>
      </w:r>
      <w:proofErr w:type="spellStart"/>
      <w:r w:rsidRPr="00F44CBD">
        <w:rPr>
          <w:sz w:val="28"/>
          <w:szCs w:val="28"/>
          <w:lang w:val="es-ES"/>
        </w:rPr>
        <w:t>ký</w:t>
      </w:r>
      <w:proofErr w:type="spellEnd"/>
      <w:r w:rsidRPr="00F44CBD">
        <w:rPr>
          <w:sz w:val="28"/>
          <w:szCs w:val="28"/>
          <w:lang w:val="es-ES"/>
        </w:rPr>
        <w:t xml:space="preserve"> </w:t>
      </w:r>
      <w:proofErr w:type="spellStart"/>
      <w:r w:rsidRPr="00F44CBD">
        <w:rPr>
          <w:sz w:val="28"/>
          <w:szCs w:val="28"/>
          <w:lang w:val="es-ES"/>
        </w:rPr>
        <w:t>kết</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 xml:space="preserve"> </w:t>
      </w:r>
      <w:proofErr w:type="spellStart"/>
      <w:r w:rsidR="003510ED">
        <w:rPr>
          <w:sz w:val="28"/>
          <w:szCs w:val="28"/>
          <w:lang w:val="es-ES"/>
        </w:rPr>
        <w:t>xây</w:t>
      </w:r>
      <w:proofErr w:type="spellEnd"/>
      <w:r w:rsidR="003510ED">
        <w:rPr>
          <w:sz w:val="28"/>
          <w:szCs w:val="28"/>
          <w:lang w:val="es-ES"/>
        </w:rPr>
        <w:t xml:space="preserve"> </w:t>
      </w:r>
      <w:proofErr w:type="spellStart"/>
      <w:r w:rsidR="003510ED">
        <w:rPr>
          <w:sz w:val="28"/>
          <w:szCs w:val="28"/>
          <w:lang w:val="es-ES"/>
        </w:rPr>
        <w:t>lắp</w:t>
      </w:r>
      <w:proofErr w:type="spellEnd"/>
      <w:r w:rsidRPr="00F44CBD">
        <w:rPr>
          <w:sz w:val="28"/>
          <w:szCs w:val="28"/>
          <w:lang w:val="es-ES"/>
        </w:rPr>
        <w:t xml:space="preserve"> cho </w:t>
      </w:r>
      <w:proofErr w:type="spellStart"/>
      <w:r w:rsidRPr="00F44CBD">
        <w:rPr>
          <w:sz w:val="28"/>
          <w:szCs w:val="28"/>
          <w:lang w:val="es-ES"/>
        </w:rPr>
        <w:t>gói</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trên</w:t>
      </w:r>
      <w:proofErr w:type="spellEnd"/>
      <w:r w:rsidRPr="00F44CBD">
        <w:rPr>
          <w:sz w:val="28"/>
          <w:szCs w:val="28"/>
          <w:lang w:val="es-ES"/>
        </w:rPr>
        <w:t xml:space="preserve"> (</w:t>
      </w:r>
      <w:proofErr w:type="spellStart"/>
      <w:r w:rsidRPr="00F44CBD">
        <w:rPr>
          <w:sz w:val="28"/>
          <w:szCs w:val="28"/>
          <w:lang w:val="es-ES"/>
        </w:rPr>
        <w:t>sau</w:t>
      </w:r>
      <w:proofErr w:type="spellEnd"/>
      <w:r w:rsidRPr="00F44CBD">
        <w:rPr>
          <w:sz w:val="28"/>
          <w:szCs w:val="28"/>
          <w:lang w:val="es-ES"/>
        </w:rPr>
        <w:t xml:space="preserve"> </w:t>
      </w:r>
      <w:proofErr w:type="spellStart"/>
      <w:r w:rsidRPr="00F44CBD">
        <w:rPr>
          <w:sz w:val="28"/>
          <w:szCs w:val="28"/>
          <w:lang w:val="es-ES"/>
        </w:rPr>
        <w:t>đây</w:t>
      </w:r>
      <w:proofErr w:type="spellEnd"/>
      <w:r w:rsidRPr="00F44CBD">
        <w:rPr>
          <w:sz w:val="28"/>
          <w:szCs w:val="28"/>
          <w:lang w:val="es-ES"/>
        </w:rPr>
        <w:t xml:space="preserve"> </w:t>
      </w:r>
      <w:proofErr w:type="spellStart"/>
      <w:r w:rsidRPr="00F44CBD">
        <w:rPr>
          <w:sz w:val="28"/>
          <w:szCs w:val="28"/>
          <w:lang w:val="es-ES"/>
        </w:rPr>
        <w:t>gọi</w:t>
      </w:r>
      <w:proofErr w:type="spellEnd"/>
      <w:r w:rsidRPr="00F44CBD">
        <w:rPr>
          <w:sz w:val="28"/>
          <w:szCs w:val="28"/>
          <w:lang w:val="es-ES"/>
        </w:rPr>
        <w:t xml:space="preserve"> </w:t>
      </w:r>
      <w:proofErr w:type="spellStart"/>
      <w:r w:rsidRPr="00F44CBD">
        <w:rPr>
          <w:sz w:val="28"/>
          <w:szCs w:val="28"/>
          <w:lang w:val="es-ES"/>
        </w:rPr>
        <w:t>là</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 xml:space="preserve">”); </w:t>
      </w:r>
      <w:r w:rsidRPr="00F44CBD">
        <w:rPr>
          <w:sz w:val="28"/>
          <w:szCs w:val="28"/>
          <w:vertAlign w:val="superscript"/>
          <w:lang w:val="es-ES"/>
        </w:rPr>
        <w:t>(1)</w:t>
      </w:r>
    </w:p>
    <w:p w14:paraId="533A9EC3" w14:textId="27201B7B" w:rsidR="007B64DA" w:rsidRPr="00F44CBD" w:rsidRDefault="007B64DA" w:rsidP="007B64DA">
      <w:pPr>
        <w:pStyle w:val="BodyText"/>
        <w:spacing w:before="120" w:line="264" w:lineRule="auto"/>
        <w:ind w:firstLine="567"/>
        <w:rPr>
          <w:sz w:val="28"/>
          <w:szCs w:val="28"/>
          <w:lang w:val="es-ES"/>
        </w:rPr>
      </w:pPr>
      <w:r w:rsidRPr="00F44CBD">
        <w:rPr>
          <w:sz w:val="28"/>
          <w:szCs w:val="28"/>
          <w:lang w:val="es-ES"/>
        </w:rPr>
        <w:t xml:space="preserve">Theo </w:t>
      </w:r>
      <w:proofErr w:type="spellStart"/>
      <w:r w:rsidRPr="00F44CBD">
        <w:rPr>
          <w:sz w:val="28"/>
          <w:szCs w:val="28"/>
          <w:lang w:val="es-ES"/>
        </w:rPr>
        <w:t>quy</w:t>
      </w:r>
      <w:proofErr w:type="spellEnd"/>
      <w:r w:rsidRPr="00F44CBD">
        <w:rPr>
          <w:sz w:val="28"/>
          <w:szCs w:val="28"/>
          <w:lang w:val="es-ES"/>
        </w:rPr>
        <w:t xml:space="preserve"> </w:t>
      </w:r>
      <w:proofErr w:type="spellStart"/>
      <w:r w:rsidRPr="00F44CBD">
        <w:rPr>
          <w:sz w:val="28"/>
          <w:szCs w:val="28"/>
          <w:lang w:val="es-ES"/>
        </w:rPr>
        <w:t>định</w:t>
      </w:r>
      <w:proofErr w:type="spellEnd"/>
      <w:r w:rsidRPr="00F44CBD">
        <w:rPr>
          <w:sz w:val="28"/>
          <w:szCs w:val="28"/>
          <w:lang w:val="es-ES"/>
        </w:rPr>
        <w:t xml:space="preserve"> </w:t>
      </w:r>
      <w:proofErr w:type="spellStart"/>
      <w:r w:rsidRPr="00F44CBD">
        <w:rPr>
          <w:sz w:val="28"/>
          <w:szCs w:val="28"/>
          <w:lang w:val="es-ES"/>
        </w:rPr>
        <w:t>trong</w:t>
      </w:r>
      <w:proofErr w:type="spellEnd"/>
      <w:r w:rsidRPr="00F44CBD">
        <w:rPr>
          <w:sz w:val="28"/>
          <w:szCs w:val="28"/>
          <w:lang w:val="es-ES"/>
        </w:rPr>
        <w:t xml:space="preserve"> </w:t>
      </w:r>
      <w:proofErr w:type="spellStart"/>
      <w:r w:rsidRPr="00F44CBD">
        <w:rPr>
          <w:iCs/>
          <w:sz w:val="28"/>
          <w:szCs w:val="28"/>
          <w:lang w:val="es-ES"/>
        </w:rPr>
        <w:t>hợp</w:t>
      </w:r>
      <w:proofErr w:type="spellEnd"/>
      <w:r w:rsidRPr="00F44CBD">
        <w:rPr>
          <w:iCs/>
          <w:sz w:val="28"/>
          <w:szCs w:val="28"/>
          <w:lang w:val="es-ES"/>
        </w:rPr>
        <w:t xml:space="preserve"> </w:t>
      </w:r>
      <w:proofErr w:type="spellStart"/>
      <w:r w:rsidRPr="00F44CBD">
        <w:rPr>
          <w:iCs/>
          <w:sz w:val="28"/>
          <w:szCs w:val="28"/>
          <w:lang w:val="es-ES"/>
        </w:rPr>
        <w:t>đồng</w:t>
      </w:r>
      <w:proofErr w:type="spellEnd"/>
      <w:r w:rsidRPr="00F44CBD">
        <w:rPr>
          <w:sz w:val="28"/>
          <w:szCs w:val="28"/>
          <w:lang w:val="es-ES"/>
        </w:rPr>
        <w:t xml:space="preserve">, </w:t>
      </w:r>
      <w:proofErr w:type="spellStart"/>
      <w:r w:rsidRPr="00F44CBD">
        <w:rPr>
          <w:sz w:val="28"/>
          <w:szCs w:val="28"/>
          <w:lang w:val="es-ES"/>
        </w:rPr>
        <w:t>Nhà</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phải</w:t>
      </w:r>
      <w:proofErr w:type="spellEnd"/>
      <w:r w:rsidRPr="00F44CBD">
        <w:rPr>
          <w:sz w:val="28"/>
          <w:szCs w:val="28"/>
          <w:lang w:val="es-ES"/>
        </w:rPr>
        <w:t xml:space="preserve"> </w:t>
      </w:r>
      <w:proofErr w:type="spellStart"/>
      <w:r w:rsidRPr="00F44CBD">
        <w:rPr>
          <w:sz w:val="28"/>
          <w:szCs w:val="28"/>
          <w:lang w:val="es-ES"/>
        </w:rPr>
        <w:t>nộp</w:t>
      </w:r>
      <w:proofErr w:type="spellEnd"/>
      <w:r w:rsidRPr="00F44CBD">
        <w:rPr>
          <w:sz w:val="28"/>
          <w:szCs w:val="28"/>
          <w:lang w:val="es-ES"/>
        </w:rPr>
        <w:t xml:space="preserve"> cho </w:t>
      </w:r>
      <w:proofErr w:type="spellStart"/>
      <w:r w:rsidRPr="00F44CBD">
        <w:rPr>
          <w:sz w:val="28"/>
          <w:szCs w:val="28"/>
          <w:lang w:val="es-ES"/>
        </w:rPr>
        <w:t>Chủ</w:t>
      </w:r>
      <w:proofErr w:type="spellEnd"/>
      <w:r w:rsidRPr="00F44CBD">
        <w:rPr>
          <w:sz w:val="28"/>
          <w:szCs w:val="28"/>
          <w:lang w:val="es-ES"/>
        </w:rPr>
        <w:t xml:space="preserve"> </w:t>
      </w:r>
      <w:proofErr w:type="spellStart"/>
      <w:r w:rsidRPr="00F44CBD">
        <w:rPr>
          <w:sz w:val="28"/>
          <w:szCs w:val="28"/>
          <w:lang w:val="es-ES"/>
        </w:rPr>
        <w:t>đầu</w:t>
      </w:r>
      <w:proofErr w:type="spellEnd"/>
      <w:r w:rsidRPr="00F44CBD">
        <w:rPr>
          <w:sz w:val="28"/>
          <w:szCs w:val="28"/>
          <w:lang w:val="es-ES"/>
        </w:rPr>
        <w:t xml:space="preserve"> </w:t>
      </w:r>
      <w:proofErr w:type="spellStart"/>
      <w:r w:rsidRPr="00F44CBD">
        <w:rPr>
          <w:sz w:val="28"/>
          <w:szCs w:val="28"/>
          <w:lang w:val="es-ES"/>
        </w:rPr>
        <w:t>tư</w:t>
      </w:r>
      <w:proofErr w:type="spellEnd"/>
      <w:r w:rsidRPr="00F44CBD">
        <w:rPr>
          <w:sz w:val="28"/>
          <w:szCs w:val="28"/>
          <w:lang w:val="es-ES"/>
        </w:rPr>
        <w:t xml:space="preserve"> </w:t>
      </w:r>
      <w:proofErr w:type="spellStart"/>
      <w:r w:rsidRPr="00F44CBD">
        <w:rPr>
          <w:sz w:val="28"/>
          <w:szCs w:val="28"/>
          <w:lang w:val="es-ES"/>
        </w:rPr>
        <w:t>bảo</w:t>
      </w:r>
      <w:proofErr w:type="spellEnd"/>
      <w:r w:rsidRPr="00F44CBD">
        <w:rPr>
          <w:sz w:val="28"/>
          <w:szCs w:val="28"/>
          <w:lang w:val="es-ES"/>
        </w:rPr>
        <w:t xml:space="preserve"> </w:t>
      </w:r>
      <w:proofErr w:type="spellStart"/>
      <w:r w:rsidRPr="00F44CBD">
        <w:rPr>
          <w:sz w:val="28"/>
          <w:szCs w:val="28"/>
          <w:lang w:val="es-ES"/>
        </w:rPr>
        <w:t>lãnh</w:t>
      </w:r>
      <w:proofErr w:type="spellEnd"/>
      <w:r w:rsidRPr="00F44CBD">
        <w:rPr>
          <w:sz w:val="28"/>
          <w:szCs w:val="28"/>
          <w:lang w:val="es-ES"/>
        </w:rPr>
        <w:t xml:space="preserve"> </w:t>
      </w:r>
      <w:proofErr w:type="spellStart"/>
      <w:r w:rsidRPr="00F44CBD">
        <w:rPr>
          <w:sz w:val="28"/>
          <w:szCs w:val="28"/>
          <w:lang w:val="es-ES"/>
        </w:rPr>
        <w:t>của</w:t>
      </w:r>
      <w:proofErr w:type="spellEnd"/>
      <w:r w:rsidRPr="00F44CBD">
        <w:rPr>
          <w:sz w:val="28"/>
          <w:szCs w:val="28"/>
          <w:lang w:val="es-ES"/>
        </w:rPr>
        <w:t xml:space="preserve"> </w:t>
      </w:r>
      <w:proofErr w:type="spellStart"/>
      <w:r w:rsidRPr="00F44CBD">
        <w:rPr>
          <w:sz w:val="28"/>
          <w:szCs w:val="28"/>
          <w:lang w:val="es-ES"/>
        </w:rPr>
        <w:t>một</w:t>
      </w:r>
      <w:proofErr w:type="spellEnd"/>
      <w:r w:rsidRPr="00F44CBD">
        <w:rPr>
          <w:sz w:val="28"/>
          <w:szCs w:val="28"/>
          <w:lang w:val="es-ES"/>
        </w:rPr>
        <w:t xml:space="preserve"> </w:t>
      </w:r>
      <w:proofErr w:type="spellStart"/>
      <w:r w:rsidRPr="00F44CBD">
        <w:rPr>
          <w:sz w:val="28"/>
          <w:szCs w:val="28"/>
          <w:lang w:val="es-ES"/>
        </w:rPr>
        <w:t>ngân</w:t>
      </w:r>
      <w:proofErr w:type="spellEnd"/>
      <w:r w:rsidRPr="00F44CBD">
        <w:rPr>
          <w:sz w:val="28"/>
          <w:szCs w:val="28"/>
          <w:lang w:val="es-ES"/>
        </w:rPr>
        <w:t xml:space="preserve"> </w:t>
      </w:r>
      <w:proofErr w:type="spellStart"/>
      <w:r w:rsidRPr="00F44CBD">
        <w:rPr>
          <w:sz w:val="28"/>
          <w:szCs w:val="28"/>
          <w:lang w:val="es-ES"/>
        </w:rPr>
        <w:t>hàng</w:t>
      </w:r>
      <w:proofErr w:type="spellEnd"/>
      <w:r w:rsidRPr="00F44CBD">
        <w:rPr>
          <w:sz w:val="28"/>
          <w:szCs w:val="28"/>
          <w:lang w:val="es-ES"/>
        </w:rPr>
        <w:t xml:space="preserve"> </w:t>
      </w:r>
      <w:proofErr w:type="spellStart"/>
      <w:r w:rsidRPr="00F44CBD">
        <w:rPr>
          <w:sz w:val="28"/>
          <w:szCs w:val="28"/>
          <w:lang w:val="es-ES"/>
        </w:rPr>
        <w:t>với</w:t>
      </w:r>
      <w:proofErr w:type="spellEnd"/>
      <w:r w:rsidRPr="00F44CBD">
        <w:rPr>
          <w:sz w:val="28"/>
          <w:szCs w:val="28"/>
          <w:lang w:val="es-ES"/>
        </w:rPr>
        <w:t xml:space="preserve"> </w:t>
      </w:r>
      <w:proofErr w:type="spellStart"/>
      <w:r w:rsidRPr="00F44CBD">
        <w:rPr>
          <w:sz w:val="28"/>
          <w:szCs w:val="28"/>
          <w:lang w:val="es-ES"/>
        </w:rPr>
        <w:t>một</w:t>
      </w:r>
      <w:proofErr w:type="spellEnd"/>
      <w:r w:rsidRPr="00F44CBD">
        <w:rPr>
          <w:sz w:val="28"/>
          <w:szCs w:val="28"/>
          <w:lang w:val="es-ES"/>
        </w:rPr>
        <w:t xml:space="preserve"> </w:t>
      </w:r>
      <w:proofErr w:type="spellStart"/>
      <w:r w:rsidRPr="00F44CBD">
        <w:rPr>
          <w:sz w:val="28"/>
          <w:szCs w:val="28"/>
          <w:lang w:val="es-ES"/>
        </w:rPr>
        <w:t>khoản</w:t>
      </w:r>
      <w:proofErr w:type="spellEnd"/>
      <w:r w:rsidRPr="00F44CBD">
        <w:rPr>
          <w:sz w:val="28"/>
          <w:szCs w:val="28"/>
          <w:lang w:val="es-ES"/>
        </w:rPr>
        <w:t xml:space="preserve"> </w:t>
      </w:r>
      <w:proofErr w:type="spellStart"/>
      <w:r w:rsidRPr="00F44CBD">
        <w:rPr>
          <w:sz w:val="28"/>
          <w:szCs w:val="28"/>
          <w:lang w:val="es-ES"/>
        </w:rPr>
        <w:t>tiền</w:t>
      </w:r>
      <w:proofErr w:type="spellEnd"/>
      <w:r w:rsidRPr="00F44CBD">
        <w:rPr>
          <w:sz w:val="28"/>
          <w:szCs w:val="28"/>
          <w:lang w:val="es-ES"/>
        </w:rPr>
        <w:t xml:space="preserve"> </w:t>
      </w:r>
      <w:proofErr w:type="spellStart"/>
      <w:r w:rsidRPr="00F44CBD">
        <w:rPr>
          <w:sz w:val="28"/>
          <w:szCs w:val="28"/>
          <w:lang w:val="es-ES"/>
        </w:rPr>
        <w:t>xác</w:t>
      </w:r>
      <w:proofErr w:type="spellEnd"/>
      <w:r w:rsidRPr="00F44CBD">
        <w:rPr>
          <w:sz w:val="28"/>
          <w:szCs w:val="28"/>
          <w:lang w:val="es-ES"/>
        </w:rPr>
        <w:t xml:space="preserve"> </w:t>
      </w:r>
      <w:proofErr w:type="spellStart"/>
      <w:r w:rsidRPr="00F44CBD">
        <w:rPr>
          <w:sz w:val="28"/>
          <w:szCs w:val="28"/>
          <w:lang w:val="es-ES"/>
        </w:rPr>
        <w:t>định</w:t>
      </w:r>
      <w:proofErr w:type="spellEnd"/>
      <w:r w:rsidRPr="00F44CBD">
        <w:rPr>
          <w:sz w:val="28"/>
          <w:szCs w:val="28"/>
          <w:lang w:val="es-ES"/>
        </w:rPr>
        <w:t xml:space="preserve"> </w:t>
      </w:r>
      <w:proofErr w:type="spellStart"/>
      <w:r w:rsidRPr="00F44CBD">
        <w:rPr>
          <w:sz w:val="28"/>
          <w:szCs w:val="28"/>
          <w:lang w:val="es-ES"/>
        </w:rPr>
        <w:t>để</w:t>
      </w:r>
      <w:proofErr w:type="spellEnd"/>
      <w:r w:rsidRPr="00F44CBD">
        <w:rPr>
          <w:sz w:val="28"/>
          <w:szCs w:val="28"/>
          <w:lang w:val="es-ES"/>
        </w:rPr>
        <w:t xml:space="preserve"> </w:t>
      </w:r>
      <w:proofErr w:type="spellStart"/>
      <w:r w:rsidRPr="00F44CBD">
        <w:rPr>
          <w:sz w:val="28"/>
          <w:szCs w:val="28"/>
          <w:lang w:val="es-ES"/>
        </w:rPr>
        <w:t>bảo</w:t>
      </w:r>
      <w:proofErr w:type="spellEnd"/>
      <w:r w:rsidRPr="00F44CBD">
        <w:rPr>
          <w:sz w:val="28"/>
          <w:szCs w:val="28"/>
          <w:lang w:val="es-ES"/>
        </w:rPr>
        <w:t xml:space="preserve"> </w:t>
      </w:r>
      <w:proofErr w:type="spellStart"/>
      <w:r w:rsidRPr="00F44CBD">
        <w:rPr>
          <w:sz w:val="28"/>
          <w:szCs w:val="28"/>
          <w:lang w:val="es-ES"/>
        </w:rPr>
        <w:t>đảm</w:t>
      </w:r>
      <w:proofErr w:type="spellEnd"/>
      <w:r w:rsidRPr="00F44CBD">
        <w:rPr>
          <w:sz w:val="28"/>
          <w:szCs w:val="28"/>
          <w:lang w:val="es-ES"/>
        </w:rPr>
        <w:t xml:space="preserve"> </w:t>
      </w:r>
      <w:proofErr w:type="spellStart"/>
      <w:r w:rsidRPr="00F44CBD">
        <w:rPr>
          <w:sz w:val="28"/>
          <w:szCs w:val="28"/>
          <w:lang w:val="es-ES"/>
        </w:rPr>
        <w:t>nghĩa</w:t>
      </w:r>
      <w:proofErr w:type="spellEnd"/>
      <w:r w:rsidRPr="00F44CBD">
        <w:rPr>
          <w:sz w:val="28"/>
          <w:szCs w:val="28"/>
          <w:lang w:val="es-ES"/>
        </w:rPr>
        <w:t xml:space="preserve"> </w:t>
      </w:r>
      <w:proofErr w:type="spellStart"/>
      <w:r w:rsidRPr="00F44CBD">
        <w:rPr>
          <w:sz w:val="28"/>
          <w:szCs w:val="28"/>
          <w:lang w:val="es-ES"/>
        </w:rPr>
        <w:t>vụ</w:t>
      </w:r>
      <w:proofErr w:type="spellEnd"/>
      <w:r w:rsidRPr="00F44CBD">
        <w:rPr>
          <w:sz w:val="28"/>
          <w:szCs w:val="28"/>
          <w:lang w:val="es-ES"/>
        </w:rPr>
        <w:t xml:space="preserve"> </w:t>
      </w:r>
      <w:proofErr w:type="spellStart"/>
      <w:r w:rsidRPr="00F44CBD">
        <w:rPr>
          <w:sz w:val="28"/>
          <w:szCs w:val="28"/>
          <w:lang w:val="es-ES"/>
        </w:rPr>
        <w:t>và</w:t>
      </w:r>
      <w:proofErr w:type="spellEnd"/>
      <w:r w:rsidRPr="00F44CBD">
        <w:rPr>
          <w:sz w:val="28"/>
          <w:szCs w:val="28"/>
          <w:lang w:val="es-ES"/>
        </w:rPr>
        <w:t xml:space="preserve"> </w:t>
      </w:r>
      <w:proofErr w:type="spellStart"/>
      <w:r w:rsidRPr="00F44CBD">
        <w:rPr>
          <w:sz w:val="28"/>
          <w:szCs w:val="28"/>
          <w:lang w:val="es-ES"/>
        </w:rPr>
        <w:t>trách</w:t>
      </w:r>
      <w:proofErr w:type="spellEnd"/>
      <w:r w:rsidRPr="00F44CBD">
        <w:rPr>
          <w:sz w:val="28"/>
          <w:szCs w:val="28"/>
          <w:lang w:val="es-ES"/>
        </w:rPr>
        <w:t xml:space="preserve"> </w:t>
      </w:r>
      <w:proofErr w:type="spellStart"/>
      <w:r w:rsidRPr="00F44CBD">
        <w:rPr>
          <w:sz w:val="28"/>
          <w:szCs w:val="28"/>
          <w:lang w:val="es-ES"/>
        </w:rPr>
        <w:t>nhiệm</w:t>
      </w:r>
      <w:proofErr w:type="spellEnd"/>
      <w:r w:rsidRPr="00F44CBD">
        <w:rPr>
          <w:sz w:val="28"/>
          <w:szCs w:val="28"/>
          <w:lang w:val="es-ES"/>
        </w:rPr>
        <w:t xml:space="preserve"> </w:t>
      </w:r>
      <w:proofErr w:type="spellStart"/>
      <w:r w:rsidRPr="00F44CBD">
        <w:rPr>
          <w:sz w:val="28"/>
          <w:szCs w:val="28"/>
          <w:lang w:val="es-ES"/>
        </w:rPr>
        <w:t>của</w:t>
      </w:r>
      <w:proofErr w:type="spellEnd"/>
      <w:r w:rsidRPr="00F44CBD">
        <w:rPr>
          <w:sz w:val="28"/>
          <w:szCs w:val="28"/>
          <w:lang w:val="es-ES"/>
        </w:rPr>
        <w:t xml:space="preserve"> </w:t>
      </w:r>
      <w:proofErr w:type="spellStart"/>
      <w:r w:rsidRPr="00F44CBD">
        <w:rPr>
          <w:sz w:val="28"/>
          <w:szCs w:val="28"/>
          <w:lang w:val="es-ES"/>
        </w:rPr>
        <w:t>mình</w:t>
      </w:r>
      <w:proofErr w:type="spellEnd"/>
      <w:r w:rsidRPr="00F44CBD">
        <w:rPr>
          <w:sz w:val="28"/>
          <w:szCs w:val="28"/>
          <w:lang w:val="es-ES"/>
        </w:rPr>
        <w:t xml:space="preserve"> </w:t>
      </w:r>
      <w:proofErr w:type="spellStart"/>
      <w:r w:rsidRPr="00F44CBD">
        <w:rPr>
          <w:sz w:val="28"/>
          <w:szCs w:val="28"/>
          <w:lang w:val="es-ES"/>
        </w:rPr>
        <w:t>trong</w:t>
      </w:r>
      <w:proofErr w:type="spellEnd"/>
      <w:r w:rsidRPr="00F44CBD">
        <w:rPr>
          <w:sz w:val="28"/>
          <w:szCs w:val="28"/>
          <w:lang w:val="es-ES"/>
        </w:rPr>
        <w:t xml:space="preserve"> </w:t>
      </w:r>
      <w:proofErr w:type="spellStart"/>
      <w:r w:rsidRPr="00F44CBD">
        <w:rPr>
          <w:sz w:val="28"/>
          <w:szCs w:val="28"/>
          <w:lang w:val="es-ES"/>
        </w:rPr>
        <w:t>việc</w:t>
      </w:r>
      <w:proofErr w:type="spellEnd"/>
      <w:r w:rsidRPr="00F44CBD">
        <w:rPr>
          <w:sz w:val="28"/>
          <w:szCs w:val="28"/>
          <w:lang w:val="es-ES"/>
        </w:rPr>
        <w:t xml:space="preserve"> </w:t>
      </w:r>
      <w:proofErr w:type="spellStart"/>
      <w:r w:rsidRPr="00F44CBD">
        <w:rPr>
          <w:sz w:val="28"/>
          <w:szCs w:val="28"/>
          <w:lang w:val="es-ES"/>
        </w:rPr>
        <w:t>thực</w:t>
      </w:r>
      <w:proofErr w:type="spellEnd"/>
      <w:r w:rsidRPr="00F44CBD">
        <w:rPr>
          <w:sz w:val="28"/>
          <w:szCs w:val="28"/>
          <w:lang w:val="es-ES"/>
        </w:rPr>
        <w:t xml:space="preserve"> </w:t>
      </w:r>
      <w:proofErr w:type="spellStart"/>
      <w:r w:rsidRPr="00F44CBD">
        <w:rPr>
          <w:sz w:val="28"/>
          <w:szCs w:val="28"/>
          <w:lang w:val="es-ES"/>
        </w:rPr>
        <w:t>hiện</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w:t>
      </w:r>
    </w:p>
    <w:p w14:paraId="0AE98D83" w14:textId="2A1A5C45" w:rsidR="007B64DA" w:rsidRPr="00F44CBD" w:rsidRDefault="007B64DA" w:rsidP="007B64DA">
      <w:pPr>
        <w:pStyle w:val="BodyText"/>
        <w:spacing w:before="120" w:line="264" w:lineRule="auto"/>
        <w:ind w:firstLine="567"/>
        <w:rPr>
          <w:sz w:val="28"/>
          <w:szCs w:val="28"/>
          <w:lang w:val="es-ES"/>
        </w:rPr>
      </w:pPr>
      <w:proofErr w:type="spellStart"/>
      <w:r w:rsidRPr="00F44CBD">
        <w:rPr>
          <w:sz w:val="28"/>
          <w:szCs w:val="28"/>
          <w:lang w:val="es-ES"/>
        </w:rPr>
        <w:t>Chúng</w:t>
      </w:r>
      <w:proofErr w:type="spellEnd"/>
      <w:r w:rsidRPr="00F44CBD">
        <w:rPr>
          <w:sz w:val="28"/>
          <w:szCs w:val="28"/>
          <w:lang w:val="es-ES"/>
        </w:rPr>
        <w:t xml:space="preserve"> </w:t>
      </w:r>
      <w:proofErr w:type="spellStart"/>
      <w:proofErr w:type="gramStart"/>
      <w:r w:rsidRPr="00F44CBD">
        <w:rPr>
          <w:sz w:val="28"/>
          <w:szCs w:val="28"/>
          <w:lang w:val="es-ES"/>
        </w:rPr>
        <w:t>tôi</w:t>
      </w:r>
      <w:proofErr w:type="spellEnd"/>
      <w:r w:rsidRPr="00F44CBD">
        <w:rPr>
          <w:sz w:val="28"/>
          <w:szCs w:val="28"/>
          <w:lang w:val="es-ES"/>
        </w:rPr>
        <w:t>,_</w:t>
      </w:r>
      <w:proofErr w:type="gramEnd"/>
      <w:r w:rsidRPr="00F44CBD">
        <w:rPr>
          <w:sz w:val="28"/>
          <w:szCs w:val="28"/>
          <w:lang w:val="es-ES"/>
        </w:rPr>
        <w:t xml:space="preserve">___ </w:t>
      </w:r>
      <w:r w:rsidRPr="00F44CBD">
        <w:rPr>
          <w:i/>
          <w:sz w:val="28"/>
          <w:szCs w:val="28"/>
          <w:lang w:val="es-ES"/>
        </w:rPr>
        <w:t>[</w:t>
      </w:r>
      <w:proofErr w:type="spellStart"/>
      <w:r w:rsidRPr="00F44CBD">
        <w:rPr>
          <w:i/>
          <w:sz w:val="28"/>
          <w:szCs w:val="28"/>
          <w:lang w:val="es-ES"/>
        </w:rPr>
        <w:t>ghi</w:t>
      </w:r>
      <w:proofErr w:type="spellEnd"/>
      <w:r w:rsidRPr="00F44CBD">
        <w:rPr>
          <w:i/>
          <w:sz w:val="28"/>
          <w:szCs w:val="28"/>
          <w:lang w:val="es-ES"/>
        </w:rPr>
        <w:t xml:space="preserve"> </w:t>
      </w:r>
      <w:proofErr w:type="spellStart"/>
      <w:r w:rsidRPr="00F44CBD">
        <w:rPr>
          <w:i/>
          <w:sz w:val="28"/>
          <w:szCs w:val="28"/>
          <w:lang w:val="es-ES"/>
        </w:rPr>
        <w:t>tên</w:t>
      </w:r>
      <w:proofErr w:type="spellEnd"/>
      <w:r w:rsidRPr="00F44CBD">
        <w:rPr>
          <w:i/>
          <w:sz w:val="28"/>
          <w:szCs w:val="28"/>
          <w:lang w:val="es-ES"/>
        </w:rPr>
        <w:t xml:space="preserve"> </w:t>
      </w:r>
      <w:proofErr w:type="spellStart"/>
      <w:r w:rsidRPr="00F44CBD">
        <w:rPr>
          <w:i/>
          <w:sz w:val="28"/>
          <w:szCs w:val="28"/>
          <w:lang w:val="es-ES"/>
        </w:rPr>
        <w:t>của</w:t>
      </w:r>
      <w:proofErr w:type="spellEnd"/>
      <w:r w:rsidRPr="00F44CBD">
        <w:rPr>
          <w:i/>
          <w:sz w:val="28"/>
          <w:szCs w:val="28"/>
          <w:lang w:val="es-ES"/>
        </w:rPr>
        <w:t xml:space="preserve"> </w:t>
      </w:r>
      <w:proofErr w:type="spellStart"/>
      <w:r w:rsidRPr="00F44CBD">
        <w:rPr>
          <w:i/>
          <w:sz w:val="28"/>
          <w:szCs w:val="28"/>
          <w:lang w:val="es-ES"/>
        </w:rPr>
        <w:t>ngân</w:t>
      </w:r>
      <w:proofErr w:type="spellEnd"/>
      <w:r w:rsidRPr="00F44CBD">
        <w:rPr>
          <w:i/>
          <w:sz w:val="28"/>
          <w:szCs w:val="28"/>
          <w:lang w:val="es-ES"/>
        </w:rPr>
        <w:t xml:space="preserve"> </w:t>
      </w:r>
      <w:proofErr w:type="spellStart"/>
      <w:r w:rsidRPr="00F44CBD">
        <w:rPr>
          <w:i/>
          <w:sz w:val="28"/>
          <w:szCs w:val="28"/>
          <w:lang w:val="es-ES"/>
        </w:rPr>
        <w:t>hàng</w:t>
      </w:r>
      <w:proofErr w:type="spellEnd"/>
      <w:r w:rsidRPr="00F44CBD">
        <w:rPr>
          <w:i/>
          <w:sz w:val="28"/>
          <w:szCs w:val="28"/>
          <w:lang w:val="es-ES"/>
        </w:rPr>
        <w:t>]</w:t>
      </w:r>
      <w:r w:rsidRPr="00F44CBD">
        <w:rPr>
          <w:sz w:val="28"/>
          <w:szCs w:val="28"/>
          <w:lang w:val="es-ES"/>
        </w:rPr>
        <w:t xml:space="preserve"> </w:t>
      </w:r>
      <w:proofErr w:type="spellStart"/>
      <w:r w:rsidRPr="00F44CBD">
        <w:rPr>
          <w:sz w:val="28"/>
          <w:szCs w:val="28"/>
          <w:lang w:val="es-ES"/>
        </w:rPr>
        <w:t>có</w:t>
      </w:r>
      <w:proofErr w:type="spellEnd"/>
      <w:r w:rsidRPr="00F44CBD">
        <w:rPr>
          <w:sz w:val="28"/>
          <w:szCs w:val="28"/>
          <w:lang w:val="es-ES"/>
        </w:rPr>
        <w:t xml:space="preserve"> </w:t>
      </w:r>
      <w:proofErr w:type="spellStart"/>
      <w:r w:rsidRPr="00F44CBD">
        <w:rPr>
          <w:sz w:val="28"/>
          <w:szCs w:val="28"/>
          <w:lang w:val="es-ES"/>
        </w:rPr>
        <w:t>trụ</w:t>
      </w:r>
      <w:proofErr w:type="spellEnd"/>
      <w:r w:rsidRPr="00F44CBD">
        <w:rPr>
          <w:sz w:val="28"/>
          <w:szCs w:val="28"/>
          <w:lang w:val="es-ES"/>
        </w:rPr>
        <w:t xml:space="preserve"> </w:t>
      </w:r>
      <w:proofErr w:type="spellStart"/>
      <w:r w:rsidRPr="00F44CBD">
        <w:rPr>
          <w:sz w:val="28"/>
          <w:szCs w:val="28"/>
          <w:lang w:val="es-ES"/>
        </w:rPr>
        <w:t>sở</w:t>
      </w:r>
      <w:proofErr w:type="spellEnd"/>
      <w:r w:rsidRPr="00F44CBD">
        <w:rPr>
          <w:sz w:val="28"/>
          <w:szCs w:val="28"/>
          <w:lang w:val="es-ES"/>
        </w:rPr>
        <w:t xml:space="preserve"> </w:t>
      </w:r>
      <w:proofErr w:type="spellStart"/>
      <w:r w:rsidRPr="00F44CBD">
        <w:rPr>
          <w:sz w:val="28"/>
          <w:szCs w:val="28"/>
          <w:lang w:val="es-ES"/>
        </w:rPr>
        <w:t>đăng</w:t>
      </w:r>
      <w:proofErr w:type="spellEnd"/>
      <w:r w:rsidRPr="00F44CBD">
        <w:rPr>
          <w:sz w:val="28"/>
          <w:szCs w:val="28"/>
          <w:lang w:val="es-ES"/>
        </w:rPr>
        <w:t xml:space="preserve"> </w:t>
      </w:r>
      <w:proofErr w:type="spellStart"/>
      <w:r w:rsidRPr="00F44CBD">
        <w:rPr>
          <w:sz w:val="28"/>
          <w:szCs w:val="28"/>
          <w:lang w:val="es-ES"/>
        </w:rPr>
        <w:t>ký</w:t>
      </w:r>
      <w:proofErr w:type="spellEnd"/>
      <w:r w:rsidRPr="00F44CBD">
        <w:rPr>
          <w:sz w:val="28"/>
          <w:szCs w:val="28"/>
          <w:lang w:val="es-ES"/>
        </w:rPr>
        <w:t xml:space="preserve"> </w:t>
      </w:r>
      <w:proofErr w:type="spellStart"/>
      <w:r w:rsidRPr="00F44CBD">
        <w:rPr>
          <w:sz w:val="28"/>
          <w:szCs w:val="28"/>
          <w:lang w:val="es-ES"/>
        </w:rPr>
        <w:t>tại</w:t>
      </w:r>
      <w:proofErr w:type="spellEnd"/>
      <w:r w:rsidRPr="00F44CBD">
        <w:rPr>
          <w:sz w:val="28"/>
          <w:szCs w:val="28"/>
          <w:lang w:val="es-ES"/>
        </w:rPr>
        <w:t xml:space="preserve">____ </w:t>
      </w:r>
      <w:r w:rsidRPr="00F44CBD">
        <w:rPr>
          <w:i/>
          <w:sz w:val="28"/>
          <w:szCs w:val="28"/>
          <w:lang w:val="es-ES"/>
        </w:rPr>
        <w:t>[</w:t>
      </w:r>
      <w:proofErr w:type="spellStart"/>
      <w:r w:rsidRPr="00F44CBD">
        <w:rPr>
          <w:i/>
          <w:sz w:val="28"/>
          <w:szCs w:val="28"/>
          <w:lang w:val="es-ES"/>
        </w:rPr>
        <w:t>ghi</w:t>
      </w:r>
      <w:proofErr w:type="spellEnd"/>
      <w:r w:rsidRPr="00F44CBD">
        <w:rPr>
          <w:i/>
          <w:sz w:val="28"/>
          <w:szCs w:val="28"/>
          <w:lang w:val="es-ES"/>
        </w:rPr>
        <w:t xml:space="preserve"> </w:t>
      </w:r>
      <w:proofErr w:type="spellStart"/>
      <w:r w:rsidRPr="00F44CBD">
        <w:rPr>
          <w:i/>
          <w:sz w:val="28"/>
          <w:szCs w:val="28"/>
          <w:lang w:val="es-ES"/>
        </w:rPr>
        <w:t>địa</w:t>
      </w:r>
      <w:proofErr w:type="spellEnd"/>
      <w:r w:rsidRPr="00F44CBD">
        <w:rPr>
          <w:i/>
          <w:sz w:val="28"/>
          <w:szCs w:val="28"/>
          <w:lang w:val="es-ES"/>
        </w:rPr>
        <w:t xml:space="preserve"> </w:t>
      </w:r>
      <w:proofErr w:type="spellStart"/>
      <w:r w:rsidRPr="00F44CBD">
        <w:rPr>
          <w:i/>
          <w:sz w:val="28"/>
          <w:szCs w:val="28"/>
          <w:lang w:val="es-ES"/>
        </w:rPr>
        <w:t>chỉ</w:t>
      </w:r>
      <w:proofErr w:type="spellEnd"/>
      <w:r w:rsidRPr="00F44CBD">
        <w:rPr>
          <w:i/>
          <w:sz w:val="28"/>
          <w:szCs w:val="28"/>
          <w:lang w:val="es-ES"/>
        </w:rPr>
        <w:t xml:space="preserve"> </w:t>
      </w:r>
      <w:proofErr w:type="spellStart"/>
      <w:r w:rsidRPr="00F44CBD">
        <w:rPr>
          <w:i/>
          <w:sz w:val="28"/>
          <w:szCs w:val="28"/>
          <w:lang w:val="es-ES"/>
        </w:rPr>
        <w:t>của</w:t>
      </w:r>
      <w:proofErr w:type="spellEnd"/>
      <w:r w:rsidRPr="00F44CBD">
        <w:rPr>
          <w:i/>
          <w:sz w:val="28"/>
          <w:szCs w:val="28"/>
          <w:lang w:val="es-ES"/>
        </w:rPr>
        <w:t xml:space="preserve"> </w:t>
      </w:r>
      <w:proofErr w:type="spellStart"/>
      <w:r w:rsidRPr="00F44CBD">
        <w:rPr>
          <w:i/>
          <w:sz w:val="28"/>
          <w:szCs w:val="28"/>
          <w:lang w:val="es-ES"/>
        </w:rPr>
        <w:t>ngân</w:t>
      </w:r>
      <w:proofErr w:type="spellEnd"/>
      <w:r w:rsidRPr="00F44CBD">
        <w:rPr>
          <w:i/>
          <w:sz w:val="28"/>
          <w:szCs w:val="28"/>
          <w:lang w:val="es-ES"/>
        </w:rPr>
        <w:t xml:space="preserve"> </w:t>
      </w:r>
      <w:proofErr w:type="spellStart"/>
      <w:proofErr w:type="gramStart"/>
      <w:r w:rsidRPr="00F44CBD">
        <w:rPr>
          <w:i/>
          <w:sz w:val="28"/>
          <w:szCs w:val="28"/>
          <w:lang w:val="es-ES"/>
        </w:rPr>
        <w:t>hàng</w:t>
      </w:r>
      <w:proofErr w:type="spellEnd"/>
      <w:r w:rsidRPr="00F44CBD">
        <w:rPr>
          <w:sz w:val="28"/>
          <w:szCs w:val="28"/>
          <w:vertAlign w:val="superscript"/>
          <w:lang w:val="es-ES"/>
        </w:rPr>
        <w:t>(</w:t>
      </w:r>
      <w:proofErr w:type="gramEnd"/>
      <w:r w:rsidRPr="00F44CBD">
        <w:rPr>
          <w:sz w:val="28"/>
          <w:szCs w:val="28"/>
          <w:vertAlign w:val="superscript"/>
          <w:lang w:val="es-ES"/>
        </w:rPr>
        <w:t>2)</w:t>
      </w:r>
      <w:r w:rsidRPr="00F44CBD">
        <w:rPr>
          <w:i/>
          <w:sz w:val="28"/>
          <w:szCs w:val="28"/>
          <w:lang w:val="es-ES"/>
        </w:rPr>
        <w:t>]</w:t>
      </w:r>
      <w:r w:rsidRPr="00F44CBD">
        <w:rPr>
          <w:sz w:val="28"/>
          <w:szCs w:val="28"/>
          <w:lang w:val="es-ES"/>
        </w:rPr>
        <w:t xml:space="preserve"> (</w:t>
      </w:r>
      <w:proofErr w:type="spellStart"/>
      <w:r w:rsidRPr="00F44CBD">
        <w:rPr>
          <w:sz w:val="28"/>
          <w:szCs w:val="28"/>
          <w:lang w:val="es-ES"/>
        </w:rPr>
        <w:t>sau</w:t>
      </w:r>
      <w:proofErr w:type="spellEnd"/>
      <w:r w:rsidRPr="00F44CBD">
        <w:rPr>
          <w:sz w:val="28"/>
          <w:szCs w:val="28"/>
          <w:lang w:val="es-ES"/>
        </w:rPr>
        <w:t xml:space="preserve"> </w:t>
      </w:r>
      <w:proofErr w:type="spellStart"/>
      <w:r w:rsidRPr="00F44CBD">
        <w:rPr>
          <w:sz w:val="28"/>
          <w:szCs w:val="28"/>
          <w:lang w:val="es-ES"/>
        </w:rPr>
        <w:t>đây</w:t>
      </w:r>
      <w:proofErr w:type="spellEnd"/>
      <w:r w:rsidRPr="00F44CBD">
        <w:rPr>
          <w:sz w:val="28"/>
          <w:szCs w:val="28"/>
          <w:lang w:val="es-ES"/>
        </w:rPr>
        <w:t xml:space="preserve"> </w:t>
      </w:r>
      <w:proofErr w:type="spellStart"/>
      <w:r w:rsidRPr="00F44CBD">
        <w:rPr>
          <w:sz w:val="28"/>
          <w:szCs w:val="28"/>
          <w:lang w:val="es-ES"/>
        </w:rPr>
        <w:t>gọi</w:t>
      </w:r>
      <w:proofErr w:type="spellEnd"/>
      <w:r w:rsidRPr="00F44CBD">
        <w:rPr>
          <w:sz w:val="28"/>
          <w:szCs w:val="28"/>
          <w:lang w:val="es-ES"/>
        </w:rPr>
        <w:t xml:space="preserve"> </w:t>
      </w:r>
      <w:proofErr w:type="spellStart"/>
      <w:r w:rsidRPr="00F44CBD">
        <w:rPr>
          <w:sz w:val="28"/>
          <w:szCs w:val="28"/>
          <w:lang w:val="es-ES"/>
        </w:rPr>
        <w:t>là</w:t>
      </w:r>
      <w:proofErr w:type="spellEnd"/>
      <w:r w:rsidRPr="00F44CBD">
        <w:rPr>
          <w:sz w:val="28"/>
          <w:szCs w:val="28"/>
          <w:lang w:val="es-ES"/>
        </w:rPr>
        <w:t xml:space="preserve"> “</w:t>
      </w:r>
      <w:proofErr w:type="spellStart"/>
      <w:r w:rsidRPr="00F44CBD">
        <w:rPr>
          <w:sz w:val="28"/>
          <w:szCs w:val="28"/>
          <w:lang w:val="es-ES"/>
        </w:rPr>
        <w:t>Ngân</w:t>
      </w:r>
      <w:proofErr w:type="spellEnd"/>
      <w:r w:rsidRPr="00F44CBD">
        <w:rPr>
          <w:sz w:val="28"/>
          <w:szCs w:val="28"/>
          <w:lang w:val="es-ES"/>
        </w:rPr>
        <w:t xml:space="preserve"> </w:t>
      </w:r>
      <w:proofErr w:type="spellStart"/>
      <w:r w:rsidRPr="00F44CBD">
        <w:rPr>
          <w:sz w:val="28"/>
          <w:szCs w:val="28"/>
          <w:lang w:val="es-ES"/>
        </w:rPr>
        <w:t>hàng</w:t>
      </w:r>
      <w:proofErr w:type="spellEnd"/>
      <w:r w:rsidRPr="00F44CBD">
        <w:rPr>
          <w:sz w:val="28"/>
          <w:szCs w:val="28"/>
          <w:lang w:val="es-ES"/>
        </w:rPr>
        <w:t xml:space="preserve">”), </w:t>
      </w:r>
      <w:proofErr w:type="spellStart"/>
      <w:r w:rsidRPr="00F44CBD">
        <w:rPr>
          <w:sz w:val="28"/>
          <w:szCs w:val="28"/>
          <w:lang w:val="es-ES"/>
        </w:rPr>
        <w:t>xin</w:t>
      </w:r>
      <w:proofErr w:type="spellEnd"/>
      <w:r w:rsidRPr="00F44CBD">
        <w:rPr>
          <w:sz w:val="28"/>
          <w:szCs w:val="28"/>
          <w:lang w:val="es-ES"/>
        </w:rPr>
        <w:t xml:space="preserve"> </w:t>
      </w:r>
      <w:proofErr w:type="spellStart"/>
      <w:r w:rsidRPr="00F44CBD">
        <w:rPr>
          <w:sz w:val="28"/>
          <w:szCs w:val="28"/>
          <w:lang w:val="es-ES"/>
        </w:rPr>
        <w:t>cam</w:t>
      </w:r>
      <w:proofErr w:type="spellEnd"/>
      <w:r w:rsidRPr="00F44CBD">
        <w:rPr>
          <w:sz w:val="28"/>
          <w:szCs w:val="28"/>
          <w:lang w:val="es-ES"/>
        </w:rPr>
        <w:t xml:space="preserve"> </w:t>
      </w:r>
      <w:proofErr w:type="spellStart"/>
      <w:r w:rsidRPr="00F44CBD">
        <w:rPr>
          <w:sz w:val="28"/>
          <w:szCs w:val="28"/>
          <w:lang w:val="es-ES"/>
        </w:rPr>
        <w:t>kết</w:t>
      </w:r>
      <w:proofErr w:type="spellEnd"/>
      <w:r w:rsidRPr="00F44CBD">
        <w:rPr>
          <w:sz w:val="28"/>
          <w:szCs w:val="28"/>
          <w:lang w:val="es-ES"/>
        </w:rPr>
        <w:t xml:space="preserve"> </w:t>
      </w:r>
      <w:proofErr w:type="spellStart"/>
      <w:r w:rsidRPr="00F44CBD">
        <w:rPr>
          <w:sz w:val="28"/>
          <w:szCs w:val="28"/>
          <w:lang w:val="es-ES"/>
        </w:rPr>
        <w:t>bảo</w:t>
      </w:r>
      <w:proofErr w:type="spellEnd"/>
      <w:r w:rsidRPr="00F44CBD">
        <w:rPr>
          <w:sz w:val="28"/>
          <w:szCs w:val="28"/>
          <w:lang w:val="es-ES"/>
        </w:rPr>
        <w:t xml:space="preserve"> </w:t>
      </w:r>
      <w:proofErr w:type="spellStart"/>
      <w:r w:rsidRPr="00F44CBD">
        <w:rPr>
          <w:sz w:val="28"/>
          <w:szCs w:val="28"/>
          <w:lang w:val="es-ES"/>
        </w:rPr>
        <w:t>lãnh</w:t>
      </w:r>
      <w:proofErr w:type="spellEnd"/>
      <w:r w:rsidRPr="00F44CBD">
        <w:rPr>
          <w:sz w:val="28"/>
          <w:szCs w:val="28"/>
          <w:lang w:val="es-ES"/>
        </w:rPr>
        <w:t xml:space="preserve"> cho </w:t>
      </w:r>
      <w:proofErr w:type="spellStart"/>
      <w:r w:rsidRPr="00F44CBD">
        <w:rPr>
          <w:sz w:val="28"/>
          <w:szCs w:val="28"/>
          <w:lang w:val="es-ES"/>
        </w:rPr>
        <w:t>việc</w:t>
      </w:r>
      <w:proofErr w:type="spellEnd"/>
      <w:r w:rsidRPr="00F44CBD">
        <w:rPr>
          <w:sz w:val="28"/>
          <w:szCs w:val="28"/>
          <w:lang w:val="es-ES"/>
        </w:rPr>
        <w:t xml:space="preserve"> </w:t>
      </w:r>
      <w:proofErr w:type="spellStart"/>
      <w:r w:rsidRPr="00F44CBD">
        <w:rPr>
          <w:sz w:val="28"/>
          <w:szCs w:val="28"/>
          <w:lang w:val="es-ES"/>
        </w:rPr>
        <w:t>thực</w:t>
      </w:r>
      <w:proofErr w:type="spellEnd"/>
      <w:r w:rsidRPr="00F44CBD">
        <w:rPr>
          <w:sz w:val="28"/>
          <w:szCs w:val="28"/>
          <w:lang w:val="es-ES"/>
        </w:rPr>
        <w:t xml:space="preserve"> </w:t>
      </w:r>
      <w:proofErr w:type="spellStart"/>
      <w:r w:rsidRPr="00F44CBD">
        <w:rPr>
          <w:sz w:val="28"/>
          <w:szCs w:val="28"/>
          <w:lang w:val="es-ES"/>
        </w:rPr>
        <w:t>hiện</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 xml:space="preserve"> </w:t>
      </w:r>
      <w:proofErr w:type="spellStart"/>
      <w:r w:rsidRPr="00F44CBD">
        <w:rPr>
          <w:sz w:val="28"/>
          <w:szCs w:val="28"/>
          <w:lang w:val="es-ES"/>
        </w:rPr>
        <w:t>của</w:t>
      </w:r>
      <w:proofErr w:type="spellEnd"/>
      <w:r w:rsidRPr="00F44CBD">
        <w:rPr>
          <w:sz w:val="28"/>
          <w:szCs w:val="28"/>
          <w:lang w:val="es-ES"/>
        </w:rPr>
        <w:t xml:space="preserve"> </w:t>
      </w:r>
      <w:proofErr w:type="spellStart"/>
      <w:r w:rsidRPr="00F44CBD">
        <w:rPr>
          <w:sz w:val="28"/>
          <w:szCs w:val="28"/>
          <w:lang w:val="es-ES"/>
        </w:rPr>
        <w:t>Nhà</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với</w:t>
      </w:r>
      <w:proofErr w:type="spellEnd"/>
      <w:r w:rsidRPr="00F44CBD">
        <w:rPr>
          <w:sz w:val="28"/>
          <w:szCs w:val="28"/>
          <w:lang w:val="es-ES"/>
        </w:rPr>
        <w:t xml:space="preserve"> </w:t>
      </w:r>
      <w:proofErr w:type="spellStart"/>
      <w:r w:rsidRPr="00F44CBD">
        <w:rPr>
          <w:sz w:val="28"/>
          <w:szCs w:val="28"/>
          <w:lang w:val="es-ES"/>
        </w:rPr>
        <w:t>số</w:t>
      </w:r>
      <w:proofErr w:type="spellEnd"/>
      <w:r w:rsidRPr="00F44CBD">
        <w:rPr>
          <w:sz w:val="28"/>
          <w:szCs w:val="28"/>
          <w:lang w:val="es-ES"/>
        </w:rPr>
        <w:t xml:space="preserve"> </w:t>
      </w:r>
      <w:proofErr w:type="spellStart"/>
      <w:r w:rsidRPr="00F44CBD">
        <w:rPr>
          <w:sz w:val="28"/>
          <w:szCs w:val="28"/>
          <w:lang w:val="es-ES"/>
        </w:rPr>
        <w:t>tiền</w:t>
      </w:r>
      <w:proofErr w:type="spellEnd"/>
      <w:r w:rsidRPr="00F44CBD">
        <w:rPr>
          <w:sz w:val="28"/>
          <w:szCs w:val="28"/>
          <w:lang w:val="es-ES"/>
        </w:rPr>
        <w:t xml:space="preserve"> </w:t>
      </w:r>
      <w:proofErr w:type="spellStart"/>
      <w:r w:rsidRPr="00F44CBD">
        <w:rPr>
          <w:sz w:val="28"/>
          <w:szCs w:val="28"/>
          <w:lang w:val="es-ES"/>
        </w:rPr>
        <w:t>là</w:t>
      </w:r>
      <w:proofErr w:type="spellEnd"/>
      <w:r w:rsidRPr="00F44CBD">
        <w:rPr>
          <w:sz w:val="28"/>
          <w:szCs w:val="28"/>
          <w:lang w:val="es-ES"/>
        </w:rPr>
        <w:t xml:space="preserve">____ </w:t>
      </w:r>
      <w:r w:rsidRPr="00F44CBD">
        <w:rPr>
          <w:i/>
          <w:sz w:val="28"/>
          <w:szCs w:val="28"/>
          <w:lang w:val="es-ES"/>
        </w:rPr>
        <w:t>[</w:t>
      </w:r>
      <w:proofErr w:type="spellStart"/>
      <w:r w:rsidRPr="00F44CBD">
        <w:rPr>
          <w:i/>
          <w:sz w:val="28"/>
          <w:szCs w:val="28"/>
          <w:lang w:val="es-ES"/>
        </w:rPr>
        <w:t>ghi</w:t>
      </w:r>
      <w:proofErr w:type="spellEnd"/>
      <w:r w:rsidRPr="00F44CBD">
        <w:rPr>
          <w:i/>
          <w:sz w:val="28"/>
          <w:szCs w:val="28"/>
          <w:lang w:val="es-ES"/>
        </w:rPr>
        <w:t xml:space="preserve"> </w:t>
      </w:r>
      <w:proofErr w:type="spellStart"/>
      <w:r w:rsidRPr="00F44CBD">
        <w:rPr>
          <w:i/>
          <w:sz w:val="28"/>
          <w:szCs w:val="28"/>
          <w:lang w:val="es-ES"/>
        </w:rPr>
        <w:t>rõ</w:t>
      </w:r>
      <w:proofErr w:type="spellEnd"/>
      <w:r w:rsidRPr="00F44CBD">
        <w:rPr>
          <w:i/>
          <w:sz w:val="28"/>
          <w:szCs w:val="28"/>
          <w:lang w:val="es-ES"/>
        </w:rPr>
        <w:t xml:space="preserve"> </w:t>
      </w:r>
      <w:proofErr w:type="spellStart"/>
      <w:r w:rsidRPr="00F44CBD">
        <w:rPr>
          <w:i/>
          <w:sz w:val="28"/>
          <w:szCs w:val="28"/>
          <w:lang w:val="es-ES"/>
        </w:rPr>
        <w:t>giá</w:t>
      </w:r>
      <w:proofErr w:type="spellEnd"/>
      <w:r w:rsidRPr="00F44CBD">
        <w:rPr>
          <w:i/>
          <w:sz w:val="28"/>
          <w:szCs w:val="28"/>
          <w:lang w:val="es-ES"/>
        </w:rPr>
        <w:t xml:space="preserve"> </w:t>
      </w:r>
      <w:proofErr w:type="spellStart"/>
      <w:r w:rsidRPr="00F44CBD">
        <w:rPr>
          <w:i/>
          <w:sz w:val="28"/>
          <w:szCs w:val="28"/>
          <w:lang w:val="es-ES"/>
        </w:rPr>
        <w:t>trị</w:t>
      </w:r>
      <w:proofErr w:type="spellEnd"/>
      <w:r w:rsidRPr="00F44CBD">
        <w:rPr>
          <w:i/>
          <w:sz w:val="28"/>
          <w:szCs w:val="28"/>
          <w:lang w:val="es-ES"/>
        </w:rPr>
        <w:t xml:space="preserve"> </w:t>
      </w:r>
      <w:proofErr w:type="spellStart"/>
      <w:r w:rsidRPr="00F44CBD">
        <w:rPr>
          <w:i/>
          <w:sz w:val="28"/>
          <w:szCs w:val="28"/>
          <w:lang w:val="es-ES"/>
        </w:rPr>
        <w:t>tương</w:t>
      </w:r>
      <w:proofErr w:type="spellEnd"/>
      <w:r w:rsidRPr="00F44CBD">
        <w:rPr>
          <w:i/>
          <w:sz w:val="28"/>
          <w:szCs w:val="28"/>
          <w:lang w:val="es-ES"/>
        </w:rPr>
        <w:t xml:space="preserve"> </w:t>
      </w:r>
      <w:proofErr w:type="spellStart"/>
      <w:r w:rsidRPr="00F44CBD">
        <w:rPr>
          <w:i/>
          <w:sz w:val="28"/>
          <w:szCs w:val="28"/>
          <w:lang w:val="es-ES"/>
        </w:rPr>
        <w:t>ứng</w:t>
      </w:r>
      <w:proofErr w:type="spellEnd"/>
      <w:r w:rsidRPr="00F44CBD">
        <w:rPr>
          <w:i/>
          <w:sz w:val="28"/>
          <w:szCs w:val="28"/>
          <w:lang w:val="es-ES"/>
        </w:rPr>
        <w:t xml:space="preserve"> </w:t>
      </w:r>
      <w:proofErr w:type="spellStart"/>
      <w:r w:rsidRPr="00F44CBD">
        <w:rPr>
          <w:i/>
          <w:sz w:val="28"/>
          <w:szCs w:val="28"/>
          <w:lang w:val="es-ES"/>
        </w:rPr>
        <w:t>bằng</w:t>
      </w:r>
      <w:proofErr w:type="spellEnd"/>
      <w:r w:rsidRPr="00F44CBD">
        <w:rPr>
          <w:i/>
          <w:sz w:val="28"/>
          <w:szCs w:val="28"/>
          <w:lang w:val="es-ES"/>
        </w:rPr>
        <w:t xml:space="preserve"> </w:t>
      </w:r>
      <w:proofErr w:type="spellStart"/>
      <w:r w:rsidRPr="00F44CBD">
        <w:rPr>
          <w:i/>
          <w:sz w:val="28"/>
          <w:szCs w:val="28"/>
          <w:lang w:val="es-ES"/>
        </w:rPr>
        <w:t>số</w:t>
      </w:r>
      <w:proofErr w:type="spellEnd"/>
      <w:r w:rsidRPr="00F44CBD">
        <w:rPr>
          <w:i/>
          <w:sz w:val="28"/>
          <w:szCs w:val="28"/>
          <w:lang w:val="es-ES"/>
        </w:rPr>
        <w:t xml:space="preserve">, </w:t>
      </w:r>
      <w:proofErr w:type="spellStart"/>
      <w:r w:rsidRPr="00F44CBD">
        <w:rPr>
          <w:i/>
          <w:sz w:val="28"/>
          <w:szCs w:val="28"/>
          <w:lang w:val="es-ES"/>
        </w:rPr>
        <w:t>bằng</w:t>
      </w:r>
      <w:proofErr w:type="spellEnd"/>
      <w:r w:rsidRPr="00F44CBD">
        <w:rPr>
          <w:i/>
          <w:sz w:val="28"/>
          <w:szCs w:val="28"/>
          <w:lang w:val="es-ES"/>
        </w:rPr>
        <w:t xml:space="preserve"> </w:t>
      </w:r>
      <w:proofErr w:type="spellStart"/>
      <w:r w:rsidRPr="00F44CBD">
        <w:rPr>
          <w:i/>
          <w:sz w:val="28"/>
          <w:szCs w:val="28"/>
          <w:lang w:val="es-ES"/>
        </w:rPr>
        <w:t>chữ</w:t>
      </w:r>
      <w:proofErr w:type="spellEnd"/>
      <w:r w:rsidRPr="00F44CBD">
        <w:rPr>
          <w:i/>
          <w:sz w:val="28"/>
          <w:szCs w:val="28"/>
          <w:lang w:val="es-ES"/>
        </w:rPr>
        <w:t xml:space="preserve"> </w:t>
      </w:r>
      <w:proofErr w:type="spellStart"/>
      <w:r w:rsidRPr="00F44CBD">
        <w:rPr>
          <w:i/>
          <w:sz w:val="28"/>
          <w:szCs w:val="28"/>
          <w:lang w:val="es-ES"/>
        </w:rPr>
        <w:t>và</w:t>
      </w:r>
      <w:proofErr w:type="spellEnd"/>
      <w:r w:rsidRPr="00F44CBD">
        <w:rPr>
          <w:i/>
          <w:sz w:val="28"/>
          <w:szCs w:val="28"/>
          <w:lang w:val="es-ES"/>
        </w:rPr>
        <w:t xml:space="preserve"> </w:t>
      </w:r>
      <w:proofErr w:type="spellStart"/>
      <w:r w:rsidRPr="00F44CBD">
        <w:rPr>
          <w:i/>
          <w:sz w:val="28"/>
          <w:szCs w:val="28"/>
          <w:lang w:val="es-ES"/>
        </w:rPr>
        <w:t>đồng</w:t>
      </w:r>
      <w:proofErr w:type="spellEnd"/>
      <w:r w:rsidRPr="00F44CBD">
        <w:rPr>
          <w:i/>
          <w:sz w:val="28"/>
          <w:szCs w:val="28"/>
          <w:lang w:val="es-ES"/>
        </w:rPr>
        <w:t xml:space="preserve"> </w:t>
      </w:r>
      <w:proofErr w:type="spellStart"/>
      <w:r w:rsidRPr="00F44CBD">
        <w:rPr>
          <w:i/>
          <w:sz w:val="28"/>
          <w:szCs w:val="28"/>
          <w:lang w:val="es-ES"/>
        </w:rPr>
        <w:t>tiền</w:t>
      </w:r>
      <w:proofErr w:type="spellEnd"/>
      <w:r w:rsidRPr="00F44CBD">
        <w:rPr>
          <w:i/>
          <w:sz w:val="28"/>
          <w:szCs w:val="28"/>
          <w:lang w:val="es-ES"/>
        </w:rPr>
        <w:t xml:space="preserve"> </w:t>
      </w:r>
      <w:proofErr w:type="spellStart"/>
      <w:r w:rsidRPr="00F44CBD">
        <w:rPr>
          <w:i/>
          <w:sz w:val="28"/>
          <w:szCs w:val="28"/>
          <w:lang w:val="es-ES"/>
        </w:rPr>
        <w:t>sử</w:t>
      </w:r>
      <w:proofErr w:type="spellEnd"/>
      <w:r w:rsidRPr="00F44CBD">
        <w:rPr>
          <w:i/>
          <w:sz w:val="28"/>
          <w:szCs w:val="28"/>
          <w:lang w:val="es-ES"/>
        </w:rPr>
        <w:t xml:space="preserve"> </w:t>
      </w:r>
      <w:proofErr w:type="spellStart"/>
      <w:r w:rsidRPr="00F44CBD">
        <w:rPr>
          <w:i/>
          <w:sz w:val="28"/>
          <w:szCs w:val="28"/>
          <w:lang w:val="es-ES"/>
        </w:rPr>
        <w:t>dụng</w:t>
      </w:r>
      <w:proofErr w:type="spellEnd"/>
      <w:r w:rsidRPr="00F44CBD">
        <w:rPr>
          <w:i/>
          <w:sz w:val="28"/>
          <w:szCs w:val="28"/>
          <w:lang w:val="es-ES"/>
        </w:rPr>
        <w:t xml:space="preserve"> </w:t>
      </w:r>
      <w:proofErr w:type="spellStart"/>
      <w:r w:rsidRPr="00F44CBD">
        <w:rPr>
          <w:i/>
          <w:sz w:val="28"/>
          <w:szCs w:val="28"/>
          <w:lang w:val="es-ES"/>
        </w:rPr>
        <w:t>theo</w:t>
      </w:r>
      <w:proofErr w:type="spellEnd"/>
      <w:r w:rsidRPr="00F44CBD">
        <w:rPr>
          <w:i/>
          <w:sz w:val="28"/>
          <w:szCs w:val="28"/>
          <w:lang w:val="es-ES"/>
        </w:rPr>
        <w:t xml:space="preserve"> </w:t>
      </w:r>
      <w:proofErr w:type="spellStart"/>
      <w:r w:rsidRPr="00F44CBD">
        <w:rPr>
          <w:i/>
          <w:sz w:val="28"/>
          <w:szCs w:val="28"/>
          <w:lang w:val="es-ES"/>
        </w:rPr>
        <w:t>quy</w:t>
      </w:r>
      <w:proofErr w:type="spellEnd"/>
      <w:r w:rsidRPr="00F44CBD">
        <w:rPr>
          <w:i/>
          <w:sz w:val="28"/>
          <w:szCs w:val="28"/>
          <w:lang w:val="es-ES"/>
        </w:rPr>
        <w:t xml:space="preserve"> </w:t>
      </w:r>
      <w:proofErr w:type="spellStart"/>
      <w:r w:rsidRPr="00F44CBD">
        <w:rPr>
          <w:i/>
          <w:sz w:val="28"/>
          <w:szCs w:val="28"/>
          <w:lang w:val="es-ES"/>
        </w:rPr>
        <w:t>định</w:t>
      </w:r>
      <w:proofErr w:type="spellEnd"/>
      <w:r w:rsidRPr="00F44CBD">
        <w:rPr>
          <w:i/>
          <w:sz w:val="28"/>
          <w:szCs w:val="28"/>
          <w:lang w:val="es-ES"/>
        </w:rPr>
        <w:t xml:space="preserve"> </w:t>
      </w:r>
      <w:proofErr w:type="spellStart"/>
      <w:r w:rsidRPr="00F44CBD">
        <w:rPr>
          <w:i/>
          <w:sz w:val="28"/>
          <w:szCs w:val="28"/>
          <w:lang w:val="es-ES"/>
        </w:rPr>
        <w:t>của</w:t>
      </w:r>
      <w:proofErr w:type="spellEnd"/>
      <w:r w:rsidRPr="00F44CBD">
        <w:rPr>
          <w:i/>
          <w:sz w:val="28"/>
          <w:szCs w:val="28"/>
          <w:lang w:val="es-ES"/>
        </w:rPr>
        <w:t xml:space="preserve"> </w:t>
      </w:r>
      <w:proofErr w:type="spellStart"/>
      <w:r w:rsidRPr="00F44CBD">
        <w:rPr>
          <w:i/>
          <w:sz w:val="28"/>
          <w:szCs w:val="28"/>
          <w:lang w:val="es-ES"/>
        </w:rPr>
        <w:t>hợp</w:t>
      </w:r>
      <w:proofErr w:type="spellEnd"/>
      <w:r w:rsidRPr="00F44CBD">
        <w:rPr>
          <w:i/>
          <w:sz w:val="28"/>
          <w:szCs w:val="28"/>
          <w:lang w:val="es-ES"/>
        </w:rPr>
        <w:t xml:space="preserve"> </w:t>
      </w:r>
      <w:proofErr w:type="spellStart"/>
      <w:r w:rsidRPr="00F44CBD">
        <w:rPr>
          <w:i/>
          <w:sz w:val="28"/>
          <w:szCs w:val="28"/>
          <w:lang w:val="es-ES"/>
        </w:rPr>
        <w:t>đồng</w:t>
      </w:r>
      <w:proofErr w:type="spellEnd"/>
      <w:r w:rsidRPr="00F44CBD">
        <w:rPr>
          <w:i/>
          <w:sz w:val="28"/>
          <w:szCs w:val="28"/>
          <w:lang w:val="es-ES"/>
        </w:rPr>
        <w:t>/</w:t>
      </w:r>
      <w:proofErr w:type="spellStart"/>
      <w:r w:rsidRPr="00F44CBD">
        <w:rPr>
          <w:i/>
          <w:sz w:val="28"/>
          <w:szCs w:val="28"/>
          <w:lang w:val="es-ES"/>
        </w:rPr>
        <w:t>biên</w:t>
      </w:r>
      <w:proofErr w:type="spellEnd"/>
      <w:r w:rsidRPr="00F44CBD">
        <w:rPr>
          <w:i/>
          <w:sz w:val="28"/>
          <w:szCs w:val="28"/>
          <w:lang w:val="es-ES"/>
        </w:rPr>
        <w:t xml:space="preserve"> </w:t>
      </w:r>
      <w:proofErr w:type="spellStart"/>
      <w:r w:rsidRPr="00F44CBD">
        <w:rPr>
          <w:i/>
          <w:sz w:val="28"/>
          <w:szCs w:val="28"/>
          <w:lang w:val="es-ES"/>
        </w:rPr>
        <w:t>bản</w:t>
      </w:r>
      <w:proofErr w:type="spellEnd"/>
      <w:r w:rsidRPr="00F44CBD">
        <w:rPr>
          <w:i/>
          <w:sz w:val="28"/>
          <w:szCs w:val="28"/>
          <w:lang w:val="es-ES"/>
        </w:rPr>
        <w:t xml:space="preserve"> </w:t>
      </w:r>
      <w:proofErr w:type="spellStart"/>
      <w:r w:rsidRPr="00F44CBD">
        <w:rPr>
          <w:i/>
          <w:sz w:val="28"/>
          <w:szCs w:val="28"/>
          <w:lang w:val="es-ES"/>
        </w:rPr>
        <w:t>hoàn</w:t>
      </w:r>
      <w:proofErr w:type="spellEnd"/>
      <w:r w:rsidRPr="00F44CBD">
        <w:rPr>
          <w:i/>
          <w:sz w:val="28"/>
          <w:szCs w:val="28"/>
          <w:lang w:val="es-ES"/>
        </w:rPr>
        <w:t xml:space="preserve"> </w:t>
      </w:r>
      <w:proofErr w:type="spellStart"/>
      <w:r w:rsidRPr="00F44CBD">
        <w:rPr>
          <w:i/>
          <w:sz w:val="28"/>
          <w:szCs w:val="28"/>
          <w:lang w:val="es-ES"/>
        </w:rPr>
        <w:t>thiện</w:t>
      </w:r>
      <w:proofErr w:type="spellEnd"/>
      <w:r w:rsidRPr="00F44CBD">
        <w:rPr>
          <w:i/>
          <w:sz w:val="28"/>
          <w:szCs w:val="28"/>
          <w:lang w:val="es-ES"/>
        </w:rPr>
        <w:t xml:space="preserve"> </w:t>
      </w:r>
      <w:proofErr w:type="spellStart"/>
      <w:r w:rsidRPr="00F44CBD">
        <w:rPr>
          <w:i/>
          <w:sz w:val="28"/>
          <w:szCs w:val="28"/>
          <w:lang w:val="es-ES"/>
        </w:rPr>
        <w:t>hợp</w:t>
      </w:r>
      <w:proofErr w:type="spellEnd"/>
      <w:r w:rsidRPr="00F44CBD">
        <w:rPr>
          <w:i/>
          <w:sz w:val="28"/>
          <w:szCs w:val="28"/>
          <w:lang w:val="es-ES"/>
        </w:rPr>
        <w:t xml:space="preserve"> </w:t>
      </w:r>
      <w:proofErr w:type="spellStart"/>
      <w:r w:rsidRPr="00F44CBD">
        <w:rPr>
          <w:i/>
          <w:sz w:val="28"/>
          <w:szCs w:val="28"/>
          <w:lang w:val="es-ES"/>
        </w:rPr>
        <w:t>đồng</w:t>
      </w:r>
      <w:proofErr w:type="spellEnd"/>
      <w:r w:rsidRPr="00F44CBD">
        <w:rPr>
          <w:i/>
          <w:sz w:val="28"/>
          <w:szCs w:val="28"/>
          <w:lang w:val="es-ES"/>
        </w:rPr>
        <w:t>]</w:t>
      </w:r>
      <w:r w:rsidRPr="00F44CBD">
        <w:rPr>
          <w:sz w:val="28"/>
          <w:szCs w:val="28"/>
          <w:lang w:val="es-ES"/>
        </w:rPr>
        <w:t xml:space="preserve">. </w:t>
      </w:r>
      <w:proofErr w:type="spellStart"/>
      <w:r w:rsidRPr="00F44CBD">
        <w:rPr>
          <w:sz w:val="28"/>
          <w:szCs w:val="28"/>
          <w:lang w:val="es-ES"/>
        </w:rPr>
        <w:t>Chúng</w:t>
      </w:r>
      <w:proofErr w:type="spellEnd"/>
      <w:r w:rsidRPr="00F44CBD">
        <w:rPr>
          <w:sz w:val="28"/>
          <w:szCs w:val="28"/>
          <w:lang w:val="es-ES"/>
        </w:rPr>
        <w:t xml:space="preserve"> </w:t>
      </w:r>
      <w:proofErr w:type="spellStart"/>
      <w:r w:rsidRPr="00F44CBD">
        <w:rPr>
          <w:sz w:val="28"/>
          <w:szCs w:val="28"/>
          <w:lang w:val="es-ES"/>
        </w:rPr>
        <w:t>tôi</w:t>
      </w:r>
      <w:proofErr w:type="spellEnd"/>
      <w:r w:rsidRPr="00F44CBD">
        <w:rPr>
          <w:sz w:val="28"/>
          <w:szCs w:val="28"/>
          <w:lang w:val="es-ES"/>
        </w:rPr>
        <w:t xml:space="preserve"> </w:t>
      </w:r>
      <w:proofErr w:type="spellStart"/>
      <w:r w:rsidRPr="00F44CBD">
        <w:rPr>
          <w:sz w:val="28"/>
          <w:szCs w:val="28"/>
          <w:lang w:val="es-ES"/>
        </w:rPr>
        <w:t>cam</w:t>
      </w:r>
      <w:proofErr w:type="spellEnd"/>
      <w:r w:rsidRPr="00F44CBD">
        <w:rPr>
          <w:sz w:val="28"/>
          <w:szCs w:val="28"/>
          <w:lang w:val="es-ES"/>
        </w:rPr>
        <w:t xml:space="preserve"> </w:t>
      </w:r>
      <w:proofErr w:type="spellStart"/>
      <w:r w:rsidRPr="00F44CBD">
        <w:rPr>
          <w:sz w:val="28"/>
          <w:szCs w:val="28"/>
          <w:lang w:val="es-ES"/>
        </w:rPr>
        <w:t>kết</w:t>
      </w:r>
      <w:proofErr w:type="spellEnd"/>
      <w:r w:rsidRPr="00F44CBD">
        <w:rPr>
          <w:sz w:val="28"/>
          <w:szCs w:val="28"/>
          <w:lang w:val="es-ES"/>
        </w:rPr>
        <w:t xml:space="preserve"> </w:t>
      </w:r>
      <w:proofErr w:type="spellStart"/>
      <w:r w:rsidRPr="00F44CBD">
        <w:rPr>
          <w:sz w:val="28"/>
          <w:szCs w:val="28"/>
          <w:lang w:val="es-ES"/>
        </w:rPr>
        <w:t>thanh</w:t>
      </w:r>
      <w:proofErr w:type="spellEnd"/>
      <w:r w:rsidRPr="00F44CBD">
        <w:rPr>
          <w:sz w:val="28"/>
          <w:szCs w:val="28"/>
          <w:lang w:val="es-ES"/>
        </w:rPr>
        <w:t xml:space="preserve"> </w:t>
      </w:r>
      <w:proofErr w:type="spellStart"/>
      <w:r w:rsidRPr="00F44CBD">
        <w:rPr>
          <w:sz w:val="28"/>
          <w:szCs w:val="28"/>
          <w:lang w:val="es-ES"/>
        </w:rPr>
        <w:t>toán</w:t>
      </w:r>
      <w:proofErr w:type="spellEnd"/>
      <w:r w:rsidRPr="00F44CBD">
        <w:rPr>
          <w:sz w:val="28"/>
          <w:szCs w:val="28"/>
          <w:lang w:val="es-ES"/>
        </w:rPr>
        <w:t xml:space="preserve"> </w:t>
      </w:r>
      <w:proofErr w:type="spellStart"/>
      <w:r w:rsidRPr="00F44CBD">
        <w:rPr>
          <w:sz w:val="28"/>
          <w:szCs w:val="28"/>
          <w:lang w:val="es-ES"/>
        </w:rPr>
        <w:t>vô</w:t>
      </w:r>
      <w:proofErr w:type="spellEnd"/>
      <w:r w:rsidRPr="00F44CBD">
        <w:rPr>
          <w:sz w:val="28"/>
          <w:szCs w:val="28"/>
          <w:lang w:val="es-ES"/>
        </w:rPr>
        <w:t xml:space="preserve"> </w:t>
      </w:r>
      <w:proofErr w:type="spellStart"/>
      <w:r w:rsidRPr="00F44CBD">
        <w:rPr>
          <w:sz w:val="28"/>
          <w:szCs w:val="28"/>
          <w:lang w:val="es-ES"/>
        </w:rPr>
        <w:t>điều</w:t>
      </w:r>
      <w:proofErr w:type="spellEnd"/>
      <w:r w:rsidRPr="00F44CBD">
        <w:rPr>
          <w:sz w:val="28"/>
          <w:szCs w:val="28"/>
          <w:lang w:val="es-ES"/>
        </w:rPr>
        <w:t xml:space="preserve"> </w:t>
      </w:r>
      <w:proofErr w:type="spellStart"/>
      <w:r w:rsidRPr="00F44CBD">
        <w:rPr>
          <w:sz w:val="28"/>
          <w:szCs w:val="28"/>
          <w:lang w:val="es-ES"/>
        </w:rPr>
        <w:t>kiện</w:t>
      </w:r>
      <w:proofErr w:type="spellEnd"/>
      <w:r w:rsidRPr="00F44CBD">
        <w:rPr>
          <w:sz w:val="28"/>
          <w:szCs w:val="28"/>
          <w:lang w:val="es-ES"/>
        </w:rPr>
        <w:t xml:space="preserve">, </w:t>
      </w:r>
      <w:proofErr w:type="spellStart"/>
      <w:r w:rsidRPr="00F44CBD">
        <w:rPr>
          <w:sz w:val="28"/>
          <w:szCs w:val="28"/>
          <w:lang w:val="es-ES"/>
        </w:rPr>
        <w:t>không</w:t>
      </w:r>
      <w:proofErr w:type="spellEnd"/>
      <w:r w:rsidRPr="00F44CBD">
        <w:rPr>
          <w:sz w:val="28"/>
          <w:szCs w:val="28"/>
          <w:lang w:val="es-ES"/>
        </w:rPr>
        <w:t xml:space="preserve"> </w:t>
      </w:r>
      <w:proofErr w:type="spellStart"/>
      <w:r w:rsidRPr="00F44CBD">
        <w:rPr>
          <w:sz w:val="28"/>
          <w:szCs w:val="28"/>
          <w:lang w:val="es-ES"/>
        </w:rPr>
        <w:t>hủy</w:t>
      </w:r>
      <w:proofErr w:type="spellEnd"/>
      <w:r w:rsidRPr="00F44CBD">
        <w:rPr>
          <w:sz w:val="28"/>
          <w:szCs w:val="28"/>
          <w:lang w:val="es-ES"/>
        </w:rPr>
        <w:t xml:space="preserve"> </w:t>
      </w:r>
      <w:proofErr w:type="spellStart"/>
      <w:r w:rsidRPr="00F44CBD">
        <w:rPr>
          <w:sz w:val="28"/>
          <w:szCs w:val="28"/>
          <w:lang w:val="es-ES"/>
        </w:rPr>
        <w:t>ngang</w:t>
      </w:r>
      <w:proofErr w:type="spellEnd"/>
      <w:r w:rsidRPr="00F44CBD">
        <w:rPr>
          <w:sz w:val="28"/>
          <w:szCs w:val="28"/>
          <w:lang w:val="es-ES"/>
        </w:rPr>
        <w:t xml:space="preserve"> cho </w:t>
      </w:r>
      <w:proofErr w:type="spellStart"/>
      <w:r w:rsidRPr="00F44CBD">
        <w:rPr>
          <w:sz w:val="28"/>
          <w:szCs w:val="28"/>
          <w:lang w:val="es-ES"/>
        </w:rPr>
        <w:t>Chủ</w:t>
      </w:r>
      <w:proofErr w:type="spellEnd"/>
      <w:r w:rsidRPr="00F44CBD">
        <w:rPr>
          <w:sz w:val="28"/>
          <w:szCs w:val="28"/>
          <w:lang w:val="es-ES"/>
        </w:rPr>
        <w:t xml:space="preserve"> </w:t>
      </w:r>
      <w:proofErr w:type="spellStart"/>
      <w:r w:rsidRPr="00F44CBD">
        <w:rPr>
          <w:sz w:val="28"/>
          <w:szCs w:val="28"/>
          <w:lang w:val="es-ES"/>
        </w:rPr>
        <w:t>đầu</w:t>
      </w:r>
      <w:proofErr w:type="spellEnd"/>
      <w:r w:rsidRPr="00F44CBD">
        <w:rPr>
          <w:sz w:val="28"/>
          <w:szCs w:val="28"/>
          <w:lang w:val="es-ES"/>
        </w:rPr>
        <w:t xml:space="preserve"> </w:t>
      </w:r>
      <w:proofErr w:type="spellStart"/>
      <w:r w:rsidRPr="00F44CBD">
        <w:rPr>
          <w:sz w:val="28"/>
          <w:szCs w:val="28"/>
          <w:lang w:val="es-ES"/>
        </w:rPr>
        <w:t>tư</w:t>
      </w:r>
      <w:proofErr w:type="spellEnd"/>
      <w:r w:rsidRPr="00F44CBD">
        <w:rPr>
          <w:sz w:val="28"/>
          <w:szCs w:val="28"/>
          <w:lang w:val="es-ES"/>
        </w:rPr>
        <w:t xml:space="preserve"> </w:t>
      </w:r>
      <w:proofErr w:type="spellStart"/>
      <w:r w:rsidRPr="00F44CBD">
        <w:rPr>
          <w:sz w:val="28"/>
          <w:szCs w:val="28"/>
          <w:lang w:val="es-ES"/>
        </w:rPr>
        <w:t>bất</w:t>
      </w:r>
      <w:proofErr w:type="spellEnd"/>
      <w:r w:rsidRPr="00F44CBD">
        <w:rPr>
          <w:sz w:val="28"/>
          <w:szCs w:val="28"/>
          <w:lang w:val="es-ES"/>
        </w:rPr>
        <w:t xml:space="preserve"> </w:t>
      </w:r>
      <w:proofErr w:type="spellStart"/>
      <w:r w:rsidRPr="00F44CBD">
        <w:rPr>
          <w:sz w:val="28"/>
          <w:szCs w:val="28"/>
          <w:lang w:val="es-ES"/>
        </w:rPr>
        <w:t>cứ</w:t>
      </w:r>
      <w:proofErr w:type="spellEnd"/>
      <w:r w:rsidRPr="00F44CBD">
        <w:rPr>
          <w:sz w:val="28"/>
          <w:szCs w:val="28"/>
          <w:lang w:val="es-ES"/>
        </w:rPr>
        <w:t xml:space="preserve"> </w:t>
      </w:r>
      <w:proofErr w:type="spellStart"/>
      <w:r w:rsidRPr="00F44CBD">
        <w:rPr>
          <w:sz w:val="28"/>
          <w:szCs w:val="28"/>
          <w:lang w:val="es-ES"/>
        </w:rPr>
        <w:t>khoản</w:t>
      </w:r>
      <w:proofErr w:type="spellEnd"/>
      <w:r w:rsidRPr="00F44CBD">
        <w:rPr>
          <w:sz w:val="28"/>
          <w:szCs w:val="28"/>
          <w:lang w:val="es-ES"/>
        </w:rPr>
        <w:t xml:space="preserve"> </w:t>
      </w:r>
      <w:proofErr w:type="spellStart"/>
      <w:r w:rsidRPr="00F44CBD">
        <w:rPr>
          <w:sz w:val="28"/>
          <w:szCs w:val="28"/>
          <w:lang w:val="es-ES"/>
        </w:rPr>
        <w:t>tiền</w:t>
      </w:r>
      <w:proofErr w:type="spellEnd"/>
      <w:r w:rsidRPr="00F44CBD">
        <w:rPr>
          <w:sz w:val="28"/>
          <w:szCs w:val="28"/>
          <w:lang w:val="es-ES"/>
        </w:rPr>
        <w:t xml:space="preserve"> </w:t>
      </w:r>
      <w:proofErr w:type="spellStart"/>
      <w:r w:rsidRPr="00F44CBD">
        <w:rPr>
          <w:sz w:val="28"/>
          <w:szCs w:val="28"/>
          <w:lang w:val="es-ES"/>
        </w:rPr>
        <w:t>nào</w:t>
      </w:r>
      <w:proofErr w:type="spellEnd"/>
      <w:r w:rsidRPr="00F44CBD">
        <w:rPr>
          <w:sz w:val="28"/>
          <w:szCs w:val="28"/>
          <w:lang w:val="es-ES"/>
        </w:rPr>
        <w:t xml:space="preserve"> </w:t>
      </w:r>
      <w:proofErr w:type="spellStart"/>
      <w:r w:rsidRPr="00F44CBD">
        <w:rPr>
          <w:sz w:val="28"/>
          <w:szCs w:val="28"/>
          <w:lang w:val="es-ES"/>
        </w:rPr>
        <w:t>trong</w:t>
      </w:r>
      <w:proofErr w:type="spellEnd"/>
      <w:r w:rsidRPr="00F44CBD">
        <w:rPr>
          <w:sz w:val="28"/>
          <w:szCs w:val="28"/>
          <w:lang w:val="es-ES"/>
        </w:rPr>
        <w:t xml:space="preserve"> </w:t>
      </w:r>
      <w:proofErr w:type="spellStart"/>
      <w:r w:rsidRPr="00F44CBD">
        <w:rPr>
          <w:sz w:val="28"/>
          <w:szCs w:val="28"/>
          <w:lang w:val="es-ES"/>
        </w:rPr>
        <w:t>giới</w:t>
      </w:r>
      <w:proofErr w:type="spellEnd"/>
      <w:r w:rsidRPr="00F44CBD">
        <w:rPr>
          <w:sz w:val="28"/>
          <w:szCs w:val="28"/>
          <w:lang w:val="es-ES"/>
        </w:rPr>
        <w:t xml:space="preserve"> </w:t>
      </w:r>
      <w:proofErr w:type="spellStart"/>
      <w:r w:rsidRPr="00F44CBD">
        <w:rPr>
          <w:sz w:val="28"/>
          <w:szCs w:val="28"/>
          <w:lang w:val="es-ES"/>
        </w:rPr>
        <w:t>hạn</w:t>
      </w:r>
      <w:proofErr w:type="spellEnd"/>
      <w:r w:rsidRPr="00F44CBD">
        <w:rPr>
          <w:sz w:val="28"/>
          <w:szCs w:val="28"/>
          <w:lang w:val="es-ES"/>
        </w:rPr>
        <w:t xml:space="preserve"> ____ </w:t>
      </w:r>
      <w:r w:rsidRPr="00F44CBD">
        <w:rPr>
          <w:i/>
          <w:sz w:val="28"/>
          <w:szCs w:val="28"/>
          <w:lang w:val="es-ES"/>
        </w:rPr>
        <w:t>[</w:t>
      </w:r>
      <w:proofErr w:type="spellStart"/>
      <w:r w:rsidRPr="00F44CBD">
        <w:rPr>
          <w:i/>
          <w:sz w:val="28"/>
          <w:szCs w:val="28"/>
          <w:lang w:val="es-ES"/>
        </w:rPr>
        <w:t>ghi</w:t>
      </w:r>
      <w:proofErr w:type="spellEnd"/>
      <w:r w:rsidRPr="00F44CBD">
        <w:rPr>
          <w:i/>
          <w:sz w:val="28"/>
          <w:szCs w:val="28"/>
          <w:lang w:val="es-ES"/>
        </w:rPr>
        <w:t xml:space="preserve"> </w:t>
      </w:r>
      <w:proofErr w:type="spellStart"/>
      <w:r w:rsidRPr="00F44CBD">
        <w:rPr>
          <w:i/>
          <w:sz w:val="28"/>
          <w:szCs w:val="28"/>
          <w:lang w:val="es-ES"/>
        </w:rPr>
        <w:t>số</w:t>
      </w:r>
      <w:proofErr w:type="spellEnd"/>
      <w:r w:rsidRPr="00F44CBD">
        <w:rPr>
          <w:i/>
          <w:sz w:val="28"/>
          <w:szCs w:val="28"/>
          <w:lang w:val="es-ES"/>
        </w:rPr>
        <w:t xml:space="preserve"> </w:t>
      </w:r>
      <w:proofErr w:type="spellStart"/>
      <w:r w:rsidRPr="00F44CBD">
        <w:rPr>
          <w:i/>
          <w:sz w:val="28"/>
          <w:szCs w:val="28"/>
          <w:lang w:val="es-ES"/>
        </w:rPr>
        <w:t>tiền</w:t>
      </w:r>
      <w:proofErr w:type="spellEnd"/>
      <w:r w:rsidRPr="00F44CBD">
        <w:rPr>
          <w:i/>
          <w:sz w:val="28"/>
          <w:szCs w:val="28"/>
          <w:lang w:val="es-ES"/>
        </w:rPr>
        <w:t xml:space="preserve"> </w:t>
      </w:r>
      <w:proofErr w:type="spellStart"/>
      <w:r w:rsidRPr="00F44CBD">
        <w:rPr>
          <w:i/>
          <w:sz w:val="28"/>
          <w:szCs w:val="28"/>
          <w:lang w:val="es-ES"/>
        </w:rPr>
        <w:t>bảo</w:t>
      </w:r>
      <w:proofErr w:type="spellEnd"/>
      <w:r w:rsidRPr="00F44CBD">
        <w:rPr>
          <w:i/>
          <w:sz w:val="28"/>
          <w:szCs w:val="28"/>
          <w:lang w:val="es-ES"/>
        </w:rPr>
        <w:t xml:space="preserve"> </w:t>
      </w:r>
      <w:proofErr w:type="spellStart"/>
      <w:r w:rsidRPr="00F44CBD">
        <w:rPr>
          <w:i/>
          <w:sz w:val="28"/>
          <w:szCs w:val="28"/>
          <w:lang w:val="es-ES"/>
        </w:rPr>
        <w:t>lãnh</w:t>
      </w:r>
      <w:proofErr w:type="spellEnd"/>
      <w:r w:rsidRPr="00F44CBD">
        <w:rPr>
          <w:i/>
          <w:sz w:val="28"/>
          <w:szCs w:val="28"/>
          <w:lang w:val="es-ES"/>
        </w:rPr>
        <w:t>]</w:t>
      </w:r>
      <w:r w:rsidRPr="00F44CBD">
        <w:rPr>
          <w:sz w:val="28"/>
          <w:szCs w:val="28"/>
          <w:lang w:val="es-ES"/>
        </w:rPr>
        <w:t xml:space="preserve"> </w:t>
      </w:r>
      <w:proofErr w:type="spellStart"/>
      <w:r w:rsidRPr="00F44CBD">
        <w:rPr>
          <w:sz w:val="28"/>
          <w:szCs w:val="28"/>
          <w:lang w:val="es-ES"/>
        </w:rPr>
        <w:t>như</w:t>
      </w:r>
      <w:proofErr w:type="spellEnd"/>
      <w:r w:rsidRPr="00F44CBD">
        <w:rPr>
          <w:sz w:val="28"/>
          <w:szCs w:val="28"/>
          <w:lang w:val="es-ES"/>
        </w:rPr>
        <w:t xml:space="preserve"> </w:t>
      </w:r>
      <w:proofErr w:type="spellStart"/>
      <w:r w:rsidRPr="00F44CBD">
        <w:rPr>
          <w:sz w:val="28"/>
          <w:szCs w:val="28"/>
          <w:lang w:val="es-ES"/>
        </w:rPr>
        <w:t>đã</w:t>
      </w:r>
      <w:proofErr w:type="spellEnd"/>
      <w:r w:rsidRPr="00F44CBD">
        <w:rPr>
          <w:sz w:val="28"/>
          <w:szCs w:val="28"/>
          <w:lang w:val="es-ES"/>
        </w:rPr>
        <w:t xml:space="preserve"> </w:t>
      </w:r>
      <w:proofErr w:type="spellStart"/>
      <w:r w:rsidRPr="00F44CBD">
        <w:rPr>
          <w:sz w:val="28"/>
          <w:szCs w:val="28"/>
          <w:lang w:val="es-ES"/>
        </w:rPr>
        <w:t>nêu</w:t>
      </w:r>
      <w:proofErr w:type="spellEnd"/>
      <w:r w:rsidRPr="00F44CBD">
        <w:rPr>
          <w:sz w:val="28"/>
          <w:szCs w:val="28"/>
          <w:lang w:val="es-ES"/>
        </w:rPr>
        <w:t xml:space="preserve"> </w:t>
      </w:r>
      <w:proofErr w:type="spellStart"/>
      <w:r w:rsidRPr="00F44CBD">
        <w:rPr>
          <w:sz w:val="28"/>
          <w:szCs w:val="28"/>
          <w:lang w:val="es-ES"/>
        </w:rPr>
        <w:t>trên</w:t>
      </w:r>
      <w:proofErr w:type="spellEnd"/>
      <w:r w:rsidRPr="00F44CBD">
        <w:rPr>
          <w:sz w:val="28"/>
          <w:szCs w:val="28"/>
          <w:lang w:val="es-ES"/>
        </w:rPr>
        <w:t xml:space="preserve">, </w:t>
      </w:r>
      <w:proofErr w:type="spellStart"/>
      <w:r w:rsidRPr="00F44CBD">
        <w:rPr>
          <w:sz w:val="28"/>
          <w:szCs w:val="28"/>
          <w:lang w:val="es-ES"/>
        </w:rPr>
        <w:t>khi</w:t>
      </w:r>
      <w:proofErr w:type="spellEnd"/>
      <w:r w:rsidRPr="00F44CBD">
        <w:rPr>
          <w:sz w:val="28"/>
          <w:szCs w:val="28"/>
          <w:lang w:val="es-ES"/>
        </w:rPr>
        <w:t xml:space="preserve"> </w:t>
      </w:r>
      <w:proofErr w:type="spellStart"/>
      <w:r w:rsidRPr="00F44CBD">
        <w:rPr>
          <w:sz w:val="28"/>
          <w:szCs w:val="28"/>
          <w:lang w:val="es-ES"/>
        </w:rPr>
        <w:t>có</w:t>
      </w:r>
      <w:proofErr w:type="spellEnd"/>
      <w:r w:rsidRPr="00F44CBD">
        <w:rPr>
          <w:sz w:val="28"/>
          <w:szCs w:val="28"/>
          <w:lang w:val="es-ES"/>
        </w:rPr>
        <w:t xml:space="preserve"> </w:t>
      </w:r>
      <w:proofErr w:type="spellStart"/>
      <w:r w:rsidRPr="00F44CBD">
        <w:rPr>
          <w:sz w:val="28"/>
          <w:szCs w:val="28"/>
          <w:lang w:val="es-ES"/>
        </w:rPr>
        <w:t>văn</w:t>
      </w:r>
      <w:proofErr w:type="spellEnd"/>
      <w:r w:rsidRPr="00F44CBD">
        <w:rPr>
          <w:sz w:val="28"/>
          <w:szCs w:val="28"/>
          <w:lang w:val="es-ES"/>
        </w:rPr>
        <w:t xml:space="preserve"> </w:t>
      </w:r>
      <w:proofErr w:type="spellStart"/>
      <w:r w:rsidRPr="00F44CBD">
        <w:rPr>
          <w:sz w:val="28"/>
          <w:szCs w:val="28"/>
          <w:lang w:val="es-ES"/>
        </w:rPr>
        <w:t>bản</w:t>
      </w:r>
      <w:proofErr w:type="spellEnd"/>
      <w:r w:rsidRPr="00F44CBD">
        <w:rPr>
          <w:sz w:val="28"/>
          <w:szCs w:val="28"/>
          <w:lang w:val="es-ES"/>
        </w:rPr>
        <w:t xml:space="preserve"> </w:t>
      </w:r>
      <w:proofErr w:type="spellStart"/>
      <w:r w:rsidRPr="00F44CBD">
        <w:rPr>
          <w:sz w:val="28"/>
          <w:szCs w:val="28"/>
          <w:lang w:val="es-ES"/>
        </w:rPr>
        <w:t>của</w:t>
      </w:r>
      <w:proofErr w:type="spellEnd"/>
      <w:r w:rsidRPr="00F44CBD">
        <w:rPr>
          <w:sz w:val="28"/>
          <w:szCs w:val="28"/>
          <w:lang w:val="es-ES"/>
        </w:rPr>
        <w:t xml:space="preserve"> </w:t>
      </w:r>
      <w:proofErr w:type="spellStart"/>
      <w:r w:rsidRPr="00F44CBD">
        <w:rPr>
          <w:sz w:val="28"/>
          <w:szCs w:val="28"/>
          <w:lang w:val="es-ES"/>
        </w:rPr>
        <w:t>Chủ</w:t>
      </w:r>
      <w:proofErr w:type="spellEnd"/>
      <w:r w:rsidRPr="00F44CBD">
        <w:rPr>
          <w:sz w:val="28"/>
          <w:szCs w:val="28"/>
          <w:lang w:val="es-ES"/>
        </w:rPr>
        <w:t xml:space="preserve"> </w:t>
      </w:r>
      <w:proofErr w:type="spellStart"/>
      <w:r w:rsidRPr="00F44CBD">
        <w:rPr>
          <w:sz w:val="28"/>
          <w:szCs w:val="28"/>
          <w:lang w:val="es-ES"/>
        </w:rPr>
        <w:t>đầu</w:t>
      </w:r>
      <w:proofErr w:type="spellEnd"/>
      <w:r w:rsidRPr="00F44CBD">
        <w:rPr>
          <w:sz w:val="28"/>
          <w:szCs w:val="28"/>
          <w:lang w:val="es-ES"/>
        </w:rPr>
        <w:t xml:space="preserve"> </w:t>
      </w:r>
      <w:proofErr w:type="spellStart"/>
      <w:r w:rsidRPr="00F44CBD">
        <w:rPr>
          <w:sz w:val="28"/>
          <w:szCs w:val="28"/>
          <w:lang w:val="es-ES"/>
        </w:rPr>
        <w:t>tư</w:t>
      </w:r>
      <w:proofErr w:type="spellEnd"/>
      <w:r w:rsidRPr="00F44CBD">
        <w:rPr>
          <w:sz w:val="28"/>
          <w:szCs w:val="28"/>
          <w:lang w:val="es-ES"/>
        </w:rPr>
        <w:t xml:space="preserve"> </w:t>
      </w:r>
      <w:proofErr w:type="spellStart"/>
      <w:r w:rsidRPr="00F44CBD">
        <w:rPr>
          <w:sz w:val="28"/>
          <w:szCs w:val="28"/>
          <w:lang w:val="es-ES"/>
        </w:rPr>
        <w:t>thông</w:t>
      </w:r>
      <w:proofErr w:type="spellEnd"/>
      <w:r w:rsidRPr="00F44CBD">
        <w:rPr>
          <w:sz w:val="28"/>
          <w:szCs w:val="28"/>
          <w:lang w:val="es-ES"/>
        </w:rPr>
        <w:t xml:space="preserve"> </w:t>
      </w:r>
      <w:proofErr w:type="spellStart"/>
      <w:r w:rsidRPr="00F44CBD">
        <w:rPr>
          <w:sz w:val="28"/>
          <w:szCs w:val="28"/>
          <w:lang w:val="es-ES"/>
        </w:rPr>
        <w:t>báo</w:t>
      </w:r>
      <w:proofErr w:type="spellEnd"/>
      <w:r w:rsidRPr="00F44CBD">
        <w:rPr>
          <w:sz w:val="28"/>
          <w:szCs w:val="28"/>
          <w:lang w:val="es-ES"/>
        </w:rPr>
        <w:t xml:space="preserve"> </w:t>
      </w:r>
      <w:proofErr w:type="spellStart"/>
      <w:r w:rsidRPr="00F44CBD">
        <w:rPr>
          <w:sz w:val="28"/>
          <w:szCs w:val="28"/>
          <w:lang w:val="es-ES"/>
        </w:rPr>
        <w:t>Nhà</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vi </w:t>
      </w:r>
      <w:proofErr w:type="spellStart"/>
      <w:r w:rsidRPr="00F44CBD">
        <w:rPr>
          <w:sz w:val="28"/>
          <w:szCs w:val="28"/>
          <w:lang w:val="es-ES"/>
        </w:rPr>
        <w:t>phạm</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 xml:space="preserve"> </w:t>
      </w:r>
      <w:proofErr w:type="spellStart"/>
      <w:r w:rsidRPr="00F44CBD">
        <w:rPr>
          <w:sz w:val="28"/>
          <w:szCs w:val="28"/>
          <w:lang w:val="es-ES"/>
        </w:rPr>
        <w:t>trong</w:t>
      </w:r>
      <w:proofErr w:type="spellEnd"/>
      <w:r w:rsidRPr="00F44CBD">
        <w:rPr>
          <w:sz w:val="28"/>
          <w:szCs w:val="28"/>
          <w:lang w:val="es-ES"/>
        </w:rPr>
        <w:t xml:space="preserve"> </w:t>
      </w:r>
      <w:proofErr w:type="spellStart"/>
      <w:r w:rsidRPr="00F44CBD">
        <w:rPr>
          <w:sz w:val="28"/>
          <w:szCs w:val="28"/>
          <w:lang w:val="es-ES"/>
        </w:rPr>
        <w:t>thời</w:t>
      </w:r>
      <w:proofErr w:type="spellEnd"/>
      <w:r w:rsidRPr="00F44CBD">
        <w:rPr>
          <w:sz w:val="28"/>
          <w:szCs w:val="28"/>
          <w:lang w:val="es-ES"/>
        </w:rPr>
        <w:t xml:space="preserve"> </w:t>
      </w:r>
      <w:proofErr w:type="spellStart"/>
      <w:r w:rsidRPr="00F44CBD">
        <w:rPr>
          <w:sz w:val="28"/>
          <w:szCs w:val="28"/>
          <w:lang w:val="es-ES"/>
        </w:rPr>
        <w:t>hạn</w:t>
      </w:r>
      <w:proofErr w:type="spellEnd"/>
      <w:r w:rsidRPr="00F44CBD">
        <w:rPr>
          <w:sz w:val="28"/>
          <w:szCs w:val="28"/>
          <w:lang w:val="es-ES"/>
        </w:rPr>
        <w:t xml:space="preserve"> </w:t>
      </w:r>
      <w:proofErr w:type="spellStart"/>
      <w:r w:rsidRPr="00F44CBD">
        <w:rPr>
          <w:sz w:val="28"/>
          <w:szCs w:val="28"/>
          <w:lang w:val="es-ES"/>
        </w:rPr>
        <w:t>hiệu</w:t>
      </w:r>
      <w:proofErr w:type="spellEnd"/>
      <w:r w:rsidRPr="00F44CBD">
        <w:rPr>
          <w:sz w:val="28"/>
          <w:szCs w:val="28"/>
          <w:lang w:val="es-ES"/>
        </w:rPr>
        <w:t xml:space="preserve"> </w:t>
      </w:r>
      <w:proofErr w:type="spellStart"/>
      <w:r w:rsidRPr="00F44CBD">
        <w:rPr>
          <w:sz w:val="28"/>
          <w:szCs w:val="28"/>
          <w:lang w:val="es-ES"/>
        </w:rPr>
        <w:t>lực</w:t>
      </w:r>
      <w:proofErr w:type="spellEnd"/>
      <w:r w:rsidRPr="00F44CBD">
        <w:rPr>
          <w:sz w:val="28"/>
          <w:szCs w:val="28"/>
          <w:lang w:val="es-ES"/>
        </w:rPr>
        <w:t xml:space="preserve"> </w:t>
      </w:r>
      <w:proofErr w:type="spellStart"/>
      <w:r w:rsidRPr="00F44CBD">
        <w:rPr>
          <w:sz w:val="28"/>
          <w:szCs w:val="28"/>
          <w:lang w:val="es-ES"/>
        </w:rPr>
        <w:t>của</w:t>
      </w:r>
      <w:proofErr w:type="spellEnd"/>
      <w:r w:rsidRPr="00F44CBD">
        <w:rPr>
          <w:sz w:val="28"/>
          <w:szCs w:val="28"/>
          <w:lang w:val="es-ES"/>
        </w:rPr>
        <w:t xml:space="preserve"> </w:t>
      </w:r>
      <w:proofErr w:type="spellStart"/>
      <w:r w:rsidRPr="00F44CBD">
        <w:rPr>
          <w:sz w:val="28"/>
          <w:szCs w:val="28"/>
          <w:lang w:val="es-ES"/>
        </w:rPr>
        <w:t>bảo</w:t>
      </w:r>
      <w:proofErr w:type="spellEnd"/>
      <w:r w:rsidRPr="00F44CBD">
        <w:rPr>
          <w:sz w:val="28"/>
          <w:szCs w:val="28"/>
          <w:lang w:val="es-ES"/>
        </w:rPr>
        <w:t xml:space="preserve"> </w:t>
      </w:r>
      <w:proofErr w:type="spellStart"/>
      <w:r w:rsidRPr="00F44CBD">
        <w:rPr>
          <w:sz w:val="28"/>
          <w:szCs w:val="28"/>
          <w:lang w:val="es-ES"/>
        </w:rPr>
        <w:t>lãnh</w:t>
      </w:r>
      <w:proofErr w:type="spellEnd"/>
      <w:r w:rsidRPr="00F44CBD">
        <w:rPr>
          <w:sz w:val="28"/>
          <w:szCs w:val="28"/>
          <w:lang w:val="es-ES"/>
        </w:rPr>
        <w:t xml:space="preserve"> </w:t>
      </w:r>
      <w:proofErr w:type="spellStart"/>
      <w:r w:rsidRPr="00F44CBD">
        <w:rPr>
          <w:sz w:val="28"/>
          <w:szCs w:val="28"/>
          <w:lang w:val="es-ES"/>
        </w:rPr>
        <w:t>thực</w:t>
      </w:r>
      <w:proofErr w:type="spellEnd"/>
      <w:r w:rsidRPr="00F44CBD">
        <w:rPr>
          <w:sz w:val="28"/>
          <w:szCs w:val="28"/>
          <w:lang w:val="es-ES"/>
        </w:rPr>
        <w:t xml:space="preserve"> </w:t>
      </w:r>
      <w:proofErr w:type="spellStart"/>
      <w:r w:rsidRPr="00F44CBD">
        <w:rPr>
          <w:sz w:val="28"/>
          <w:szCs w:val="28"/>
          <w:lang w:val="es-ES"/>
        </w:rPr>
        <w:t>hiện</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w:t>
      </w:r>
    </w:p>
    <w:p w14:paraId="3CE698EE" w14:textId="77777777" w:rsidR="007B64DA" w:rsidRPr="00F44CBD" w:rsidRDefault="007B64DA" w:rsidP="007B64DA">
      <w:pPr>
        <w:pStyle w:val="BodyText"/>
        <w:spacing w:before="120" w:line="264" w:lineRule="auto"/>
        <w:ind w:firstLine="567"/>
        <w:rPr>
          <w:sz w:val="28"/>
          <w:szCs w:val="28"/>
          <w:lang w:val="es-ES"/>
        </w:rPr>
      </w:pPr>
      <w:proofErr w:type="spellStart"/>
      <w:r w:rsidRPr="00F44CBD">
        <w:rPr>
          <w:sz w:val="28"/>
          <w:szCs w:val="28"/>
          <w:lang w:val="es-ES"/>
        </w:rPr>
        <w:t>Bảo</w:t>
      </w:r>
      <w:proofErr w:type="spellEnd"/>
      <w:r w:rsidRPr="00F44CBD">
        <w:rPr>
          <w:sz w:val="28"/>
          <w:szCs w:val="28"/>
          <w:lang w:val="es-ES"/>
        </w:rPr>
        <w:t xml:space="preserve"> </w:t>
      </w:r>
      <w:proofErr w:type="spellStart"/>
      <w:r w:rsidRPr="00F44CBD">
        <w:rPr>
          <w:sz w:val="28"/>
          <w:szCs w:val="28"/>
          <w:lang w:val="es-ES"/>
        </w:rPr>
        <w:t>lãnh</w:t>
      </w:r>
      <w:proofErr w:type="spellEnd"/>
      <w:r w:rsidRPr="00F44CBD">
        <w:rPr>
          <w:sz w:val="28"/>
          <w:szCs w:val="28"/>
          <w:lang w:val="es-ES"/>
        </w:rPr>
        <w:t xml:space="preserve"> </w:t>
      </w:r>
      <w:proofErr w:type="spellStart"/>
      <w:r w:rsidRPr="00F44CBD">
        <w:rPr>
          <w:sz w:val="28"/>
          <w:szCs w:val="28"/>
          <w:lang w:val="es-ES"/>
        </w:rPr>
        <w:t>này</w:t>
      </w:r>
      <w:proofErr w:type="spellEnd"/>
      <w:r w:rsidRPr="00F44CBD">
        <w:rPr>
          <w:sz w:val="28"/>
          <w:szCs w:val="28"/>
          <w:lang w:val="es-ES"/>
        </w:rPr>
        <w:t xml:space="preserve"> </w:t>
      </w:r>
      <w:proofErr w:type="spellStart"/>
      <w:r w:rsidRPr="00F44CBD">
        <w:rPr>
          <w:sz w:val="28"/>
          <w:szCs w:val="28"/>
          <w:lang w:val="es-ES"/>
        </w:rPr>
        <w:t>có</w:t>
      </w:r>
      <w:proofErr w:type="spellEnd"/>
      <w:r w:rsidRPr="00F44CBD">
        <w:rPr>
          <w:sz w:val="28"/>
          <w:szCs w:val="28"/>
          <w:lang w:val="es-ES"/>
        </w:rPr>
        <w:t xml:space="preserve"> </w:t>
      </w:r>
      <w:proofErr w:type="spellStart"/>
      <w:r w:rsidRPr="00F44CBD">
        <w:rPr>
          <w:sz w:val="28"/>
          <w:szCs w:val="28"/>
          <w:lang w:val="es-ES"/>
        </w:rPr>
        <w:t>hiệu</w:t>
      </w:r>
      <w:proofErr w:type="spellEnd"/>
      <w:r w:rsidRPr="00F44CBD">
        <w:rPr>
          <w:sz w:val="28"/>
          <w:szCs w:val="28"/>
          <w:lang w:val="es-ES"/>
        </w:rPr>
        <w:t xml:space="preserve"> </w:t>
      </w:r>
      <w:proofErr w:type="spellStart"/>
      <w:r w:rsidRPr="00F44CBD">
        <w:rPr>
          <w:sz w:val="28"/>
          <w:szCs w:val="28"/>
          <w:lang w:val="es-ES"/>
        </w:rPr>
        <w:t>lực</w:t>
      </w:r>
      <w:proofErr w:type="spellEnd"/>
      <w:r w:rsidRPr="00F44CBD">
        <w:rPr>
          <w:sz w:val="28"/>
          <w:szCs w:val="28"/>
          <w:lang w:val="es-ES"/>
        </w:rPr>
        <w:t xml:space="preserve"> </w:t>
      </w:r>
      <w:proofErr w:type="spellStart"/>
      <w:r w:rsidRPr="00F44CBD">
        <w:rPr>
          <w:sz w:val="28"/>
          <w:szCs w:val="28"/>
          <w:lang w:val="es-ES"/>
        </w:rPr>
        <w:t>kể</w:t>
      </w:r>
      <w:proofErr w:type="spellEnd"/>
      <w:r w:rsidRPr="00F44CBD">
        <w:rPr>
          <w:sz w:val="28"/>
          <w:szCs w:val="28"/>
          <w:lang w:val="es-ES"/>
        </w:rPr>
        <w:t xml:space="preserve"> </w:t>
      </w:r>
      <w:proofErr w:type="spellStart"/>
      <w:r w:rsidRPr="00F44CBD">
        <w:rPr>
          <w:sz w:val="28"/>
          <w:szCs w:val="28"/>
          <w:lang w:val="es-ES"/>
        </w:rPr>
        <w:t>từ</w:t>
      </w:r>
      <w:proofErr w:type="spellEnd"/>
      <w:r w:rsidRPr="00F44CBD">
        <w:rPr>
          <w:sz w:val="28"/>
          <w:szCs w:val="28"/>
          <w:lang w:val="es-ES"/>
        </w:rPr>
        <w:t xml:space="preserve"> </w:t>
      </w:r>
      <w:proofErr w:type="spellStart"/>
      <w:r w:rsidRPr="00F44CBD">
        <w:rPr>
          <w:sz w:val="28"/>
          <w:szCs w:val="28"/>
          <w:lang w:val="es-ES"/>
        </w:rPr>
        <w:t>ngày</w:t>
      </w:r>
      <w:proofErr w:type="spellEnd"/>
      <w:r w:rsidRPr="00F44CBD">
        <w:rPr>
          <w:sz w:val="28"/>
          <w:szCs w:val="28"/>
          <w:lang w:val="es-ES"/>
        </w:rPr>
        <w:t xml:space="preserve"> </w:t>
      </w:r>
      <w:proofErr w:type="spellStart"/>
      <w:r w:rsidRPr="00F44CBD">
        <w:rPr>
          <w:sz w:val="28"/>
          <w:szCs w:val="28"/>
          <w:lang w:val="es-ES"/>
        </w:rPr>
        <w:t>phát</w:t>
      </w:r>
      <w:proofErr w:type="spellEnd"/>
      <w:r w:rsidRPr="00F44CBD">
        <w:rPr>
          <w:sz w:val="28"/>
          <w:szCs w:val="28"/>
          <w:lang w:val="es-ES"/>
        </w:rPr>
        <w:t xml:space="preserve"> </w:t>
      </w:r>
      <w:proofErr w:type="spellStart"/>
      <w:r w:rsidRPr="00F44CBD">
        <w:rPr>
          <w:sz w:val="28"/>
          <w:szCs w:val="28"/>
          <w:lang w:val="es-ES"/>
        </w:rPr>
        <w:t>hành</w:t>
      </w:r>
      <w:proofErr w:type="spellEnd"/>
      <w:r w:rsidRPr="00F44CBD">
        <w:rPr>
          <w:sz w:val="28"/>
          <w:szCs w:val="28"/>
          <w:lang w:val="es-ES"/>
        </w:rPr>
        <w:t xml:space="preserve"> cho </w:t>
      </w:r>
      <w:proofErr w:type="spellStart"/>
      <w:r w:rsidRPr="00F44CBD">
        <w:rPr>
          <w:sz w:val="28"/>
          <w:szCs w:val="28"/>
          <w:lang w:val="es-ES"/>
        </w:rPr>
        <w:t>đến</w:t>
      </w:r>
      <w:proofErr w:type="spellEnd"/>
      <w:r w:rsidRPr="00F44CBD">
        <w:rPr>
          <w:sz w:val="28"/>
          <w:szCs w:val="28"/>
          <w:lang w:val="es-ES"/>
        </w:rPr>
        <w:t xml:space="preserve"> </w:t>
      </w:r>
      <w:proofErr w:type="spellStart"/>
      <w:r w:rsidRPr="00F44CBD">
        <w:rPr>
          <w:sz w:val="28"/>
          <w:szCs w:val="28"/>
          <w:lang w:val="es-ES"/>
        </w:rPr>
        <w:t>hết</w:t>
      </w:r>
      <w:proofErr w:type="spellEnd"/>
      <w:r w:rsidRPr="00F44CBD">
        <w:rPr>
          <w:sz w:val="28"/>
          <w:szCs w:val="28"/>
          <w:lang w:val="es-ES"/>
        </w:rPr>
        <w:t xml:space="preserve"> </w:t>
      </w:r>
      <w:proofErr w:type="spellStart"/>
      <w:r w:rsidRPr="00F44CBD">
        <w:rPr>
          <w:sz w:val="28"/>
          <w:szCs w:val="28"/>
          <w:lang w:val="es-ES"/>
        </w:rPr>
        <w:t>ngày</w:t>
      </w:r>
      <w:proofErr w:type="spellEnd"/>
      <w:r w:rsidRPr="00F44CBD">
        <w:rPr>
          <w:sz w:val="28"/>
          <w:szCs w:val="28"/>
          <w:lang w:val="es-ES"/>
        </w:rPr>
        <w:t xml:space="preserve">___ </w:t>
      </w:r>
      <w:proofErr w:type="spellStart"/>
      <w:r w:rsidRPr="00F44CBD">
        <w:rPr>
          <w:sz w:val="28"/>
          <w:szCs w:val="28"/>
          <w:lang w:val="es-ES"/>
        </w:rPr>
        <w:t>tháng</w:t>
      </w:r>
      <w:proofErr w:type="spellEnd"/>
      <w:r w:rsidRPr="00F44CBD">
        <w:rPr>
          <w:sz w:val="28"/>
          <w:szCs w:val="28"/>
          <w:lang w:val="es-ES"/>
        </w:rPr>
        <w:t xml:space="preserve">__ </w:t>
      </w:r>
      <w:proofErr w:type="spellStart"/>
      <w:r w:rsidRPr="00F44CBD">
        <w:rPr>
          <w:sz w:val="28"/>
          <w:szCs w:val="28"/>
          <w:lang w:val="es-ES"/>
        </w:rPr>
        <w:t>năm</w:t>
      </w:r>
      <w:proofErr w:type="spellEnd"/>
      <w:r w:rsidRPr="00F44CBD">
        <w:rPr>
          <w:sz w:val="28"/>
          <w:szCs w:val="28"/>
          <w:lang w:val="es-ES"/>
        </w:rPr>
        <w:t>__</w:t>
      </w:r>
      <w:proofErr w:type="gramStart"/>
      <w:r w:rsidRPr="00F44CBD">
        <w:rPr>
          <w:sz w:val="28"/>
          <w:szCs w:val="28"/>
          <w:lang w:val="es-ES"/>
        </w:rPr>
        <w:t>_</w:t>
      </w:r>
      <w:r w:rsidRPr="00F44CBD">
        <w:rPr>
          <w:sz w:val="28"/>
          <w:szCs w:val="28"/>
          <w:vertAlign w:val="superscript"/>
          <w:lang w:val="es-ES"/>
        </w:rPr>
        <w:t>(</w:t>
      </w:r>
      <w:proofErr w:type="gramEnd"/>
      <w:r w:rsidRPr="00F44CBD">
        <w:rPr>
          <w:sz w:val="28"/>
          <w:szCs w:val="28"/>
          <w:vertAlign w:val="superscript"/>
          <w:lang w:val="es-ES"/>
        </w:rPr>
        <w:t>3)</w:t>
      </w:r>
      <w:r w:rsidRPr="00F44CBD">
        <w:rPr>
          <w:sz w:val="28"/>
          <w:szCs w:val="28"/>
          <w:lang w:val="es-ES"/>
        </w:rPr>
        <w:t>.</w:t>
      </w:r>
      <w:r w:rsidRPr="00F44CBD">
        <w:rPr>
          <w:sz w:val="28"/>
          <w:szCs w:val="28"/>
          <w:lang w:val="es-ES"/>
        </w:rPr>
        <w:tab/>
        <w:t xml:space="preserve">                                    </w:t>
      </w:r>
    </w:p>
    <w:tbl>
      <w:tblPr>
        <w:tblW w:w="0" w:type="auto"/>
        <w:tblInd w:w="4219" w:type="dxa"/>
        <w:tblLook w:val="04A0" w:firstRow="1" w:lastRow="0" w:firstColumn="1" w:lastColumn="0" w:noHBand="0" w:noVBand="1"/>
      </w:tblPr>
      <w:tblGrid>
        <w:gridCol w:w="4852"/>
      </w:tblGrid>
      <w:tr w:rsidR="00F44CBD" w:rsidRPr="00F44CBD" w14:paraId="67E7B77B" w14:textId="77777777" w:rsidTr="00A8257F">
        <w:tc>
          <w:tcPr>
            <w:tcW w:w="5069" w:type="dxa"/>
          </w:tcPr>
          <w:p w14:paraId="7585C118" w14:textId="77777777" w:rsidR="007B64DA" w:rsidRPr="00F44CBD" w:rsidRDefault="007B64DA" w:rsidP="00A8257F">
            <w:pPr>
              <w:widowControl w:val="0"/>
              <w:tabs>
                <w:tab w:val="center" w:pos="5670"/>
              </w:tabs>
              <w:spacing w:before="120" w:after="120" w:line="264" w:lineRule="auto"/>
              <w:ind w:right="51" w:firstLine="34"/>
              <w:jc w:val="center"/>
              <w:rPr>
                <w:b/>
                <w:sz w:val="28"/>
                <w:szCs w:val="28"/>
                <w:lang w:val="es-ES"/>
              </w:rPr>
            </w:pPr>
            <w:proofErr w:type="spellStart"/>
            <w:r w:rsidRPr="00F44CBD">
              <w:rPr>
                <w:b/>
                <w:sz w:val="28"/>
                <w:szCs w:val="28"/>
                <w:lang w:val="es-ES"/>
              </w:rPr>
              <w:t>Đại</w:t>
            </w:r>
            <w:proofErr w:type="spellEnd"/>
            <w:r w:rsidRPr="00F44CBD">
              <w:rPr>
                <w:b/>
                <w:sz w:val="28"/>
                <w:szCs w:val="28"/>
                <w:lang w:val="es-ES"/>
              </w:rPr>
              <w:t xml:space="preserve"> </w:t>
            </w:r>
            <w:proofErr w:type="spellStart"/>
            <w:r w:rsidRPr="00F44CBD">
              <w:rPr>
                <w:b/>
                <w:sz w:val="28"/>
                <w:szCs w:val="28"/>
                <w:lang w:val="es-ES"/>
              </w:rPr>
              <w:t>diện</w:t>
            </w:r>
            <w:proofErr w:type="spellEnd"/>
            <w:r w:rsidRPr="00F44CBD">
              <w:rPr>
                <w:b/>
                <w:sz w:val="28"/>
                <w:szCs w:val="28"/>
                <w:lang w:val="es-ES"/>
              </w:rPr>
              <w:t xml:space="preserve"> </w:t>
            </w:r>
            <w:proofErr w:type="spellStart"/>
            <w:r w:rsidRPr="00F44CBD">
              <w:rPr>
                <w:b/>
                <w:sz w:val="28"/>
                <w:szCs w:val="28"/>
                <w:lang w:val="es-ES"/>
              </w:rPr>
              <w:t>hợp</w:t>
            </w:r>
            <w:proofErr w:type="spellEnd"/>
            <w:r w:rsidRPr="00F44CBD">
              <w:rPr>
                <w:b/>
                <w:sz w:val="28"/>
                <w:szCs w:val="28"/>
                <w:lang w:val="es-ES"/>
              </w:rPr>
              <w:t xml:space="preserve"> </w:t>
            </w:r>
            <w:proofErr w:type="spellStart"/>
            <w:r w:rsidRPr="00F44CBD">
              <w:rPr>
                <w:b/>
                <w:sz w:val="28"/>
                <w:szCs w:val="28"/>
                <w:lang w:val="es-ES"/>
              </w:rPr>
              <w:t>pháp</w:t>
            </w:r>
            <w:proofErr w:type="spellEnd"/>
            <w:r w:rsidRPr="00F44CBD">
              <w:rPr>
                <w:b/>
                <w:sz w:val="28"/>
                <w:szCs w:val="28"/>
                <w:lang w:val="es-ES"/>
              </w:rPr>
              <w:t xml:space="preserve"> </w:t>
            </w:r>
            <w:proofErr w:type="spellStart"/>
            <w:r w:rsidRPr="00F44CBD">
              <w:rPr>
                <w:b/>
                <w:sz w:val="28"/>
                <w:szCs w:val="28"/>
                <w:lang w:val="es-ES"/>
              </w:rPr>
              <w:t>của</w:t>
            </w:r>
            <w:proofErr w:type="spellEnd"/>
            <w:r w:rsidRPr="00F44CBD">
              <w:rPr>
                <w:b/>
                <w:sz w:val="28"/>
                <w:szCs w:val="28"/>
                <w:lang w:val="es-ES"/>
              </w:rPr>
              <w:t xml:space="preserve"> </w:t>
            </w:r>
            <w:proofErr w:type="spellStart"/>
            <w:r w:rsidRPr="00F44CBD">
              <w:rPr>
                <w:b/>
                <w:sz w:val="28"/>
                <w:szCs w:val="28"/>
                <w:lang w:val="es-ES"/>
              </w:rPr>
              <w:t>ngân</w:t>
            </w:r>
            <w:proofErr w:type="spellEnd"/>
            <w:r w:rsidRPr="00F44CBD">
              <w:rPr>
                <w:b/>
                <w:sz w:val="28"/>
                <w:szCs w:val="28"/>
                <w:lang w:val="es-ES"/>
              </w:rPr>
              <w:t xml:space="preserve"> </w:t>
            </w:r>
            <w:proofErr w:type="spellStart"/>
            <w:r w:rsidRPr="00F44CBD">
              <w:rPr>
                <w:b/>
                <w:sz w:val="28"/>
                <w:szCs w:val="28"/>
                <w:lang w:val="es-ES"/>
              </w:rPr>
              <w:t>hàng</w:t>
            </w:r>
            <w:proofErr w:type="spellEnd"/>
          </w:p>
          <w:p w14:paraId="274D9F5F" w14:textId="77777777" w:rsidR="007B64DA" w:rsidRPr="00F44CBD" w:rsidRDefault="007B64DA" w:rsidP="00A8257F">
            <w:pPr>
              <w:widowControl w:val="0"/>
              <w:tabs>
                <w:tab w:val="center" w:pos="5670"/>
              </w:tabs>
              <w:spacing w:before="120" w:after="120"/>
              <w:jc w:val="center"/>
              <w:rPr>
                <w:sz w:val="28"/>
                <w:szCs w:val="28"/>
                <w:lang w:val="es-ES"/>
              </w:rPr>
            </w:pPr>
            <w:r w:rsidRPr="00F44CBD">
              <w:rPr>
                <w:i/>
                <w:sz w:val="28"/>
                <w:szCs w:val="28"/>
                <w:lang w:val="es-ES"/>
              </w:rPr>
              <w:t>[</w:t>
            </w:r>
            <w:proofErr w:type="spellStart"/>
            <w:r w:rsidRPr="00F44CBD">
              <w:rPr>
                <w:i/>
                <w:sz w:val="28"/>
                <w:szCs w:val="28"/>
                <w:lang w:val="es-ES"/>
              </w:rPr>
              <w:t>ghi</w:t>
            </w:r>
            <w:proofErr w:type="spellEnd"/>
            <w:r w:rsidRPr="00F44CBD">
              <w:rPr>
                <w:i/>
                <w:sz w:val="28"/>
                <w:szCs w:val="28"/>
                <w:lang w:val="es-ES"/>
              </w:rPr>
              <w:t xml:space="preserve"> </w:t>
            </w:r>
            <w:proofErr w:type="spellStart"/>
            <w:r w:rsidRPr="00F44CBD">
              <w:rPr>
                <w:i/>
                <w:sz w:val="28"/>
                <w:szCs w:val="28"/>
                <w:lang w:val="es-ES"/>
              </w:rPr>
              <w:t>tên</w:t>
            </w:r>
            <w:proofErr w:type="spellEnd"/>
            <w:r w:rsidRPr="00F44CBD">
              <w:rPr>
                <w:i/>
                <w:sz w:val="28"/>
                <w:szCs w:val="28"/>
                <w:lang w:val="es-ES"/>
              </w:rPr>
              <w:t xml:space="preserve">, </w:t>
            </w:r>
            <w:proofErr w:type="spellStart"/>
            <w:r w:rsidRPr="00F44CBD">
              <w:rPr>
                <w:i/>
                <w:sz w:val="28"/>
                <w:szCs w:val="28"/>
                <w:lang w:val="es-ES"/>
              </w:rPr>
              <w:t>chức</w:t>
            </w:r>
            <w:proofErr w:type="spellEnd"/>
            <w:r w:rsidRPr="00F44CBD">
              <w:rPr>
                <w:i/>
                <w:sz w:val="28"/>
                <w:szCs w:val="28"/>
                <w:lang w:val="es-ES"/>
              </w:rPr>
              <w:t xml:space="preserve"> </w:t>
            </w:r>
            <w:proofErr w:type="spellStart"/>
            <w:r w:rsidRPr="00F44CBD">
              <w:rPr>
                <w:i/>
                <w:sz w:val="28"/>
                <w:szCs w:val="28"/>
                <w:lang w:val="es-ES"/>
              </w:rPr>
              <w:t>danh</w:t>
            </w:r>
            <w:proofErr w:type="spellEnd"/>
            <w:r w:rsidRPr="00F44CBD">
              <w:rPr>
                <w:i/>
                <w:sz w:val="28"/>
                <w:szCs w:val="28"/>
                <w:lang w:val="es-ES"/>
              </w:rPr>
              <w:t xml:space="preserve">, </w:t>
            </w:r>
            <w:proofErr w:type="spellStart"/>
            <w:r w:rsidRPr="00F44CBD">
              <w:rPr>
                <w:i/>
                <w:sz w:val="28"/>
                <w:szCs w:val="28"/>
                <w:lang w:val="es-ES"/>
              </w:rPr>
              <w:t>ký</w:t>
            </w:r>
            <w:proofErr w:type="spellEnd"/>
            <w:r w:rsidRPr="00F44CBD">
              <w:rPr>
                <w:i/>
                <w:sz w:val="28"/>
                <w:szCs w:val="28"/>
                <w:lang w:val="es-ES"/>
              </w:rPr>
              <w:t xml:space="preserve"> </w:t>
            </w:r>
            <w:proofErr w:type="spellStart"/>
            <w:r w:rsidRPr="00F44CBD">
              <w:rPr>
                <w:i/>
                <w:sz w:val="28"/>
                <w:szCs w:val="28"/>
                <w:lang w:val="es-ES"/>
              </w:rPr>
              <w:t>tên</w:t>
            </w:r>
            <w:proofErr w:type="spellEnd"/>
            <w:r w:rsidRPr="00F44CBD">
              <w:rPr>
                <w:i/>
                <w:sz w:val="28"/>
                <w:szCs w:val="28"/>
                <w:lang w:val="es-ES"/>
              </w:rPr>
              <w:t xml:space="preserve"> </w:t>
            </w:r>
            <w:proofErr w:type="spellStart"/>
            <w:r w:rsidRPr="00F44CBD">
              <w:rPr>
                <w:i/>
                <w:sz w:val="28"/>
                <w:szCs w:val="28"/>
                <w:lang w:val="es-ES"/>
              </w:rPr>
              <w:t>và</w:t>
            </w:r>
            <w:proofErr w:type="spellEnd"/>
            <w:r w:rsidRPr="00F44CBD">
              <w:rPr>
                <w:i/>
                <w:sz w:val="28"/>
                <w:szCs w:val="28"/>
                <w:lang w:val="es-ES"/>
              </w:rPr>
              <w:t xml:space="preserve"> </w:t>
            </w:r>
            <w:proofErr w:type="spellStart"/>
            <w:r w:rsidRPr="00F44CBD">
              <w:rPr>
                <w:i/>
                <w:sz w:val="28"/>
                <w:szCs w:val="28"/>
                <w:lang w:val="es-ES"/>
              </w:rPr>
              <w:t>đóng</w:t>
            </w:r>
            <w:proofErr w:type="spellEnd"/>
            <w:r w:rsidRPr="00F44CBD">
              <w:rPr>
                <w:i/>
                <w:sz w:val="28"/>
                <w:szCs w:val="28"/>
                <w:lang w:val="es-ES"/>
              </w:rPr>
              <w:t xml:space="preserve"> </w:t>
            </w:r>
            <w:proofErr w:type="spellStart"/>
            <w:r w:rsidRPr="00F44CBD">
              <w:rPr>
                <w:i/>
                <w:sz w:val="28"/>
                <w:szCs w:val="28"/>
                <w:lang w:val="es-ES"/>
              </w:rPr>
              <w:t>dấu</w:t>
            </w:r>
            <w:proofErr w:type="spellEnd"/>
            <w:r w:rsidRPr="00F44CBD">
              <w:rPr>
                <w:i/>
                <w:sz w:val="28"/>
                <w:szCs w:val="28"/>
                <w:lang w:val="es-ES"/>
              </w:rPr>
              <w:t>]</w:t>
            </w:r>
          </w:p>
        </w:tc>
      </w:tr>
    </w:tbl>
    <w:p w14:paraId="3F76DDD3" w14:textId="77777777" w:rsidR="007B64DA" w:rsidRPr="00F44CBD" w:rsidRDefault="007B64DA" w:rsidP="007B64DA">
      <w:pPr>
        <w:widowControl w:val="0"/>
        <w:tabs>
          <w:tab w:val="center" w:pos="5670"/>
        </w:tabs>
        <w:spacing w:before="120" w:after="120"/>
        <w:ind w:firstLine="567"/>
        <w:rPr>
          <w:sz w:val="28"/>
          <w:szCs w:val="28"/>
          <w:lang w:val="es-ES"/>
        </w:rPr>
      </w:pPr>
      <w:proofErr w:type="spellStart"/>
      <w:r w:rsidRPr="00F44CBD">
        <w:rPr>
          <w:sz w:val="28"/>
          <w:szCs w:val="28"/>
          <w:lang w:val="es-ES"/>
        </w:rPr>
        <w:t>Ghi</w:t>
      </w:r>
      <w:proofErr w:type="spellEnd"/>
      <w:r w:rsidRPr="00F44CBD">
        <w:rPr>
          <w:sz w:val="28"/>
          <w:szCs w:val="28"/>
          <w:lang w:val="es-ES"/>
        </w:rPr>
        <w:t xml:space="preserve"> </w:t>
      </w:r>
      <w:proofErr w:type="spellStart"/>
      <w:r w:rsidRPr="00F44CBD">
        <w:rPr>
          <w:sz w:val="28"/>
          <w:szCs w:val="28"/>
          <w:lang w:val="es-ES"/>
        </w:rPr>
        <w:t>chú</w:t>
      </w:r>
      <w:proofErr w:type="spellEnd"/>
      <w:r w:rsidRPr="00F44CBD">
        <w:rPr>
          <w:sz w:val="28"/>
          <w:szCs w:val="28"/>
          <w:lang w:val="es-ES"/>
        </w:rPr>
        <w:t>:</w:t>
      </w:r>
    </w:p>
    <w:p w14:paraId="4E28AFF5" w14:textId="02D46667" w:rsidR="007B64DA" w:rsidRPr="00F44CBD" w:rsidRDefault="007B64DA" w:rsidP="007B64DA">
      <w:pPr>
        <w:pStyle w:val="BodyText"/>
        <w:widowControl w:val="0"/>
        <w:spacing w:before="120"/>
        <w:ind w:firstLine="567"/>
        <w:rPr>
          <w:sz w:val="28"/>
          <w:szCs w:val="28"/>
          <w:lang w:val="es-ES"/>
        </w:rPr>
      </w:pPr>
      <w:r w:rsidRPr="00F44CBD" w:rsidDel="006A6947">
        <w:rPr>
          <w:sz w:val="28"/>
          <w:szCs w:val="28"/>
          <w:lang w:val="es-ES"/>
        </w:rPr>
        <w:t xml:space="preserve"> </w:t>
      </w:r>
      <w:r w:rsidRPr="00F44CBD">
        <w:rPr>
          <w:sz w:val="28"/>
          <w:szCs w:val="28"/>
          <w:lang w:val="es-ES"/>
        </w:rPr>
        <w:t xml:space="preserve">(1) </w:t>
      </w:r>
      <w:proofErr w:type="spellStart"/>
      <w:r w:rsidRPr="00F44CBD">
        <w:rPr>
          <w:sz w:val="28"/>
          <w:szCs w:val="28"/>
          <w:lang w:val="es-ES"/>
        </w:rPr>
        <w:t>Nếu</w:t>
      </w:r>
      <w:proofErr w:type="spellEnd"/>
      <w:r w:rsidRPr="00F44CBD">
        <w:rPr>
          <w:sz w:val="28"/>
          <w:szCs w:val="28"/>
          <w:lang w:val="es-ES"/>
        </w:rPr>
        <w:t xml:space="preserve"> </w:t>
      </w:r>
      <w:proofErr w:type="spellStart"/>
      <w:r w:rsidRPr="00F44CBD">
        <w:rPr>
          <w:sz w:val="28"/>
          <w:szCs w:val="28"/>
          <w:lang w:val="es-ES"/>
        </w:rPr>
        <w:t>ngân</w:t>
      </w:r>
      <w:proofErr w:type="spellEnd"/>
      <w:r w:rsidRPr="00F44CBD">
        <w:rPr>
          <w:sz w:val="28"/>
          <w:szCs w:val="28"/>
          <w:lang w:val="es-ES"/>
        </w:rPr>
        <w:t xml:space="preserve"> </w:t>
      </w:r>
      <w:proofErr w:type="spellStart"/>
      <w:r w:rsidRPr="00F44CBD">
        <w:rPr>
          <w:sz w:val="28"/>
          <w:szCs w:val="28"/>
          <w:lang w:val="es-ES"/>
        </w:rPr>
        <w:t>hàng</w:t>
      </w:r>
      <w:proofErr w:type="spellEnd"/>
      <w:r w:rsidRPr="00F44CBD">
        <w:rPr>
          <w:sz w:val="28"/>
          <w:szCs w:val="28"/>
          <w:lang w:val="es-ES"/>
        </w:rPr>
        <w:t xml:space="preserve"> </w:t>
      </w:r>
      <w:proofErr w:type="spellStart"/>
      <w:r w:rsidRPr="00F44CBD">
        <w:rPr>
          <w:sz w:val="28"/>
          <w:szCs w:val="28"/>
          <w:lang w:val="es-ES"/>
        </w:rPr>
        <w:t>bảo</w:t>
      </w:r>
      <w:proofErr w:type="spellEnd"/>
      <w:r w:rsidRPr="00F44CBD">
        <w:rPr>
          <w:sz w:val="28"/>
          <w:szCs w:val="28"/>
          <w:lang w:val="es-ES"/>
        </w:rPr>
        <w:t xml:space="preserve"> </w:t>
      </w:r>
      <w:proofErr w:type="spellStart"/>
      <w:r w:rsidRPr="00F44CBD">
        <w:rPr>
          <w:sz w:val="28"/>
          <w:szCs w:val="28"/>
          <w:lang w:val="es-ES"/>
        </w:rPr>
        <w:t>lãnh</w:t>
      </w:r>
      <w:proofErr w:type="spellEnd"/>
      <w:r w:rsidRPr="00F44CBD">
        <w:rPr>
          <w:sz w:val="28"/>
          <w:szCs w:val="28"/>
          <w:lang w:val="es-ES"/>
        </w:rPr>
        <w:t xml:space="preserve"> </w:t>
      </w:r>
      <w:proofErr w:type="spellStart"/>
      <w:r w:rsidRPr="00F44CBD">
        <w:rPr>
          <w:sz w:val="28"/>
          <w:szCs w:val="28"/>
          <w:lang w:val="es-ES"/>
        </w:rPr>
        <w:t>yêu</w:t>
      </w:r>
      <w:proofErr w:type="spellEnd"/>
      <w:r w:rsidRPr="00F44CBD">
        <w:rPr>
          <w:sz w:val="28"/>
          <w:szCs w:val="28"/>
          <w:lang w:val="es-ES"/>
        </w:rPr>
        <w:t xml:space="preserve"> </w:t>
      </w:r>
      <w:proofErr w:type="spellStart"/>
      <w:r w:rsidRPr="00F44CBD">
        <w:rPr>
          <w:sz w:val="28"/>
          <w:szCs w:val="28"/>
          <w:lang w:val="es-ES"/>
        </w:rPr>
        <w:t>cầu</w:t>
      </w:r>
      <w:proofErr w:type="spellEnd"/>
      <w:r w:rsidRPr="00F44CBD">
        <w:rPr>
          <w:sz w:val="28"/>
          <w:szCs w:val="28"/>
          <w:lang w:val="es-ES"/>
        </w:rPr>
        <w:t xml:space="preserve"> </w:t>
      </w:r>
      <w:proofErr w:type="spellStart"/>
      <w:r w:rsidRPr="00F44CBD">
        <w:rPr>
          <w:sz w:val="28"/>
          <w:szCs w:val="28"/>
          <w:lang w:val="es-ES"/>
        </w:rPr>
        <w:t>phải</w:t>
      </w:r>
      <w:proofErr w:type="spellEnd"/>
      <w:r w:rsidRPr="00F44CBD">
        <w:rPr>
          <w:sz w:val="28"/>
          <w:szCs w:val="28"/>
          <w:lang w:val="es-ES"/>
        </w:rPr>
        <w:t xml:space="preserve"> </w:t>
      </w:r>
      <w:proofErr w:type="spellStart"/>
      <w:r w:rsidRPr="00F44CBD">
        <w:rPr>
          <w:sz w:val="28"/>
          <w:szCs w:val="28"/>
          <w:lang w:val="es-ES"/>
        </w:rPr>
        <w:t>có</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 xml:space="preserve"> </w:t>
      </w:r>
      <w:proofErr w:type="spellStart"/>
      <w:r w:rsidRPr="00F44CBD">
        <w:rPr>
          <w:sz w:val="28"/>
          <w:szCs w:val="28"/>
          <w:lang w:val="es-ES"/>
        </w:rPr>
        <w:t>đã</w:t>
      </w:r>
      <w:proofErr w:type="spellEnd"/>
      <w:r w:rsidRPr="00F44CBD">
        <w:rPr>
          <w:sz w:val="28"/>
          <w:szCs w:val="28"/>
          <w:lang w:val="es-ES"/>
        </w:rPr>
        <w:t xml:space="preserve"> </w:t>
      </w:r>
      <w:proofErr w:type="spellStart"/>
      <w:r w:rsidRPr="00F44CBD">
        <w:rPr>
          <w:sz w:val="28"/>
          <w:szCs w:val="28"/>
          <w:lang w:val="es-ES"/>
        </w:rPr>
        <w:t>ký</w:t>
      </w:r>
      <w:proofErr w:type="spellEnd"/>
      <w:r w:rsidRPr="00F44CBD">
        <w:rPr>
          <w:sz w:val="28"/>
          <w:szCs w:val="28"/>
          <w:lang w:val="es-ES"/>
        </w:rPr>
        <w:t xml:space="preserve"> </w:t>
      </w:r>
      <w:proofErr w:type="spellStart"/>
      <w:r w:rsidRPr="00F44CBD">
        <w:rPr>
          <w:sz w:val="28"/>
          <w:szCs w:val="28"/>
          <w:lang w:val="es-ES"/>
        </w:rPr>
        <w:t>mới</w:t>
      </w:r>
      <w:proofErr w:type="spellEnd"/>
      <w:r w:rsidRPr="00F44CBD">
        <w:rPr>
          <w:sz w:val="28"/>
          <w:szCs w:val="28"/>
          <w:lang w:val="es-ES"/>
        </w:rPr>
        <w:t xml:space="preserve"> </w:t>
      </w:r>
      <w:proofErr w:type="spellStart"/>
      <w:r w:rsidRPr="00F44CBD">
        <w:rPr>
          <w:sz w:val="28"/>
          <w:szCs w:val="28"/>
          <w:lang w:val="es-ES"/>
        </w:rPr>
        <w:t>cấp</w:t>
      </w:r>
      <w:proofErr w:type="spellEnd"/>
      <w:r w:rsidRPr="00F44CBD">
        <w:rPr>
          <w:sz w:val="28"/>
          <w:szCs w:val="28"/>
          <w:lang w:val="es-ES"/>
        </w:rPr>
        <w:t xml:space="preserve"> </w:t>
      </w:r>
      <w:proofErr w:type="spellStart"/>
      <w:r w:rsidRPr="00F44CBD">
        <w:rPr>
          <w:sz w:val="28"/>
          <w:szCs w:val="28"/>
          <w:lang w:val="es-ES"/>
        </w:rPr>
        <w:t>giấy</w:t>
      </w:r>
      <w:proofErr w:type="spellEnd"/>
      <w:r w:rsidRPr="00F44CBD">
        <w:rPr>
          <w:sz w:val="28"/>
          <w:szCs w:val="28"/>
          <w:lang w:val="es-ES"/>
        </w:rPr>
        <w:t xml:space="preserve"> </w:t>
      </w:r>
      <w:proofErr w:type="spellStart"/>
      <w:r w:rsidRPr="00F44CBD">
        <w:rPr>
          <w:sz w:val="28"/>
          <w:szCs w:val="28"/>
          <w:lang w:val="es-ES"/>
        </w:rPr>
        <w:t>bảo</w:t>
      </w:r>
      <w:proofErr w:type="spellEnd"/>
      <w:r w:rsidRPr="00F44CBD">
        <w:rPr>
          <w:sz w:val="28"/>
          <w:szCs w:val="28"/>
          <w:lang w:val="es-ES"/>
        </w:rPr>
        <w:t xml:space="preserve"> </w:t>
      </w:r>
      <w:proofErr w:type="spellStart"/>
      <w:r w:rsidRPr="00F44CBD">
        <w:rPr>
          <w:sz w:val="28"/>
          <w:szCs w:val="28"/>
          <w:lang w:val="es-ES"/>
        </w:rPr>
        <w:t>lãnh</w:t>
      </w:r>
      <w:proofErr w:type="spellEnd"/>
      <w:r w:rsidRPr="00F44CBD">
        <w:rPr>
          <w:sz w:val="28"/>
          <w:szCs w:val="28"/>
          <w:lang w:val="es-ES"/>
        </w:rPr>
        <w:t xml:space="preserve"> </w:t>
      </w:r>
      <w:proofErr w:type="spellStart"/>
      <w:r w:rsidRPr="00F44CBD">
        <w:rPr>
          <w:sz w:val="28"/>
          <w:szCs w:val="28"/>
          <w:lang w:val="es-ES"/>
        </w:rPr>
        <w:t>thì</w:t>
      </w:r>
      <w:proofErr w:type="spellEnd"/>
      <w:r w:rsidRPr="00F44CBD">
        <w:rPr>
          <w:sz w:val="28"/>
          <w:szCs w:val="28"/>
          <w:lang w:val="es-ES"/>
        </w:rPr>
        <w:t xml:space="preserve"> </w:t>
      </w:r>
      <w:proofErr w:type="spellStart"/>
      <w:r w:rsidRPr="00F44CBD">
        <w:rPr>
          <w:sz w:val="28"/>
          <w:szCs w:val="28"/>
          <w:lang w:val="es-ES"/>
        </w:rPr>
        <w:t>Chủ</w:t>
      </w:r>
      <w:proofErr w:type="spellEnd"/>
      <w:r w:rsidRPr="00F44CBD">
        <w:rPr>
          <w:sz w:val="28"/>
          <w:szCs w:val="28"/>
          <w:lang w:val="es-ES"/>
        </w:rPr>
        <w:t xml:space="preserve"> </w:t>
      </w:r>
      <w:proofErr w:type="spellStart"/>
      <w:r w:rsidRPr="00F44CBD">
        <w:rPr>
          <w:sz w:val="28"/>
          <w:szCs w:val="28"/>
          <w:lang w:val="es-ES"/>
        </w:rPr>
        <w:t>đầu</w:t>
      </w:r>
      <w:proofErr w:type="spellEnd"/>
      <w:r w:rsidRPr="00F44CBD">
        <w:rPr>
          <w:sz w:val="28"/>
          <w:szCs w:val="28"/>
          <w:lang w:val="es-ES"/>
        </w:rPr>
        <w:t xml:space="preserve"> </w:t>
      </w:r>
      <w:proofErr w:type="spellStart"/>
      <w:r w:rsidRPr="00F44CBD">
        <w:rPr>
          <w:sz w:val="28"/>
          <w:szCs w:val="28"/>
          <w:lang w:val="es-ES"/>
        </w:rPr>
        <w:t>tư</w:t>
      </w:r>
      <w:proofErr w:type="spellEnd"/>
      <w:r w:rsidRPr="00F44CBD">
        <w:rPr>
          <w:sz w:val="28"/>
          <w:szCs w:val="28"/>
          <w:lang w:val="es-ES"/>
        </w:rPr>
        <w:t xml:space="preserve"> </w:t>
      </w:r>
      <w:proofErr w:type="spellStart"/>
      <w:r w:rsidRPr="00F44CBD">
        <w:rPr>
          <w:sz w:val="28"/>
          <w:szCs w:val="28"/>
          <w:lang w:val="es-ES"/>
        </w:rPr>
        <w:t>xem</w:t>
      </w:r>
      <w:proofErr w:type="spellEnd"/>
      <w:r w:rsidRPr="00F44CBD">
        <w:rPr>
          <w:sz w:val="28"/>
          <w:szCs w:val="28"/>
          <w:lang w:val="es-ES"/>
        </w:rPr>
        <w:t xml:space="preserve"> </w:t>
      </w:r>
      <w:proofErr w:type="spellStart"/>
      <w:r w:rsidRPr="00F44CBD">
        <w:rPr>
          <w:sz w:val="28"/>
          <w:szCs w:val="28"/>
          <w:lang w:val="es-ES"/>
        </w:rPr>
        <w:t>xét</w:t>
      </w:r>
      <w:proofErr w:type="spellEnd"/>
      <w:r w:rsidRPr="00F44CBD">
        <w:rPr>
          <w:sz w:val="28"/>
          <w:szCs w:val="28"/>
          <w:lang w:val="es-ES"/>
        </w:rPr>
        <w:t xml:space="preserve">, </w:t>
      </w:r>
      <w:proofErr w:type="spellStart"/>
      <w:r w:rsidRPr="00F44CBD">
        <w:rPr>
          <w:sz w:val="28"/>
          <w:szCs w:val="28"/>
          <w:lang w:val="es-ES"/>
        </w:rPr>
        <w:t>quyết</w:t>
      </w:r>
      <w:proofErr w:type="spellEnd"/>
      <w:r w:rsidRPr="00F44CBD">
        <w:rPr>
          <w:sz w:val="28"/>
          <w:szCs w:val="28"/>
          <w:lang w:val="es-ES"/>
        </w:rPr>
        <w:t xml:space="preserve"> </w:t>
      </w:r>
      <w:proofErr w:type="spellStart"/>
      <w:r w:rsidRPr="00F44CBD">
        <w:rPr>
          <w:sz w:val="28"/>
          <w:szCs w:val="28"/>
          <w:lang w:val="es-ES"/>
        </w:rPr>
        <w:t>định</w:t>
      </w:r>
      <w:proofErr w:type="spellEnd"/>
      <w:r w:rsidRPr="00F44CBD">
        <w:rPr>
          <w:sz w:val="28"/>
          <w:szCs w:val="28"/>
          <w:lang w:val="es-ES"/>
        </w:rPr>
        <w:t xml:space="preserve"> </w:t>
      </w:r>
      <w:proofErr w:type="spellStart"/>
      <w:r w:rsidRPr="00F44CBD">
        <w:rPr>
          <w:sz w:val="28"/>
          <w:szCs w:val="28"/>
          <w:lang w:val="es-ES"/>
        </w:rPr>
        <w:t>sửa</w:t>
      </w:r>
      <w:proofErr w:type="spellEnd"/>
      <w:r w:rsidRPr="00F44CBD">
        <w:rPr>
          <w:sz w:val="28"/>
          <w:szCs w:val="28"/>
          <w:lang w:val="es-ES"/>
        </w:rPr>
        <w:t xml:space="preserve"> </w:t>
      </w:r>
      <w:proofErr w:type="spellStart"/>
      <w:r w:rsidRPr="00F44CBD">
        <w:rPr>
          <w:sz w:val="28"/>
          <w:szCs w:val="28"/>
          <w:lang w:val="es-ES"/>
        </w:rPr>
        <w:t>lại</w:t>
      </w:r>
      <w:proofErr w:type="spellEnd"/>
      <w:r w:rsidRPr="00F44CBD">
        <w:rPr>
          <w:sz w:val="28"/>
          <w:szCs w:val="28"/>
          <w:lang w:val="es-ES"/>
        </w:rPr>
        <w:t xml:space="preserve"> </w:t>
      </w:r>
      <w:proofErr w:type="spellStart"/>
      <w:r w:rsidRPr="00F44CBD">
        <w:rPr>
          <w:sz w:val="28"/>
          <w:szCs w:val="28"/>
          <w:lang w:val="es-ES"/>
        </w:rPr>
        <w:t>như</w:t>
      </w:r>
      <w:proofErr w:type="spellEnd"/>
      <w:r w:rsidRPr="00F44CBD">
        <w:rPr>
          <w:sz w:val="28"/>
          <w:szCs w:val="28"/>
          <w:lang w:val="es-ES"/>
        </w:rPr>
        <w:t xml:space="preserve"> </w:t>
      </w:r>
      <w:proofErr w:type="spellStart"/>
      <w:r w:rsidRPr="00F44CBD">
        <w:rPr>
          <w:sz w:val="28"/>
          <w:szCs w:val="28"/>
          <w:lang w:val="es-ES"/>
        </w:rPr>
        <w:t>sau</w:t>
      </w:r>
      <w:proofErr w:type="spellEnd"/>
      <w:r w:rsidRPr="00F44CBD">
        <w:rPr>
          <w:sz w:val="28"/>
          <w:szCs w:val="28"/>
          <w:lang w:val="es-ES"/>
        </w:rPr>
        <w:t>:</w:t>
      </w:r>
    </w:p>
    <w:p w14:paraId="09F32EB6" w14:textId="77777777" w:rsidR="007B64DA" w:rsidRPr="00F44CBD" w:rsidRDefault="007B64DA" w:rsidP="007B64DA">
      <w:pPr>
        <w:pStyle w:val="BodyText"/>
        <w:widowControl w:val="0"/>
        <w:spacing w:before="120"/>
        <w:ind w:firstLine="567"/>
        <w:rPr>
          <w:sz w:val="28"/>
          <w:szCs w:val="28"/>
          <w:lang w:val="es-ES"/>
        </w:rPr>
      </w:pPr>
      <w:r w:rsidRPr="00F44CBD">
        <w:rPr>
          <w:sz w:val="28"/>
          <w:szCs w:val="28"/>
          <w:lang w:val="es-ES"/>
        </w:rPr>
        <w:t xml:space="preserve">“Theo </w:t>
      </w:r>
      <w:proofErr w:type="spellStart"/>
      <w:r w:rsidRPr="00F44CBD">
        <w:rPr>
          <w:sz w:val="28"/>
          <w:szCs w:val="28"/>
          <w:lang w:val="es-ES"/>
        </w:rPr>
        <w:t>đề</w:t>
      </w:r>
      <w:proofErr w:type="spellEnd"/>
      <w:r w:rsidRPr="00F44CBD">
        <w:rPr>
          <w:sz w:val="28"/>
          <w:szCs w:val="28"/>
          <w:lang w:val="es-ES"/>
        </w:rPr>
        <w:t xml:space="preserve"> </w:t>
      </w:r>
      <w:proofErr w:type="spellStart"/>
      <w:r w:rsidRPr="00F44CBD">
        <w:rPr>
          <w:sz w:val="28"/>
          <w:szCs w:val="28"/>
          <w:lang w:val="es-ES"/>
        </w:rPr>
        <w:t>nghị</w:t>
      </w:r>
      <w:proofErr w:type="spellEnd"/>
      <w:r w:rsidRPr="00F44CBD">
        <w:rPr>
          <w:sz w:val="28"/>
          <w:szCs w:val="28"/>
          <w:lang w:val="es-ES"/>
        </w:rPr>
        <w:t xml:space="preserve"> </w:t>
      </w:r>
      <w:proofErr w:type="spellStart"/>
      <w:r w:rsidRPr="00F44CBD">
        <w:rPr>
          <w:sz w:val="28"/>
          <w:szCs w:val="28"/>
          <w:lang w:val="es-ES"/>
        </w:rPr>
        <w:t>của</w:t>
      </w:r>
      <w:proofErr w:type="spellEnd"/>
      <w:r w:rsidRPr="00F44CBD">
        <w:rPr>
          <w:sz w:val="28"/>
          <w:szCs w:val="28"/>
          <w:lang w:val="es-ES"/>
        </w:rPr>
        <w:t xml:space="preserve">____ </w:t>
      </w:r>
      <w:r w:rsidRPr="00F44CBD">
        <w:rPr>
          <w:i/>
          <w:sz w:val="28"/>
          <w:szCs w:val="28"/>
          <w:lang w:val="es-ES"/>
        </w:rPr>
        <w:t>[</w:t>
      </w:r>
      <w:proofErr w:type="spellStart"/>
      <w:r w:rsidRPr="00F44CBD">
        <w:rPr>
          <w:i/>
          <w:sz w:val="28"/>
          <w:szCs w:val="28"/>
          <w:lang w:val="es-ES"/>
        </w:rPr>
        <w:t>ghi</w:t>
      </w:r>
      <w:proofErr w:type="spellEnd"/>
      <w:r w:rsidRPr="00F44CBD">
        <w:rPr>
          <w:i/>
          <w:sz w:val="28"/>
          <w:szCs w:val="28"/>
          <w:lang w:val="es-ES"/>
        </w:rPr>
        <w:t xml:space="preserve"> </w:t>
      </w:r>
      <w:proofErr w:type="spellStart"/>
      <w:r w:rsidRPr="00F44CBD">
        <w:rPr>
          <w:i/>
          <w:sz w:val="28"/>
          <w:szCs w:val="28"/>
          <w:lang w:val="es-ES"/>
        </w:rPr>
        <w:t>tên</w:t>
      </w:r>
      <w:proofErr w:type="spellEnd"/>
      <w:r w:rsidRPr="00F44CBD">
        <w:rPr>
          <w:i/>
          <w:sz w:val="28"/>
          <w:szCs w:val="28"/>
          <w:lang w:val="es-ES"/>
        </w:rPr>
        <w:t xml:space="preserve"> </w:t>
      </w:r>
      <w:proofErr w:type="spellStart"/>
      <w:r w:rsidRPr="00F44CBD">
        <w:rPr>
          <w:i/>
          <w:sz w:val="28"/>
          <w:szCs w:val="28"/>
          <w:lang w:val="es-ES"/>
        </w:rPr>
        <w:t>Nhà</w:t>
      </w:r>
      <w:proofErr w:type="spellEnd"/>
      <w:r w:rsidRPr="00F44CBD">
        <w:rPr>
          <w:i/>
          <w:sz w:val="28"/>
          <w:szCs w:val="28"/>
          <w:lang w:val="es-ES"/>
        </w:rPr>
        <w:t xml:space="preserve"> </w:t>
      </w:r>
      <w:proofErr w:type="spellStart"/>
      <w:r w:rsidRPr="00F44CBD">
        <w:rPr>
          <w:i/>
          <w:sz w:val="28"/>
          <w:szCs w:val="28"/>
          <w:lang w:val="es-ES"/>
        </w:rPr>
        <w:t>thầu</w:t>
      </w:r>
      <w:proofErr w:type="spellEnd"/>
      <w:r w:rsidRPr="00F44CBD">
        <w:rPr>
          <w:i/>
          <w:sz w:val="28"/>
          <w:szCs w:val="28"/>
          <w:lang w:val="es-ES"/>
        </w:rPr>
        <w:t>]</w:t>
      </w:r>
      <w:r w:rsidRPr="00F44CBD">
        <w:rPr>
          <w:sz w:val="28"/>
          <w:szCs w:val="28"/>
          <w:lang w:val="es-ES"/>
        </w:rPr>
        <w:t xml:space="preserve"> (</w:t>
      </w:r>
      <w:proofErr w:type="spellStart"/>
      <w:r w:rsidRPr="00F44CBD">
        <w:rPr>
          <w:sz w:val="28"/>
          <w:szCs w:val="28"/>
          <w:lang w:val="es-ES"/>
        </w:rPr>
        <w:t>sau</w:t>
      </w:r>
      <w:proofErr w:type="spellEnd"/>
      <w:r w:rsidRPr="00F44CBD">
        <w:rPr>
          <w:sz w:val="28"/>
          <w:szCs w:val="28"/>
          <w:lang w:val="es-ES"/>
        </w:rPr>
        <w:t xml:space="preserve"> </w:t>
      </w:r>
      <w:proofErr w:type="spellStart"/>
      <w:r w:rsidRPr="00F44CBD">
        <w:rPr>
          <w:sz w:val="28"/>
          <w:szCs w:val="28"/>
          <w:lang w:val="es-ES"/>
        </w:rPr>
        <w:t>đây</w:t>
      </w:r>
      <w:proofErr w:type="spellEnd"/>
      <w:r w:rsidRPr="00F44CBD">
        <w:rPr>
          <w:sz w:val="28"/>
          <w:szCs w:val="28"/>
          <w:lang w:val="es-ES"/>
        </w:rPr>
        <w:t xml:space="preserve"> </w:t>
      </w:r>
      <w:proofErr w:type="spellStart"/>
      <w:r w:rsidRPr="00F44CBD">
        <w:rPr>
          <w:sz w:val="28"/>
          <w:szCs w:val="28"/>
          <w:lang w:val="es-ES"/>
        </w:rPr>
        <w:t>gọi</w:t>
      </w:r>
      <w:proofErr w:type="spellEnd"/>
      <w:r w:rsidRPr="00F44CBD">
        <w:rPr>
          <w:sz w:val="28"/>
          <w:szCs w:val="28"/>
          <w:lang w:val="es-ES"/>
        </w:rPr>
        <w:t xml:space="preserve"> </w:t>
      </w:r>
      <w:proofErr w:type="spellStart"/>
      <w:r w:rsidRPr="00F44CBD">
        <w:rPr>
          <w:sz w:val="28"/>
          <w:szCs w:val="28"/>
          <w:lang w:val="es-ES"/>
        </w:rPr>
        <w:t>là</w:t>
      </w:r>
      <w:proofErr w:type="spellEnd"/>
      <w:r w:rsidRPr="00F44CBD">
        <w:rPr>
          <w:sz w:val="28"/>
          <w:szCs w:val="28"/>
          <w:lang w:val="es-ES"/>
        </w:rPr>
        <w:t xml:space="preserve"> “</w:t>
      </w:r>
      <w:proofErr w:type="spellStart"/>
      <w:r w:rsidRPr="00F44CBD">
        <w:rPr>
          <w:sz w:val="28"/>
          <w:szCs w:val="28"/>
          <w:lang w:val="es-ES"/>
        </w:rPr>
        <w:t>Nhà</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là</w:t>
      </w:r>
      <w:proofErr w:type="spellEnd"/>
      <w:r w:rsidRPr="00F44CBD">
        <w:rPr>
          <w:sz w:val="28"/>
          <w:szCs w:val="28"/>
          <w:lang w:val="es-ES"/>
        </w:rPr>
        <w:t xml:space="preserve"> </w:t>
      </w:r>
      <w:proofErr w:type="spellStart"/>
      <w:r w:rsidRPr="00F44CBD">
        <w:rPr>
          <w:sz w:val="28"/>
          <w:szCs w:val="28"/>
          <w:lang w:val="es-ES"/>
        </w:rPr>
        <w:t>nhà</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trúng</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gói</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____ </w:t>
      </w:r>
      <w:r w:rsidRPr="00F44CBD">
        <w:rPr>
          <w:i/>
          <w:sz w:val="28"/>
          <w:szCs w:val="28"/>
          <w:lang w:val="es-ES"/>
        </w:rPr>
        <w:t>[</w:t>
      </w:r>
      <w:proofErr w:type="spellStart"/>
      <w:r w:rsidRPr="00F44CBD">
        <w:rPr>
          <w:i/>
          <w:sz w:val="28"/>
          <w:szCs w:val="28"/>
          <w:lang w:val="es-ES"/>
        </w:rPr>
        <w:t>ghi</w:t>
      </w:r>
      <w:proofErr w:type="spellEnd"/>
      <w:r w:rsidRPr="00F44CBD">
        <w:rPr>
          <w:i/>
          <w:sz w:val="28"/>
          <w:szCs w:val="28"/>
          <w:lang w:val="es-ES"/>
        </w:rPr>
        <w:t xml:space="preserve"> </w:t>
      </w:r>
      <w:proofErr w:type="spellStart"/>
      <w:r w:rsidRPr="00F44CBD">
        <w:rPr>
          <w:i/>
          <w:sz w:val="28"/>
          <w:szCs w:val="28"/>
          <w:lang w:val="es-ES"/>
        </w:rPr>
        <w:t>tên</w:t>
      </w:r>
      <w:proofErr w:type="spellEnd"/>
      <w:r w:rsidRPr="00F44CBD">
        <w:rPr>
          <w:i/>
          <w:sz w:val="28"/>
          <w:szCs w:val="28"/>
          <w:lang w:val="es-ES"/>
        </w:rPr>
        <w:t xml:space="preserve"> </w:t>
      </w:r>
      <w:proofErr w:type="spellStart"/>
      <w:r w:rsidRPr="00F44CBD">
        <w:rPr>
          <w:i/>
          <w:sz w:val="28"/>
          <w:szCs w:val="28"/>
          <w:lang w:val="es-ES"/>
        </w:rPr>
        <w:t>gói</w:t>
      </w:r>
      <w:proofErr w:type="spellEnd"/>
      <w:r w:rsidRPr="00F44CBD">
        <w:rPr>
          <w:i/>
          <w:sz w:val="28"/>
          <w:szCs w:val="28"/>
          <w:lang w:val="es-ES"/>
        </w:rPr>
        <w:t xml:space="preserve"> </w:t>
      </w:r>
      <w:proofErr w:type="spellStart"/>
      <w:r w:rsidRPr="00F44CBD">
        <w:rPr>
          <w:i/>
          <w:sz w:val="28"/>
          <w:szCs w:val="28"/>
          <w:lang w:val="es-ES"/>
        </w:rPr>
        <w:t>thầu</w:t>
      </w:r>
      <w:proofErr w:type="spellEnd"/>
      <w:r w:rsidRPr="00F44CBD">
        <w:rPr>
          <w:i/>
          <w:sz w:val="28"/>
          <w:szCs w:val="28"/>
          <w:lang w:val="es-ES"/>
        </w:rPr>
        <w:t>]</w:t>
      </w:r>
      <w:r w:rsidRPr="00F44CBD">
        <w:rPr>
          <w:sz w:val="28"/>
          <w:szCs w:val="28"/>
          <w:lang w:val="es-ES"/>
        </w:rPr>
        <w:t xml:space="preserve"> </w:t>
      </w:r>
      <w:proofErr w:type="spellStart"/>
      <w:r w:rsidRPr="00F44CBD">
        <w:rPr>
          <w:sz w:val="28"/>
          <w:szCs w:val="28"/>
          <w:lang w:val="es-ES"/>
        </w:rPr>
        <w:t>đã</w:t>
      </w:r>
      <w:proofErr w:type="spellEnd"/>
      <w:r w:rsidRPr="00F44CBD">
        <w:rPr>
          <w:sz w:val="28"/>
          <w:szCs w:val="28"/>
          <w:lang w:val="es-ES"/>
        </w:rPr>
        <w:t xml:space="preserve"> </w:t>
      </w:r>
      <w:proofErr w:type="spellStart"/>
      <w:r w:rsidRPr="00F44CBD">
        <w:rPr>
          <w:sz w:val="28"/>
          <w:szCs w:val="28"/>
          <w:lang w:val="es-ES"/>
        </w:rPr>
        <w:t>ký</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 xml:space="preserve"> </w:t>
      </w:r>
      <w:proofErr w:type="spellStart"/>
      <w:r w:rsidRPr="00F44CBD">
        <w:rPr>
          <w:sz w:val="28"/>
          <w:szCs w:val="28"/>
          <w:lang w:val="es-ES"/>
        </w:rPr>
        <w:t>số</w:t>
      </w:r>
      <w:proofErr w:type="spellEnd"/>
      <w:r w:rsidRPr="00F44CBD">
        <w:rPr>
          <w:sz w:val="28"/>
          <w:szCs w:val="28"/>
          <w:lang w:val="es-ES"/>
        </w:rPr>
        <w:t xml:space="preserve">__ </w:t>
      </w:r>
      <w:r w:rsidRPr="00F44CBD">
        <w:rPr>
          <w:i/>
          <w:sz w:val="28"/>
          <w:szCs w:val="28"/>
          <w:lang w:val="es-ES"/>
        </w:rPr>
        <w:t>[</w:t>
      </w:r>
      <w:proofErr w:type="spellStart"/>
      <w:r w:rsidRPr="00F44CBD">
        <w:rPr>
          <w:i/>
          <w:sz w:val="28"/>
          <w:szCs w:val="28"/>
          <w:lang w:val="es-ES"/>
        </w:rPr>
        <w:t>ghi</w:t>
      </w:r>
      <w:proofErr w:type="spellEnd"/>
      <w:r w:rsidRPr="00F44CBD">
        <w:rPr>
          <w:i/>
          <w:sz w:val="28"/>
          <w:szCs w:val="28"/>
          <w:lang w:val="es-ES"/>
        </w:rPr>
        <w:t xml:space="preserve"> </w:t>
      </w:r>
      <w:proofErr w:type="spellStart"/>
      <w:r w:rsidRPr="00F44CBD">
        <w:rPr>
          <w:i/>
          <w:sz w:val="28"/>
          <w:szCs w:val="28"/>
          <w:lang w:val="es-ES"/>
        </w:rPr>
        <w:t>số</w:t>
      </w:r>
      <w:proofErr w:type="spellEnd"/>
      <w:r w:rsidRPr="00F44CBD">
        <w:rPr>
          <w:i/>
          <w:sz w:val="28"/>
          <w:szCs w:val="28"/>
          <w:lang w:val="es-ES"/>
        </w:rPr>
        <w:t xml:space="preserve"> </w:t>
      </w:r>
      <w:proofErr w:type="spellStart"/>
      <w:r w:rsidRPr="00F44CBD">
        <w:rPr>
          <w:i/>
          <w:sz w:val="28"/>
          <w:szCs w:val="28"/>
          <w:lang w:val="es-ES"/>
        </w:rPr>
        <w:t>hợp</w:t>
      </w:r>
      <w:proofErr w:type="spellEnd"/>
      <w:r w:rsidRPr="00F44CBD">
        <w:rPr>
          <w:i/>
          <w:sz w:val="28"/>
          <w:szCs w:val="28"/>
          <w:lang w:val="es-ES"/>
        </w:rPr>
        <w:t xml:space="preserve"> </w:t>
      </w:r>
      <w:proofErr w:type="spellStart"/>
      <w:r w:rsidRPr="00F44CBD">
        <w:rPr>
          <w:i/>
          <w:sz w:val="28"/>
          <w:szCs w:val="28"/>
          <w:lang w:val="es-ES"/>
        </w:rPr>
        <w:t>đồng</w:t>
      </w:r>
      <w:proofErr w:type="spellEnd"/>
      <w:r w:rsidRPr="00F44CBD">
        <w:rPr>
          <w:i/>
          <w:sz w:val="28"/>
          <w:szCs w:val="28"/>
          <w:lang w:val="es-ES"/>
        </w:rPr>
        <w:t>]</w:t>
      </w:r>
      <w:r w:rsidRPr="00F44CBD">
        <w:rPr>
          <w:sz w:val="28"/>
          <w:szCs w:val="28"/>
          <w:lang w:val="es-ES"/>
        </w:rPr>
        <w:t xml:space="preserve"> </w:t>
      </w:r>
      <w:proofErr w:type="spellStart"/>
      <w:r w:rsidRPr="00F44CBD">
        <w:rPr>
          <w:sz w:val="28"/>
          <w:szCs w:val="28"/>
          <w:lang w:val="es-ES"/>
        </w:rPr>
        <w:t>ngày</w:t>
      </w:r>
      <w:proofErr w:type="spellEnd"/>
      <w:r w:rsidRPr="00F44CBD">
        <w:rPr>
          <w:sz w:val="28"/>
          <w:szCs w:val="28"/>
          <w:lang w:val="es-ES"/>
        </w:rPr>
        <w:t xml:space="preserve">__ </w:t>
      </w:r>
      <w:proofErr w:type="spellStart"/>
      <w:r w:rsidRPr="00F44CBD">
        <w:rPr>
          <w:sz w:val="28"/>
          <w:szCs w:val="28"/>
          <w:lang w:val="es-ES"/>
        </w:rPr>
        <w:t>tháng</w:t>
      </w:r>
      <w:proofErr w:type="spellEnd"/>
      <w:r w:rsidRPr="00F44CBD">
        <w:rPr>
          <w:sz w:val="28"/>
          <w:szCs w:val="28"/>
          <w:lang w:val="es-ES"/>
        </w:rPr>
        <w:t xml:space="preserve">___ </w:t>
      </w:r>
      <w:proofErr w:type="spellStart"/>
      <w:r w:rsidRPr="00F44CBD">
        <w:rPr>
          <w:sz w:val="28"/>
          <w:szCs w:val="28"/>
          <w:lang w:val="es-ES"/>
        </w:rPr>
        <w:t>năm</w:t>
      </w:r>
      <w:proofErr w:type="spellEnd"/>
      <w:r w:rsidRPr="00F44CBD">
        <w:rPr>
          <w:sz w:val="28"/>
          <w:szCs w:val="28"/>
          <w:lang w:val="es-ES"/>
        </w:rPr>
        <w:t>___ (</w:t>
      </w:r>
      <w:proofErr w:type="spellStart"/>
      <w:r w:rsidRPr="00F44CBD">
        <w:rPr>
          <w:sz w:val="28"/>
          <w:szCs w:val="28"/>
          <w:lang w:val="es-ES"/>
        </w:rPr>
        <w:t>sau</w:t>
      </w:r>
      <w:proofErr w:type="spellEnd"/>
      <w:r w:rsidRPr="00F44CBD">
        <w:rPr>
          <w:sz w:val="28"/>
          <w:szCs w:val="28"/>
          <w:lang w:val="es-ES"/>
        </w:rPr>
        <w:t xml:space="preserve"> </w:t>
      </w:r>
      <w:proofErr w:type="spellStart"/>
      <w:r w:rsidRPr="00F44CBD">
        <w:rPr>
          <w:sz w:val="28"/>
          <w:szCs w:val="28"/>
          <w:lang w:val="es-ES"/>
        </w:rPr>
        <w:t>đây</w:t>
      </w:r>
      <w:proofErr w:type="spellEnd"/>
      <w:r w:rsidRPr="00F44CBD">
        <w:rPr>
          <w:sz w:val="28"/>
          <w:szCs w:val="28"/>
          <w:lang w:val="es-ES"/>
        </w:rPr>
        <w:t xml:space="preserve"> </w:t>
      </w:r>
      <w:proofErr w:type="spellStart"/>
      <w:r w:rsidRPr="00F44CBD">
        <w:rPr>
          <w:sz w:val="28"/>
          <w:szCs w:val="28"/>
          <w:lang w:val="es-ES"/>
        </w:rPr>
        <w:t>gọi</w:t>
      </w:r>
      <w:proofErr w:type="spellEnd"/>
      <w:r w:rsidRPr="00F44CBD">
        <w:rPr>
          <w:sz w:val="28"/>
          <w:szCs w:val="28"/>
          <w:lang w:val="es-ES"/>
        </w:rPr>
        <w:t xml:space="preserve"> </w:t>
      </w:r>
      <w:proofErr w:type="spellStart"/>
      <w:r w:rsidRPr="00F44CBD">
        <w:rPr>
          <w:sz w:val="28"/>
          <w:szCs w:val="28"/>
          <w:lang w:val="es-ES"/>
        </w:rPr>
        <w:t>là</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w:t>
      </w:r>
    </w:p>
    <w:p w14:paraId="5153B463" w14:textId="77777777" w:rsidR="007B64DA" w:rsidRPr="00F44CBD" w:rsidRDefault="007B64DA" w:rsidP="007B64DA">
      <w:pPr>
        <w:pStyle w:val="BodyText"/>
        <w:widowControl w:val="0"/>
        <w:spacing w:before="120"/>
        <w:ind w:firstLine="567"/>
        <w:rPr>
          <w:sz w:val="28"/>
          <w:szCs w:val="28"/>
          <w:lang w:val="es-ES"/>
        </w:rPr>
      </w:pPr>
      <w:r w:rsidRPr="00F44CBD">
        <w:rPr>
          <w:sz w:val="28"/>
          <w:szCs w:val="28"/>
          <w:lang w:val="es-ES"/>
        </w:rPr>
        <w:t xml:space="preserve">(2) </w:t>
      </w:r>
      <w:proofErr w:type="spellStart"/>
      <w:r w:rsidRPr="00F44CBD">
        <w:rPr>
          <w:sz w:val="28"/>
          <w:szCs w:val="28"/>
          <w:lang w:val="es-ES"/>
        </w:rPr>
        <w:t>Địa</w:t>
      </w:r>
      <w:proofErr w:type="spellEnd"/>
      <w:r w:rsidRPr="00F44CBD">
        <w:rPr>
          <w:sz w:val="28"/>
          <w:szCs w:val="28"/>
          <w:lang w:val="es-ES"/>
        </w:rPr>
        <w:t xml:space="preserve"> </w:t>
      </w:r>
      <w:proofErr w:type="spellStart"/>
      <w:r w:rsidRPr="00F44CBD">
        <w:rPr>
          <w:sz w:val="28"/>
          <w:szCs w:val="28"/>
          <w:lang w:val="es-ES"/>
        </w:rPr>
        <w:t>chỉ</w:t>
      </w:r>
      <w:proofErr w:type="spellEnd"/>
      <w:r w:rsidRPr="00F44CBD">
        <w:rPr>
          <w:sz w:val="28"/>
          <w:szCs w:val="28"/>
          <w:lang w:val="es-ES"/>
        </w:rPr>
        <w:t xml:space="preserve"> </w:t>
      </w:r>
      <w:proofErr w:type="spellStart"/>
      <w:r w:rsidRPr="00F44CBD">
        <w:rPr>
          <w:sz w:val="28"/>
          <w:szCs w:val="28"/>
          <w:lang w:val="es-ES"/>
        </w:rPr>
        <w:t>ngân</w:t>
      </w:r>
      <w:proofErr w:type="spellEnd"/>
      <w:r w:rsidRPr="00F44CBD">
        <w:rPr>
          <w:sz w:val="28"/>
          <w:szCs w:val="28"/>
          <w:lang w:val="es-ES"/>
        </w:rPr>
        <w:t xml:space="preserve"> </w:t>
      </w:r>
      <w:proofErr w:type="spellStart"/>
      <w:r w:rsidRPr="00F44CBD">
        <w:rPr>
          <w:sz w:val="28"/>
          <w:szCs w:val="28"/>
          <w:lang w:val="es-ES"/>
        </w:rPr>
        <w:t>hàng</w:t>
      </w:r>
      <w:proofErr w:type="spellEnd"/>
      <w:r w:rsidRPr="00F44CBD">
        <w:rPr>
          <w:sz w:val="28"/>
          <w:szCs w:val="28"/>
          <w:lang w:val="es-ES"/>
        </w:rPr>
        <w:t xml:space="preserve">: </w:t>
      </w:r>
      <w:proofErr w:type="spellStart"/>
      <w:r w:rsidRPr="00F44CBD">
        <w:rPr>
          <w:sz w:val="28"/>
          <w:szCs w:val="28"/>
          <w:lang w:val="es-ES"/>
        </w:rPr>
        <w:t>ghi</w:t>
      </w:r>
      <w:proofErr w:type="spellEnd"/>
      <w:r w:rsidRPr="00F44CBD">
        <w:rPr>
          <w:sz w:val="28"/>
          <w:szCs w:val="28"/>
          <w:lang w:val="es-ES"/>
        </w:rPr>
        <w:t xml:space="preserve"> </w:t>
      </w:r>
      <w:proofErr w:type="spellStart"/>
      <w:r w:rsidRPr="00F44CBD">
        <w:rPr>
          <w:sz w:val="28"/>
          <w:szCs w:val="28"/>
          <w:lang w:val="es-ES"/>
        </w:rPr>
        <w:t>rõ</w:t>
      </w:r>
      <w:proofErr w:type="spellEnd"/>
      <w:r w:rsidRPr="00F44CBD">
        <w:rPr>
          <w:sz w:val="28"/>
          <w:szCs w:val="28"/>
          <w:lang w:val="es-ES"/>
        </w:rPr>
        <w:t xml:space="preserve"> </w:t>
      </w:r>
      <w:proofErr w:type="spellStart"/>
      <w:r w:rsidRPr="00F44CBD">
        <w:rPr>
          <w:sz w:val="28"/>
          <w:szCs w:val="28"/>
          <w:lang w:val="es-ES"/>
        </w:rPr>
        <w:t>địa</w:t>
      </w:r>
      <w:proofErr w:type="spellEnd"/>
      <w:r w:rsidRPr="00F44CBD">
        <w:rPr>
          <w:sz w:val="28"/>
          <w:szCs w:val="28"/>
          <w:lang w:val="es-ES"/>
        </w:rPr>
        <w:t xml:space="preserve"> </w:t>
      </w:r>
      <w:proofErr w:type="spellStart"/>
      <w:r w:rsidRPr="00F44CBD">
        <w:rPr>
          <w:sz w:val="28"/>
          <w:szCs w:val="28"/>
          <w:lang w:val="es-ES"/>
        </w:rPr>
        <w:t>chỉ</w:t>
      </w:r>
      <w:proofErr w:type="spellEnd"/>
      <w:r w:rsidRPr="00F44CBD">
        <w:rPr>
          <w:sz w:val="28"/>
          <w:szCs w:val="28"/>
          <w:lang w:val="es-ES"/>
        </w:rPr>
        <w:t xml:space="preserve">, </w:t>
      </w:r>
      <w:proofErr w:type="spellStart"/>
      <w:r w:rsidRPr="00F44CBD">
        <w:rPr>
          <w:sz w:val="28"/>
          <w:szCs w:val="28"/>
          <w:lang w:val="es-ES"/>
        </w:rPr>
        <w:t>số</w:t>
      </w:r>
      <w:proofErr w:type="spellEnd"/>
      <w:r w:rsidRPr="00F44CBD">
        <w:rPr>
          <w:sz w:val="28"/>
          <w:szCs w:val="28"/>
          <w:lang w:val="es-ES"/>
        </w:rPr>
        <w:t xml:space="preserve"> </w:t>
      </w:r>
      <w:proofErr w:type="spellStart"/>
      <w:r w:rsidRPr="00F44CBD">
        <w:rPr>
          <w:sz w:val="28"/>
          <w:szCs w:val="28"/>
          <w:lang w:val="es-ES"/>
        </w:rPr>
        <w:t>điện</w:t>
      </w:r>
      <w:proofErr w:type="spellEnd"/>
      <w:r w:rsidRPr="00F44CBD">
        <w:rPr>
          <w:sz w:val="28"/>
          <w:szCs w:val="28"/>
          <w:lang w:val="es-ES"/>
        </w:rPr>
        <w:t xml:space="preserve"> </w:t>
      </w:r>
      <w:proofErr w:type="spellStart"/>
      <w:r w:rsidRPr="00F44CBD">
        <w:rPr>
          <w:sz w:val="28"/>
          <w:szCs w:val="28"/>
          <w:lang w:val="es-ES"/>
        </w:rPr>
        <w:t>thoại</w:t>
      </w:r>
      <w:proofErr w:type="spellEnd"/>
      <w:r w:rsidRPr="00F44CBD">
        <w:rPr>
          <w:sz w:val="28"/>
          <w:szCs w:val="28"/>
          <w:lang w:val="es-ES"/>
        </w:rPr>
        <w:t xml:space="preserve">, </w:t>
      </w:r>
      <w:proofErr w:type="spellStart"/>
      <w:r w:rsidRPr="00F44CBD">
        <w:rPr>
          <w:sz w:val="28"/>
          <w:szCs w:val="28"/>
          <w:lang w:val="es-ES"/>
        </w:rPr>
        <w:t>số</w:t>
      </w:r>
      <w:proofErr w:type="spellEnd"/>
      <w:r w:rsidRPr="00F44CBD">
        <w:rPr>
          <w:sz w:val="28"/>
          <w:szCs w:val="28"/>
          <w:lang w:val="es-ES"/>
        </w:rPr>
        <w:t xml:space="preserve"> fax, e-mail </w:t>
      </w:r>
      <w:proofErr w:type="spellStart"/>
      <w:r w:rsidRPr="00F44CBD">
        <w:rPr>
          <w:sz w:val="28"/>
          <w:szCs w:val="28"/>
          <w:lang w:val="es-ES"/>
        </w:rPr>
        <w:t>để</w:t>
      </w:r>
      <w:proofErr w:type="spellEnd"/>
      <w:r w:rsidRPr="00F44CBD">
        <w:rPr>
          <w:sz w:val="28"/>
          <w:szCs w:val="28"/>
          <w:lang w:val="es-ES"/>
        </w:rPr>
        <w:t xml:space="preserve"> </w:t>
      </w:r>
      <w:proofErr w:type="spellStart"/>
      <w:r w:rsidRPr="00F44CBD">
        <w:rPr>
          <w:sz w:val="28"/>
          <w:szCs w:val="28"/>
          <w:lang w:val="es-ES"/>
        </w:rPr>
        <w:t>liên</w:t>
      </w:r>
      <w:proofErr w:type="spellEnd"/>
      <w:r w:rsidRPr="00F44CBD">
        <w:rPr>
          <w:sz w:val="28"/>
          <w:szCs w:val="28"/>
          <w:lang w:val="es-ES"/>
        </w:rPr>
        <w:t xml:space="preserve"> </w:t>
      </w:r>
      <w:proofErr w:type="spellStart"/>
      <w:r w:rsidRPr="00F44CBD">
        <w:rPr>
          <w:sz w:val="28"/>
          <w:szCs w:val="28"/>
          <w:lang w:val="es-ES"/>
        </w:rPr>
        <w:t>hệ</w:t>
      </w:r>
      <w:proofErr w:type="spellEnd"/>
      <w:r w:rsidRPr="00F44CBD">
        <w:rPr>
          <w:sz w:val="28"/>
          <w:szCs w:val="28"/>
          <w:lang w:val="es-ES"/>
        </w:rPr>
        <w:t>.</w:t>
      </w:r>
    </w:p>
    <w:p w14:paraId="31DB09CC" w14:textId="0FA4ACD4" w:rsidR="00FC771C" w:rsidRPr="00F44CBD" w:rsidRDefault="007B64DA" w:rsidP="00276AEE">
      <w:pPr>
        <w:spacing w:after="160" w:line="259" w:lineRule="auto"/>
        <w:ind w:firstLine="567"/>
        <w:jc w:val="left"/>
        <w:rPr>
          <w:i/>
          <w:spacing w:val="-4"/>
          <w:lang w:val="nl-NL"/>
        </w:rPr>
      </w:pPr>
      <w:r w:rsidRPr="00F44CBD">
        <w:rPr>
          <w:sz w:val="28"/>
          <w:szCs w:val="28"/>
          <w:lang w:val="es-ES"/>
        </w:rPr>
        <w:t xml:space="preserve">(3) </w:t>
      </w:r>
      <w:proofErr w:type="spellStart"/>
      <w:r w:rsidRPr="00F44CBD">
        <w:rPr>
          <w:sz w:val="28"/>
          <w:szCs w:val="28"/>
          <w:lang w:val="es-ES"/>
        </w:rPr>
        <w:t>Ghi</w:t>
      </w:r>
      <w:proofErr w:type="spellEnd"/>
      <w:r w:rsidRPr="00F44CBD">
        <w:rPr>
          <w:sz w:val="28"/>
          <w:szCs w:val="28"/>
          <w:lang w:val="es-ES"/>
        </w:rPr>
        <w:t xml:space="preserve"> </w:t>
      </w:r>
      <w:proofErr w:type="spellStart"/>
      <w:r w:rsidRPr="00F44CBD">
        <w:rPr>
          <w:sz w:val="28"/>
          <w:szCs w:val="28"/>
          <w:lang w:val="es-ES"/>
        </w:rPr>
        <w:t>thời</w:t>
      </w:r>
      <w:proofErr w:type="spellEnd"/>
      <w:r w:rsidRPr="00F44CBD">
        <w:rPr>
          <w:sz w:val="28"/>
          <w:szCs w:val="28"/>
          <w:lang w:val="es-ES"/>
        </w:rPr>
        <w:t xml:space="preserve"> </w:t>
      </w:r>
      <w:proofErr w:type="spellStart"/>
      <w:r w:rsidRPr="00F44CBD">
        <w:rPr>
          <w:sz w:val="28"/>
          <w:szCs w:val="28"/>
          <w:lang w:val="es-ES"/>
        </w:rPr>
        <w:t>hạn</w:t>
      </w:r>
      <w:proofErr w:type="spellEnd"/>
      <w:r w:rsidRPr="00F44CBD">
        <w:rPr>
          <w:sz w:val="28"/>
          <w:szCs w:val="28"/>
          <w:lang w:val="es-ES"/>
        </w:rPr>
        <w:t xml:space="preserve"> </w:t>
      </w:r>
      <w:proofErr w:type="spellStart"/>
      <w:r w:rsidRPr="00F44CBD">
        <w:rPr>
          <w:sz w:val="28"/>
          <w:szCs w:val="28"/>
          <w:lang w:val="es-ES"/>
        </w:rPr>
        <w:t>phù</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với</w:t>
      </w:r>
      <w:proofErr w:type="spellEnd"/>
      <w:r w:rsidRPr="00F44CBD">
        <w:rPr>
          <w:sz w:val="28"/>
          <w:szCs w:val="28"/>
          <w:lang w:val="es-ES"/>
        </w:rPr>
        <w:t xml:space="preserve"> </w:t>
      </w:r>
      <w:proofErr w:type="spellStart"/>
      <w:r w:rsidRPr="00F44CBD">
        <w:rPr>
          <w:sz w:val="28"/>
          <w:szCs w:val="28"/>
          <w:lang w:val="es-ES"/>
        </w:rPr>
        <w:t>yêu</w:t>
      </w:r>
      <w:proofErr w:type="spellEnd"/>
      <w:r w:rsidRPr="00F44CBD">
        <w:rPr>
          <w:sz w:val="28"/>
          <w:szCs w:val="28"/>
          <w:lang w:val="es-ES"/>
        </w:rPr>
        <w:t xml:space="preserve"> </w:t>
      </w:r>
      <w:proofErr w:type="spellStart"/>
      <w:r w:rsidRPr="00F44CBD">
        <w:rPr>
          <w:sz w:val="28"/>
          <w:szCs w:val="28"/>
          <w:lang w:val="es-ES"/>
        </w:rPr>
        <w:t>cầu</w:t>
      </w:r>
      <w:proofErr w:type="spellEnd"/>
      <w:r w:rsidRPr="00F44CBD">
        <w:rPr>
          <w:sz w:val="28"/>
          <w:szCs w:val="28"/>
          <w:lang w:val="es-ES"/>
        </w:rPr>
        <w:t xml:space="preserve"> </w:t>
      </w:r>
      <w:proofErr w:type="spellStart"/>
      <w:r w:rsidRPr="00F44CBD">
        <w:rPr>
          <w:sz w:val="28"/>
          <w:szCs w:val="28"/>
          <w:lang w:val="es-ES"/>
        </w:rPr>
        <w:t>quy</w:t>
      </w:r>
      <w:proofErr w:type="spellEnd"/>
      <w:r w:rsidRPr="00F44CBD">
        <w:rPr>
          <w:sz w:val="28"/>
          <w:szCs w:val="28"/>
          <w:lang w:val="es-ES"/>
        </w:rPr>
        <w:t xml:space="preserve"> </w:t>
      </w:r>
      <w:proofErr w:type="spellStart"/>
      <w:r w:rsidRPr="00F44CBD">
        <w:rPr>
          <w:sz w:val="28"/>
          <w:szCs w:val="28"/>
          <w:lang w:val="es-ES"/>
        </w:rPr>
        <w:t>định</w:t>
      </w:r>
      <w:proofErr w:type="spellEnd"/>
      <w:r w:rsidRPr="00F44CBD">
        <w:rPr>
          <w:sz w:val="28"/>
          <w:szCs w:val="28"/>
          <w:lang w:val="es-ES"/>
        </w:rPr>
        <w:t xml:space="preserve"> </w:t>
      </w:r>
      <w:proofErr w:type="spellStart"/>
      <w:r w:rsidRPr="00F44CBD">
        <w:rPr>
          <w:sz w:val="28"/>
          <w:szCs w:val="28"/>
          <w:lang w:val="es-ES"/>
        </w:rPr>
        <w:t>tại</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w:t>
      </w:r>
      <w:proofErr w:type="spellStart"/>
      <w:r w:rsidRPr="00F44CBD">
        <w:rPr>
          <w:sz w:val="28"/>
          <w:szCs w:val="28"/>
          <w:lang w:val="es-ES"/>
        </w:rPr>
        <w:t>biên</w:t>
      </w:r>
      <w:proofErr w:type="spellEnd"/>
      <w:r w:rsidRPr="00F44CBD">
        <w:rPr>
          <w:sz w:val="28"/>
          <w:szCs w:val="28"/>
          <w:lang w:val="es-ES"/>
        </w:rPr>
        <w:t xml:space="preserve"> </w:t>
      </w:r>
      <w:proofErr w:type="spellStart"/>
      <w:r w:rsidRPr="00F44CBD">
        <w:rPr>
          <w:sz w:val="28"/>
          <w:szCs w:val="28"/>
          <w:lang w:val="es-ES"/>
        </w:rPr>
        <w:t>bản</w:t>
      </w:r>
      <w:proofErr w:type="spellEnd"/>
      <w:r w:rsidRPr="00F44CBD">
        <w:rPr>
          <w:sz w:val="28"/>
          <w:szCs w:val="28"/>
          <w:lang w:val="es-ES"/>
        </w:rPr>
        <w:t xml:space="preserve"> </w:t>
      </w:r>
      <w:proofErr w:type="spellStart"/>
      <w:r w:rsidRPr="00F44CBD">
        <w:rPr>
          <w:sz w:val="28"/>
          <w:szCs w:val="28"/>
          <w:lang w:val="es-ES"/>
        </w:rPr>
        <w:t>hoàn</w:t>
      </w:r>
      <w:proofErr w:type="spellEnd"/>
      <w:r w:rsidRPr="00F44CBD">
        <w:rPr>
          <w:sz w:val="28"/>
          <w:szCs w:val="28"/>
          <w:lang w:val="es-ES"/>
        </w:rPr>
        <w:t xml:space="preserve"> </w:t>
      </w:r>
      <w:proofErr w:type="spellStart"/>
      <w:r w:rsidRPr="00F44CBD">
        <w:rPr>
          <w:sz w:val="28"/>
          <w:szCs w:val="28"/>
          <w:lang w:val="es-ES"/>
        </w:rPr>
        <w:t>thiện</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w:t>
      </w:r>
      <w:r w:rsidR="00FC771C" w:rsidRPr="00F44CBD">
        <w:rPr>
          <w:i/>
          <w:lang w:val="nl-NL"/>
        </w:rPr>
        <w:br w:type="page"/>
      </w:r>
    </w:p>
    <w:p w14:paraId="6F448517" w14:textId="29693A56" w:rsidR="00FC771C" w:rsidRPr="00F44CBD" w:rsidRDefault="00FC771C" w:rsidP="00276AEE">
      <w:pPr>
        <w:jc w:val="right"/>
        <w:outlineLvl w:val="1"/>
        <w:rPr>
          <w:b/>
          <w:sz w:val="28"/>
          <w:szCs w:val="28"/>
          <w:lang w:val="es-ES"/>
        </w:rPr>
      </w:pPr>
      <w:proofErr w:type="spellStart"/>
      <w:r w:rsidRPr="00F44CBD">
        <w:rPr>
          <w:b/>
          <w:sz w:val="28"/>
          <w:szCs w:val="28"/>
          <w:lang w:val="es-ES"/>
        </w:rPr>
        <w:lastRenderedPageBreak/>
        <w:t>Mẫu</w:t>
      </w:r>
      <w:proofErr w:type="spellEnd"/>
      <w:r w:rsidRPr="00F44CBD">
        <w:rPr>
          <w:b/>
          <w:sz w:val="28"/>
          <w:szCs w:val="28"/>
          <w:lang w:val="es-ES"/>
        </w:rPr>
        <w:t xml:space="preserve"> </w:t>
      </w:r>
      <w:proofErr w:type="spellStart"/>
      <w:r w:rsidRPr="00F44CBD">
        <w:rPr>
          <w:b/>
          <w:sz w:val="28"/>
          <w:szCs w:val="28"/>
          <w:lang w:val="es-ES"/>
        </w:rPr>
        <w:t>số</w:t>
      </w:r>
      <w:proofErr w:type="spellEnd"/>
      <w:r w:rsidRPr="00F44CBD">
        <w:rPr>
          <w:b/>
          <w:sz w:val="28"/>
          <w:szCs w:val="28"/>
          <w:lang w:val="es-ES"/>
        </w:rPr>
        <w:t xml:space="preserve"> 1</w:t>
      </w:r>
      <w:r w:rsidR="00F52C74">
        <w:rPr>
          <w:b/>
          <w:sz w:val="28"/>
          <w:szCs w:val="28"/>
          <w:lang w:val="es-ES"/>
        </w:rPr>
        <w:t>1</w:t>
      </w:r>
    </w:p>
    <w:p w14:paraId="32B2A956" w14:textId="77777777" w:rsidR="00FC771C" w:rsidRPr="00F44CBD" w:rsidRDefault="00FC771C" w:rsidP="00FC771C">
      <w:pPr>
        <w:spacing w:before="60" w:after="60"/>
        <w:jc w:val="center"/>
        <w:rPr>
          <w:sz w:val="28"/>
          <w:szCs w:val="28"/>
          <w:vertAlign w:val="superscript"/>
          <w:lang w:val="es-ES"/>
        </w:rPr>
      </w:pPr>
      <w:r w:rsidRPr="00F44CBD">
        <w:rPr>
          <w:b/>
          <w:sz w:val="28"/>
          <w:szCs w:val="28"/>
          <w:lang w:val="es-ES"/>
        </w:rPr>
        <w:t xml:space="preserve">BẢO LÃNH TIỀN TẠM ỨNG </w:t>
      </w:r>
      <w:r w:rsidRPr="00F44CBD">
        <w:rPr>
          <w:sz w:val="28"/>
          <w:szCs w:val="28"/>
          <w:vertAlign w:val="superscript"/>
          <w:lang w:val="es-ES"/>
        </w:rPr>
        <w:t>(1)</w:t>
      </w:r>
    </w:p>
    <w:p w14:paraId="0B1703F7" w14:textId="77777777" w:rsidR="00FC771C" w:rsidRPr="00F44CBD" w:rsidRDefault="00FC771C" w:rsidP="00FC771C">
      <w:pPr>
        <w:spacing w:before="60" w:after="60"/>
        <w:jc w:val="center"/>
        <w:rPr>
          <w:b/>
          <w:sz w:val="28"/>
          <w:szCs w:val="28"/>
          <w:vertAlign w:val="superscript"/>
          <w:lang w:val="es-ES"/>
        </w:rPr>
      </w:pPr>
    </w:p>
    <w:p w14:paraId="0CFFC54B" w14:textId="77777777" w:rsidR="00FC771C" w:rsidRPr="00F44CBD" w:rsidRDefault="00FC771C" w:rsidP="00FC771C">
      <w:pPr>
        <w:widowControl w:val="0"/>
        <w:spacing w:before="120" w:after="120" w:line="264" w:lineRule="auto"/>
        <w:ind w:firstLine="567"/>
        <w:jc w:val="right"/>
        <w:rPr>
          <w:sz w:val="28"/>
          <w:szCs w:val="28"/>
          <w:lang w:val="es-ES"/>
        </w:rPr>
      </w:pPr>
      <w:r w:rsidRPr="00F44CBD">
        <w:rPr>
          <w:sz w:val="28"/>
          <w:szCs w:val="28"/>
          <w:lang w:val="es-ES"/>
        </w:rPr>
        <w:t xml:space="preserve">____, </w:t>
      </w:r>
      <w:proofErr w:type="spellStart"/>
      <w:r w:rsidRPr="00F44CBD">
        <w:rPr>
          <w:sz w:val="28"/>
          <w:szCs w:val="28"/>
          <w:lang w:val="es-ES"/>
        </w:rPr>
        <w:t>ngày</w:t>
      </w:r>
      <w:proofErr w:type="spellEnd"/>
      <w:r w:rsidRPr="00F44CBD">
        <w:rPr>
          <w:sz w:val="28"/>
          <w:szCs w:val="28"/>
          <w:lang w:val="es-ES"/>
        </w:rPr>
        <w:t xml:space="preserve"> ____ </w:t>
      </w:r>
      <w:proofErr w:type="spellStart"/>
      <w:r w:rsidRPr="00F44CBD">
        <w:rPr>
          <w:sz w:val="28"/>
          <w:szCs w:val="28"/>
          <w:lang w:val="es-ES"/>
        </w:rPr>
        <w:t>tháng</w:t>
      </w:r>
      <w:proofErr w:type="spellEnd"/>
      <w:r w:rsidRPr="00F44CBD">
        <w:rPr>
          <w:sz w:val="28"/>
          <w:szCs w:val="28"/>
          <w:lang w:val="es-ES"/>
        </w:rPr>
        <w:t xml:space="preserve"> ____ </w:t>
      </w:r>
      <w:proofErr w:type="spellStart"/>
      <w:r w:rsidRPr="00F44CBD">
        <w:rPr>
          <w:sz w:val="28"/>
          <w:szCs w:val="28"/>
          <w:lang w:val="es-ES"/>
        </w:rPr>
        <w:t>năm</w:t>
      </w:r>
      <w:proofErr w:type="spellEnd"/>
      <w:r w:rsidRPr="00F44CBD">
        <w:rPr>
          <w:sz w:val="28"/>
          <w:szCs w:val="28"/>
          <w:lang w:val="es-ES"/>
        </w:rPr>
        <w:t xml:space="preserve"> ____</w:t>
      </w:r>
    </w:p>
    <w:p w14:paraId="4B408851" w14:textId="77777777" w:rsidR="00FC771C" w:rsidRPr="00F44CBD" w:rsidRDefault="00FC771C" w:rsidP="00FC771C">
      <w:pPr>
        <w:widowControl w:val="0"/>
        <w:spacing w:before="120" w:after="120" w:line="264" w:lineRule="auto"/>
        <w:ind w:firstLine="567"/>
        <w:rPr>
          <w:sz w:val="28"/>
          <w:szCs w:val="28"/>
          <w:lang w:val="es-ES"/>
        </w:rPr>
      </w:pPr>
    </w:p>
    <w:p w14:paraId="05BA5C81" w14:textId="3D0836E7" w:rsidR="00FC771C" w:rsidRPr="00F44CBD" w:rsidRDefault="00FC771C" w:rsidP="00FC771C">
      <w:pPr>
        <w:widowControl w:val="0"/>
        <w:spacing w:before="120" w:after="120" w:line="264" w:lineRule="auto"/>
        <w:ind w:firstLine="567"/>
        <w:jc w:val="center"/>
        <w:rPr>
          <w:sz w:val="28"/>
          <w:szCs w:val="28"/>
          <w:lang w:val="es-ES"/>
        </w:rPr>
      </w:pPr>
      <w:proofErr w:type="spellStart"/>
      <w:r w:rsidRPr="00F44CBD">
        <w:rPr>
          <w:sz w:val="28"/>
          <w:szCs w:val="28"/>
          <w:lang w:val="es-ES"/>
        </w:rPr>
        <w:t>Kính</w:t>
      </w:r>
      <w:proofErr w:type="spellEnd"/>
      <w:r w:rsidRPr="00F44CBD">
        <w:rPr>
          <w:sz w:val="28"/>
          <w:szCs w:val="28"/>
          <w:lang w:val="es-ES"/>
        </w:rPr>
        <w:t xml:space="preserve"> </w:t>
      </w:r>
      <w:proofErr w:type="spellStart"/>
      <w:proofErr w:type="gramStart"/>
      <w:r w:rsidRPr="00F44CBD">
        <w:rPr>
          <w:sz w:val="28"/>
          <w:szCs w:val="28"/>
          <w:lang w:val="es-ES"/>
        </w:rPr>
        <w:t>gửi</w:t>
      </w:r>
      <w:proofErr w:type="spellEnd"/>
      <w:r w:rsidRPr="00F44CBD">
        <w:rPr>
          <w:sz w:val="28"/>
          <w:szCs w:val="28"/>
          <w:lang w:val="es-ES"/>
        </w:rPr>
        <w:t>:_</w:t>
      </w:r>
      <w:proofErr w:type="gramEnd"/>
      <w:r w:rsidRPr="00F44CBD">
        <w:rPr>
          <w:sz w:val="28"/>
          <w:szCs w:val="28"/>
          <w:lang w:val="es-ES"/>
        </w:rPr>
        <w:t xml:space="preserve">__ </w:t>
      </w:r>
      <w:r w:rsidRPr="00F44CBD">
        <w:rPr>
          <w:i/>
          <w:sz w:val="28"/>
          <w:szCs w:val="28"/>
          <w:lang w:val="es-ES"/>
        </w:rPr>
        <w:t>[</w:t>
      </w:r>
      <w:proofErr w:type="spellStart"/>
      <w:r w:rsidRPr="00F44CBD">
        <w:rPr>
          <w:i/>
          <w:sz w:val="28"/>
          <w:szCs w:val="28"/>
          <w:lang w:val="es-ES"/>
        </w:rPr>
        <w:t>ghi</w:t>
      </w:r>
      <w:proofErr w:type="spellEnd"/>
      <w:r w:rsidRPr="00F44CBD">
        <w:rPr>
          <w:i/>
          <w:sz w:val="28"/>
          <w:szCs w:val="28"/>
          <w:lang w:val="es-ES"/>
        </w:rPr>
        <w:t xml:space="preserve"> </w:t>
      </w:r>
      <w:proofErr w:type="spellStart"/>
      <w:r w:rsidRPr="00F44CBD">
        <w:rPr>
          <w:i/>
          <w:sz w:val="28"/>
          <w:szCs w:val="28"/>
          <w:lang w:val="es-ES"/>
        </w:rPr>
        <w:t>tên</w:t>
      </w:r>
      <w:proofErr w:type="spellEnd"/>
      <w:r w:rsidRPr="00F44CBD">
        <w:rPr>
          <w:i/>
          <w:sz w:val="28"/>
          <w:szCs w:val="28"/>
          <w:lang w:val="es-ES"/>
        </w:rPr>
        <w:t xml:space="preserve"> </w:t>
      </w:r>
      <w:proofErr w:type="spellStart"/>
      <w:r w:rsidRPr="00F44CBD">
        <w:rPr>
          <w:i/>
          <w:sz w:val="28"/>
          <w:szCs w:val="28"/>
          <w:lang w:val="es-ES"/>
        </w:rPr>
        <w:t>Chủ</w:t>
      </w:r>
      <w:proofErr w:type="spellEnd"/>
      <w:r w:rsidRPr="00F44CBD">
        <w:rPr>
          <w:i/>
          <w:sz w:val="28"/>
          <w:szCs w:val="28"/>
          <w:lang w:val="es-ES"/>
        </w:rPr>
        <w:t xml:space="preserve"> </w:t>
      </w:r>
      <w:proofErr w:type="spellStart"/>
      <w:r w:rsidRPr="00F44CBD">
        <w:rPr>
          <w:i/>
          <w:sz w:val="28"/>
          <w:szCs w:val="28"/>
          <w:lang w:val="es-ES"/>
        </w:rPr>
        <w:t>đầu</w:t>
      </w:r>
      <w:proofErr w:type="spellEnd"/>
      <w:r w:rsidRPr="00F44CBD">
        <w:rPr>
          <w:i/>
          <w:sz w:val="28"/>
          <w:szCs w:val="28"/>
          <w:lang w:val="es-ES"/>
        </w:rPr>
        <w:t xml:space="preserve"> </w:t>
      </w:r>
      <w:proofErr w:type="spellStart"/>
      <w:r w:rsidRPr="00F44CBD">
        <w:rPr>
          <w:i/>
          <w:sz w:val="28"/>
          <w:szCs w:val="28"/>
          <w:lang w:val="es-ES"/>
        </w:rPr>
        <w:t>tư</w:t>
      </w:r>
      <w:proofErr w:type="spellEnd"/>
      <w:r w:rsidRPr="00F44CBD">
        <w:rPr>
          <w:i/>
          <w:sz w:val="28"/>
          <w:szCs w:val="28"/>
          <w:lang w:val="es-ES"/>
        </w:rPr>
        <w:t xml:space="preserve">] </w:t>
      </w:r>
      <w:r w:rsidRPr="00F44CBD">
        <w:rPr>
          <w:sz w:val="28"/>
          <w:szCs w:val="28"/>
          <w:lang w:val="es-ES"/>
        </w:rPr>
        <w:t>(</w:t>
      </w:r>
      <w:proofErr w:type="spellStart"/>
      <w:r w:rsidRPr="00F44CBD">
        <w:rPr>
          <w:sz w:val="28"/>
          <w:szCs w:val="28"/>
          <w:lang w:val="es-ES"/>
        </w:rPr>
        <w:t>sau</w:t>
      </w:r>
      <w:proofErr w:type="spellEnd"/>
      <w:r w:rsidRPr="00F44CBD">
        <w:rPr>
          <w:sz w:val="28"/>
          <w:szCs w:val="28"/>
          <w:lang w:val="es-ES"/>
        </w:rPr>
        <w:t xml:space="preserve"> </w:t>
      </w:r>
      <w:proofErr w:type="spellStart"/>
      <w:r w:rsidRPr="00F44CBD">
        <w:rPr>
          <w:sz w:val="28"/>
          <w:szCs w:val="28"/>
          <w:lang w:val="es-ES"/>
        </w:rPr>
        <w:t>đây</w:t>
      </w:r>
      <w:proofErr w:type="spellEnd"/>
      <w:r w:rsidRPr="00F44CBD">
        <w:rPr>
          <w:sz w:val="28"/>
          <w:szCs w:val="28"/>
          <w:lang w:val="es-ES"/>
        </w:rPr>
        <w:t xml:space="preserve"> </w:t>
      </w:r>
      <w:proofErr w:type="spellStart"/>
      <w:r w:rsidRPr="00F44CBD">
        <w:rPr>
          <w:sz w:val="28"/>
          <w:szCs w:val="28"/>
          <w:lang w:val="es-ES"/>
        </w:rPr>
        <w:t>gọi</w:t>
      </w:r>
      <w:proofErr w:type="spellEnd"/>
      <w:r w:rsidRPr="00F44CBD">
        <w:rPr>
          <w:sz w:val="28"/>
          <w:szCs w:val="28"/>
          <w:lang w:val="es-ES"/>
        </w:rPr>
        <w:t xml:space="preserve"> </w:t>
      </w:r>
      <w:proofErr w:type="spellStart"/>
      <w:r w:rsidRPr="00F44CBD">
        <w:rPr>
          <w:sz w:val="28"/>
          <w:szCs w:val="28"/>
          <w:lang w:val="es-ES"/>
        </w:rPr>
        <w:t>là</w:t>
      </w:r>
      <w:proofErr w:type="spellEnd"/>
      <w:r w:rsidRPr="00F44CBD">
        <w:rPr>
          <w:sz w:val="28"/>
          <w:szCs w:val="28"/>
          <w:lang w:val="es-ES"/>
        </w:rPr>
        <w:t xml:space="preserve"> “</w:t>
      </w:r>
      <w:proofErr w:type="spellStart"/>
      <w:r w:rsidRPr="00F44CBD">
        <w:rPr>
          <w:sz w:val="28"/>
          <w:szCs w:val="28"/>
          <w:lang w:val="es-ES"/>
        </w:rPr>
        <w:t>Chủ</w:t>
      </w:r>
      <w:proofErr w:type="spellEnd"/>
      <w:r w:rsidRPr="00F44CBD">
        <w:rPr>
          <w:sz w:val="28"/>
          <w:szCs w:val="28"/>
          <w:lang w:val="es-ES"/>
        </w:rPr>
        <w:t xml:space="preserve"> </w:t>
      </w:r>
      <w:proofErr w:type="spellStart"/>
      <w:r w:rsidRPr="00F44CBD">
        <w:rPr>
          <w:sz w:val="28"/>
          <w:szCs w:val="28"/>
          <w:lang w:val="es-ES"/>
        </w:rPr>
        <w:t>đầu</w:t>
      </w:r>
      <w:proofErr w:type="spellEnd"/>
      <w:r w:rsidRPr="00F44CBD">
        <w:rPr>
          <w:sz w:val="28"/>
          <w:szCs w:val="28"/>
          <w:lang w:val="es-ES"/>
        </w:rPr>
        <w:t xml:space="preserve"> </w:t>
      </w:r>
      <w:proofErr w:type="spellStart"/>
      <w:r w:rsidRPr="00F44CBD">
        <w:rPr>
          <w:sz w:val="28"/>
          <w:szCs w:val="28"/>
          <w:lang w:val="es-ES"/>
        </w:rPr>
        <w:t>tư</w:t>
      </w:r>
      <w:proofErr w:type="spellEnd"/>
      <w:proofErr w:type="gramStart"/>
      <w:r w:rsidRPr="00F44CBD">
        <w:rPr>
          <w:sz w:val="28"/>
          <w:szCs w:val="28"/>
          <w:lang w:val="es-ES"/>
        </w:rPr>
        <w:t>” )</w:t>
      </w:r>
      <w:proofErr w:type="gramEnd"/>
    </w:p>
    <w:p w14:paraId="597B6281" w14:textId="77777777" w:rsidR="00FC771C" w:rsidRPr="00F44CBD" w:rsidRDefault="00FC771C" w:rsidP="00FC771C">
      <w:pPr>
        <w:pStyle w:val="BodyText"/>
        <w:widowControl w:val="0"/>
        <w:spacing w:before="120" w:line="264" w:lineRule="auto"/>
        <w:ind w:left="2273" w:firstLine="567"/>
        <w:rPr>
          <w:i/>
          <w:sz w:val="28"/>
          <w:szCs w:val="28"/>
          <w:lang w:val="es-ES"/>
        </w:rPr>
      </w:pPr>
      <w:r w:rsidRPr="00F44CBD">
        <w:rPr>
          <w:i/>
          <w:sz w:val="28"/>
          <w:szCs w:val="28"/>
          <w:lang w:val="es-ES"/>
        </w:rPr>
        <w:t>[</w:t>
      </w:r>
      <w:proofErr w:type="spellStart"/>
      <w:r w:rsidRPr="00F44CBD">
        <w:rPr>
          <w:i/>
          <w:sz w:val="28"/>
          <w:szCs w:val="28"/>
          <w:lang w:val="es-ES"/>
        </w:rPr>
        <w:t>ghi</w:t>
      </w:r>
      <w:proofErr w:type="spellEnd"/>
      <w:r w:rsidRPr="00F44CBD">
        <w:rPr>
          <w:i/>
          <w:sz w:val="28"/>
          <w:szCs w:val="28"/>
          <w:lang w:val="es-ES"/>
        </w:rPr>
        <w:t xml:space="preserve"> </w:t>
      </w:r>
      <w:proofErr w:type="spellStart"/>
      <w:r w:rsidRPr="00F44CBD">
        <w:rPr>
          <w:i/>
          <w:sz w:val="28"/>
          <w:szCs w:val="28"/>
          <w:lang w:val="es-ES"/>
        </w:rPr>
        <w:t>tên</w:t>
      </w:r>
      <w:proofErr w:type="spellEnd"/>
      <w:r w:rsidRPr="00F44CBD">
        <w:rPr>
          <w:i/>
          <w:sz w:val="28"/>
          <w:szCs w:val="28"/>
          <w:lang w:val="es-ES"/>
        </w:rPr>
        <w:t xml:space="preserve"> </w:t>
      </w:r>
      <w:proofErr w:type="spellStart"/>
      <w:r w:rsidRPr="00F44CBD">
        <w:rPr>
          <w:i/>
          <w:sz w:val="28"/>
          <w:szCs w:val="28"/>
          <w:lang w:val="es-ES"/>
        </w:rPr>
        <w:t>hợp</w:t>
      </w:r>
      <w:proofErr w:type="spellEnd"/>
      <w:r w:rsidRPr="00F44CBD">
        <w:rPr>
          <w:i/>
          <w:sz w:val="28"/>
          <w:szCs w:val="28"/>
          <w:lang w:val="es-ES"/>
        </w:rPr>
        <w:t xml:space="preserve"> </w:t>
      </w:r>
      <w:proofErr w:type="spellStart"/>
      <w:r w:rsidRPr="00F44CBD">
        <w:rPr>
          <w:i/>
          <w:sz w:val="28"/>
          <w:szCs w:val="28"/>
          <w:lang w:val="es-ES"/>
        </w:rPr>
        <w:t>đồng</w:t>
      </w:r>
      <w:proofErr w:type="spellEnd"/>
      <w:r w:rsidRPr="00F44CBD">
        <w:rPr>
          <w:i/>
          <w:sz w:val="28"/>
          <w:szCs w:val="28"/>
          <w:lang w:val="es-ES"/>
        </w:rPr>
        <w:t xml:space="preserve">, </w:t>
      </w:r>
      <w:proofErr w:type="spellStart"/>
      <w:r w:rsidRPr="00F44CBD">
        <w:rPr>
          <w:i/>
          <w:sz w:val="28"/>
          <w:szCs w:val="28"/>
          <w:lang w:val="es-ES"/>
        </w:rPr>
        <w:t>số</w:t>
      </w:r>
      <w:proofErr w:type="spellEnd"/>
      <w:r w:rsidRPr="00F44CBD">
        <w:rPr>
          <w:i/>
          <w:sz w:val="28"/>
          <w:szCs w:val="28"/>
          <w:lang w:val="es-ES"/>
        </w:rPr>
        <w:t xml:space="preserve"> </w:t>
      </w:r>
      <w:proofErr w:type="spellStart"/>
      <w:r w:rsidRPr="00F44CBD">
        <w:rPr>
          <w:i/>
          <w:sz w:val="28"/>
          <w:szCs w:val="28"/>
          <w:lang w:val="es-ES"/>
        </w:rPr>
        <w:t>hợp</w:t>
      </w:r>
      <w:proofErr w:type="spellEnd"/>
      <w:r w:rsidRPr="00F44CBD">
        <w:rPr>
          <w:i/>
          <w:sz w:val="28"/>
          <w:szCs w:val="28"/>
          <w:lang w:val="es-ES"/>
        </w:rPr>
        <w:t xml:space="preserve"> </w:t>
      </w:r>
      <w:proofErr w:type="spellStart"/>
      <w:r w:rsidRPr="00F44CBD">
        <w:rPr>
          <w:i/>
          <w:sz w:val="28"/>
          <w:szCs w:val="28"/>
          <w:lang w:val="es-ES"/>
        </w:rPr>
        <w:t>đồng</w:t>
      </w:r>
      <w:proofErr w:type="spellEnd"/>
      <w:r w:rsidRPr="00F44CBD">
        <w:rPr>
          <w:i/>
          <w:sz w:val="28"/>
          <w:szCs w:val="28"/>
          <w:lang w:val="es-ES"/>
        </w:rPr>
        <w:t>]</w:t>
      </w:r>
    </w:p>
    <w:p w14:paraId="6D7EDE0E" w14:textId="77777777" w:rsidR="00FC771C" w:rsidRPr="00F44CBD" w:rsidRDefault="00FC771C" w:rsidP="00FC771C">
      <w:pPr>
        <w:pStyle w:val="BodyText"/>
        <w:widowControl w:val="0"/>
        <w:spacing w:before="120" w:line="264" w:lineRule="auto"/>
        <w:ind w:firstLine="567"/>
        <w:jc w:val="center"/>
        <w:rPr>
          <w:i/>
          <w:sz w:val="28"/>
          <w:szCs w:val="28"/>
          <w:lang w:val="es-ES"/>
        </w:rPr>
      </w:pPr>
    </w:p>
    <w:p w14:paraId="3719AE35" w14:textId="77777777" w:rsidR="00FC771C" w:rsidRPr="00F44CBD" w:rsidRDefault="00FC771C" w:rsidP="00FC771C">
      <w:pPr>
        <w:pStyle w:val="BodyText"/>
        <w:widowControl w:val="0"/>
        <w:spacing w:before="120" w:line="264" w:lineRule="auto"/>
        <w:ind w:firstLine="567"/>
        <w:rPr>
          <w:sz w:val="28"/>
          <w:szCs w:val="28"/>
          <w:lang w:val="es-ES"/>
        </w:rPr>
      </w:pPr>
      <w:r w:rsidRPr="00F44CBD">
        <w:rPr>
          <w:sz w:val="28"/>
          <w:szCs w:val="28"/>
          <w:lang w:val="es-ES"/>
        </w:rPr>
        <w:t xml:space="preserve">Theo </w:t>
      </w:r>
      <w:proofErr w:type="spellStart"/>
      <w:r w:rsidRPr="00F44CBD">
        <w:rPr>
          <w:sz w:val="28"/>
          <w:szCs w:val="28"/>
          <w:lang w:val="es-ES"/>
        </w:rPr>
        <w:t>điều</w:t>
      </w:r>
      <w:proofErr w:type="spellEnd"/>
      <w:r w:rsidRPr="00F44CBD">
        <w:rPr>
          <w:sz w:val="28"/>
          <w:szCs w:val="28"/>
          <w:lang w:val="es-ES"/>
        </w:rPr>
        <w:t xml:space="preserve"> </w:t>
      </w:r>
      <w:proofErr w:type="spellStart"/>
      <w:r w:rsidRPr="00F44CBD">
        <w:rPr>
          <w:sz w:val="28"/>
          <w:szCs w:val="28"/>
          <w:lang w:val="es-ES"/>
        </w:rPr>
        <w:t>khoản</w:t>
      </w:r>
      <w:proofErr w:type="spellEnd"/>
      <w:r w:rsidRPr="00F44CBD">
        <w:rPr>
          <w:sz w:val="28"/>
          <w:szCs w:val="28"/>
          <w:lang w:val="es-ES"/>
        </w:rPr>
        <w:t xml:space="preserve"> </w:t>
      </w:r>
      <w:proofErr w:type="spellStart"/>
      <w:r w:rsidRPr="00F44CBD">
        <w:rPr>
          <w:sz w:val="28"/>
          <w:szCs w:val="28"/>
          <w:lang w:val="es-ES"/>
        </w:rPr>
        <w:t>về</w:t>
      </w:r>
      <w:proofErr w:type="spellEnd"/>
      <w:r w:rsidRPr="00F44CBD">
        <w:rPr>
          <w:sz w:val="28"/>
          <w:szCs w:val="28"/>
          <w:lang w:val="es-ES"/>
        </w:rPr>
        <w:t xml:space="preserve"> </w:t>
      </w:r>
      <w:proofErr w:type="spellStart"/>
      <w:r w:rsidRPr="00F44CBD">
        <w:rPr>
          <w:sz w:val="28"/>
          <w:szCs w:val="28"/>
          <w:lang w:val="es-ES"/>
        </w:rPr>
        <w:t>tạm</w:t>
      </w:r>
      <w:proofErr w:type="spellEnd"/>
      <w:r w:rsidRPr="00F44CBD">
        <w:rPr>
          <w:sz w:val="28"/>
          <w:szCs w:val="28"/>
          <w:lang w:val="es-ES"/>
        </w:rPr>
        <w:t xml:space="preserve"> </w:t>
      </w:r>
      <w:proofErr w:type="spellStart"/>
      <w:r w:rsidRPr="00F44CBD">
        <w:rPr>
          <w:sz w:val="28"/>
          <w:szCs w:val="28"/>
          <w:lang w:val="es-ES"/>
        </w:rPr>
        <w:t>ứng</w:t>
      </w:r>
      <w:proofErr w:type="spellEnd"/>
      <w:r w:rsidRPr="00F44CBD">
        <w:rPr>
          <w:sz w:val="28"/>
          <w:szCs w:val="28"/>
          <w:lang w:val="es-ES"/>
        </w:rPr>
        <w:t xml:space="preserve"> </w:t>
      </w:r>
      <w:proofErr w:type="spellStart"/>
      <w:r w:rsidRPr="00F44CBD">
        <w:rPr>
          <w:sz w:val="28"/>
          <w:szCs w:val="28"/>
          <w:lang w:val="es-ES"/>
        </w:rPr>
        <w:t>nêu</w:t>
      </w:r>
      <w:proofErr w:type="spellEnd"/>
      <w:r w:rsidRPr="00F44CBD">
        <w:rPr>
          <w:sz w:val="28"/>
          <w:szCs w:val="28"/>
          <w:lang w:val="es-ES"/>
        </w:rPr>
        <w:t xml:space="preserve"> </w:t>
      </w:r>
      <w:proofErr w:type="spellStart"/>
      <w:r w:rsidRPr="00F44CBD">
        <w:rPr>
          <w:sz w:val="28"/>
          <w:szCs w:val="28"/>
          <w:lang w:val="es-ES"/>
        </w:rPr>
        <w:t>trong</w:t>
      </w:r>
      <w:proofErr w:type="spellEnd"/>
      <w:r w:rsidRPr="00F44CBD">
        <w:rPr>
          <w:sz w:val="28"/>
          <w:szCs w:val="28"/>
          <w:lang w:val="es-ES"/>
        </w:rPr>
        <w:t xml:space="preserve"> </w:t>
      </w:r>
      <w:proofErr w:type="spellStart"/>
      <w:r w:rsidRPr="00F44CBD">
        <w:rPr>
          <w:sz w:val="28"/>
          <w:szCs w:val="28"/>
          <w:lang w:val="es-ES"/>
        </w:rPr>
        <w:t>điều</w:t>
      </w:r>
      <w:proofErr w:type="spellEnd"/>
      <w:r w:rsidRPr="00F44CBD">
        <w:rPr>
          <w:sz w:val="28"/>
          <w:szCs w:val="28"/>
          <w:lang w:val="es-ES"/>
        </w:rPr>
        <w:t xml:space="preserve"> </w:t>
      </w:r>
      <w:proofErr w:type="spellStart"/>
      <w:r w:rsidRPr="00F44CBD">
        <w:rPr>
          <w:sz w:val="28"/>
          <w:szCs w:val="28"/>
          <w:lang w:val="es-ES"/>
        </w:rPr>
        <w:t>kiện</w:t>
      </w:r>
      <w:proofErr w:type="spellEnd"/>
      <w:r w:rsidRPr="00F44CBD">
        <w:rPr>
          <w:sz w:val="28"/>
          <w:szCs w:val="28"/>
          <w:lang w:val="es-ES"/>
        </w:rPr>
        <w:t xml:space="preserve"> </w:t>
      </w:r>
      <w:proofErr w:type="spellStart"/>
      <w:r w:rsidRPr="00F44CBD">
        <w:rPr>
          <w:sz w:val="28"/>
          <w:szCs w:val="28"/>
          <w:lang w:val="es-ES"/>
        </w:rPr>
        <w:t>cụ</w:t>
      </w:r>
      <w:proofErr w:type="spellEnd"/>
      <w:r w:rsidRPr="00F44CBD">
        <w:rPr>
          <w:sz w:val="28"/>
          <w:szCs w:val="28"/>
          <w:lang w:val="es-ES"/>
        </w:rPr>
        <w:t xml:space="preserve"> </w:t>
      </w:r>
      <w:proofErr w:type="spellStart"/>
      <w:r w:rsidRPr="00F44CBD">
        <w:rPr>
          <w:sz w:val="28"/>
          <w:szCs w:val="28"/>
          <w:lang w:val="es-ES"/>
        </w:rPr>
        <w:t>thể</w:t>
      </w:r>
      <w:proofErr w:type="spellEnd"/>
      <w:r w:rsidRPr="00F44CBD">
        <w:rPr>
          <w:sz w:val="28"/>
          <w:szCs w:val="28"/>
          <w:lang w:val="es-ES"/>
        </w:rPr>
        <w:t xml:space="preserve"> </w:t>
      </w:r>
      <w:proofErr w:type="spellStart"/>
      <w:r w:rsidRPr="00F44CBD">
        <w:rPr>
          <w:sz w:val="28"/>
          <w:szCs w:val="28"/>
          <w:lang w:val="es-ES"/>
        </w:rPr>
        <w:t>của</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 xml:space="preserve">, ___ </w:t>
      </w:r>
      <w:r w:rsidRPr="00F44CBD">
        <w:rPr>
          <w:i/>
          <w:sz w:val="28"/>
          <w:szCs w:val="28"/>
          <w:lang w:val="es-ES"/>
        </w:rPr>
        <w:t>[</w:t>
      </w:r>
      <w:proofErr w:type="spellStart"/>
      <w:r w:rsidRPr="00F44CBD">
        <w:rPr>
          <w:i/>
          <w:sz w:val="28"/>
          <w:szCs w:val="28"/>
          <w:lang w:val="es-ES"/>
        </w:rPr>
        <w:t>ghi</w:t>
      </w:r>
      <w:proofErr w:type="spellEnd"/>
      <w:r w:rsidRPr="00F44CBD">
        <w:rPr>
          <w:i/>
          <w:sz w:val="28"/>
          <w:szCs w:val="28"/>
          <w:lang w:val="es-ES"/>
        </w:rPr>
        <w:t xml:space="preserve"> </w:t>
      </w:r>
      <w:proofErr w:type="spellStart"/>
      <w:r w:rsidRPr="00F44CBD">
        <w:rPr>
          <w:i/>
          <w:sz w:val="28"/>
          <w:szCs w:val="28"/>
          <w:lang w:val="es-ES"/>
        </w:rPr>
        <w:t>tên</w:t>
      </w:r>
      <w:proofErr w:type="spellEnd"/>
      <w:r w:rsidRPr="00F44CBD">
        <w:rPr>
          <w:i/>
          <w:sz w:val="28"/>
          <w:szCs w:val="28"/>
          <w:lang w:val="es-ES"/>
        </w:rPr>
        <w:t xml:space="preserve"> </w:t>
      </w:r>
      <w:proofErr w:type="spellStart"/>
      <w:r w:rsidRPr="00F44CBD">
        <w:rPr>
          <w:i/>
          <w:sz w:val="28"/>
          <w:szCs w:val="28"/>
          <w:lang w:val="es-ES"/>
        </w:rPr>
        <w:t>và</w:t>
      </w:r>
      <w:proofErr w:type="spellEnd"/>
      <w:r w:rsidRPr="00F44CBD">
        <w:rPr>
          <w:i/>
          <w:sz w:val="28"/>
          <w:szCs w:val="28"/>
          <w:lang w:val="es-ES"/>
        </w:rPr>
        <w:t xml:space="preserve"> </w:t>
      </w:r>
      <w:proofErr w:type="spellStart"/>
      <w:r w:rsidRPr="00F44CBD">
        <w:rPr>
          <w:i/>
          <w:sz w:val="28"/>
          <w:szCs w:val="28"/>
          <w:lang w:val="es-ES"/>
        </w:rPr>
        <w:t>địa</w:t>
      </w:r>
      <w:proofErr w:type="spellEnd"/>
      <w:r w:rsidRPr="00F44CBD">
        <w:rPr>
          <w:i/>
          <w:sz w:val="28"/>
          <w:szCs w:val="28"/>
          <w:lang w:val="es-ES"/>
        </w:rPr>
        <w:t xml:space="preserve"> </w:t>
      </w:r>
      <w:proofErr w:type="spellStart"/>
      <w:r w:rsidRPr="00F44CBD">
        <w:rPr>
          <w:i/>
          <w:sz w:val="28"/>
          <w:szCs w:val="28"/>
          <w:lang w:val="es-ES"/>
        </w:rPr>
        <w:t>chỉ</w:t>
      </w:r>
      <w:proofErr w:type="spellEnd"/>
      <w:r w:rsidRPr="00F44CBD">
        <w:rPr>
          <w:i/>
          <w:sz w:val="28"/>
          <w:szCs w:val="28"/>
          <w:lang w:val="es-ES"/>
        </w:rPr>
        <w:t xml:space="preserve"> </w:t>
      </w:r>
      <w:proofErr w:type="spellStart"/>
      <w:r w:rsidRPr="00F44CBD">
        <w:rPr>
          <w:i/>
          <w:sz w:val="28"/>
          <w:szCs w:val="28"/>
          <w:lang w:val="es-ES"/>
        </w:rPr>
        <w:t>của</w:t>
      </w:r>
      <w:proofErr w:type="spellEnd"/>
      <w:r w:rsidRPr="00F44CBD">
        <w:rPr>
          <w:i/>
          <w:sz w:val="28"/>
          <w:szCs w:val="28"/>
          <w:lang w:val="es-ES"/>
        </w:rPr>
        <w:t xml:space="preserve"> </w:t>
      </w:r>
      <w:proofErr w:type="spellStart"/>
      <w:r w:rsidRPr="00F44CBD">
        <w:rPr>
          <w:i/>
          <w:sz w:val="28"/>
          <w:szCs w:val="28"/>
          <w:lang w:val="es-ES"/>
        </w:rPr>
        <w:t>nhà</w:t>
      </w:r>
      <w:proofErr w:type="spellEnd"/>
      <w:r w:rsidRPr="00F44CBD">
        <w:rPr>
          <w:i/>
          <w:sz w:val="28"/>
          <w:szCs w:val="28"/>
          <w:lang w:val="es-ES"/>
        </w:rPr>
        <w:t xml:space="preserve"> </w:t>
      </w:r>
      <w:proofErr w:type="spellStart"/>
      <w:r w:rsidRPr="00F44CBD">
        <w:rPr>
          <w:i/>
          <w:sz w:val="28"/>
          <w:szCs w:val="28"/>
          <w:lang w:val="es-ES"/>
        </w:rPr>
        <w:t>thầu</w:t>
      </w:r>
      <w:proofErr w:type="spellEnd"/>
      <w:r w:rsidRPr="00F44CBD">
        <w:rPr>
          <w:i/>
          <w:sz w:val="28"/>
          <w:szCs w:val="28"/>
          <w:lang w:val="es-ES"/>
        </w:rPr>
        <w:t xml:space="preserve">] </w:t>
      </w:r>
      <w:r w:rsidRPr="00F44CBD">
        <w:rPr>
          <w:sz w:val="28"/>
          <w:szCs w:val="28"/>
          <w:lang w:val="es-ES"/>
        </w:rPr>
        <w:t>(</w:t>
      </w:r>
      <w:proofErr w:type="spellStart"/>
      <w:r w:rsidRPr="00F44CBD">
        <w:rPr>
          <w:sz w:val="28"/>
          <w:szCs w:val="28"/>
          <w:lang w:val="es-ES"/>
        </w:rPr>
        <w:t>sau</w:t>
      </w:r>
      <w:proofErr w:type="spellEnd"/>
      <w:r w:rsidRPr="00F44CBD">
        <w:rPr>
          <w:sz w:val="28"/>
          <w:szCs w:val="28"/>
          <w:lang w:val="es-ES"/>
        </w:rPr>
        <w:t xml:space="preserve"> </w:t>
      </w:r>
      <w:proofErr w:type="spellStart"/>
      <w:r w:rsidRPr="00F44CBD">
        <w:rPr>
          <w:sz w:val="28"/>
          <w:szCs w:val="28"/>
          <w:lang w:val="es-ES"/>
        </w:rPr>
        <w:t>đây</w:t>
      </w:r>
      <w:proofErr w:type="spellEnd"/>
      <w:r w:rsidRPr="00F44CBD">
        <w:rPr>
          <w:sz w:val="28"/>
          <w:szCs w:val="28"/>
          <w:lang w:val="es-ES"/>
        </w:rPr>
        <w:t xml:space="preserve"> </w:t>
      </w:r>
      <w:proofErr w:type="spellStart"/>
      <w:r w:rsidRPr="00F44CBD">
        <w:rPr>
          <w:sz w:val="28"/>
          <w:szCs w:val="28"/>
          <w:lang w:val="es-ES"/>
        </w:rPr>
        <w:t>gọi</w:t>
      </w:r>
      <w:proofErr w:type="spellEnd"/>
      <w:r w:rsidRPr="00F44CBD">
        <w:rPr>
          <w:sz w:val="28"/>
          <w:szCs w:val="28"/>
          <w:lang w:val="es-ES"/>
        </w:rPr>
        <w:t xml:space="preserve"> </w:t>
      </w:r>
      <w:proofErr w:type="spellStart"/>
      <w:r w:rsidRPr="00F44CBD">
        <w:rPr>
          <w:sz w:val="28"/>
          <w:szCs w:val="28"/>
          <w:lang w:val="es-ES"/>
        </w:rPr>
        <w:t>là</w:t>
      </w:r>
      <w:proofErr w:type="spellEnd"/>
      <w:r w:rsidRPr="00F44CBD">
        <w:rPr>
          <w:sz w:val="28"/>
          <w:szCs w:val="28"/>
          <w:lang w:val="es-ES"/>
        </w:rPr>
        <w:t xml:space="preserve"> “</w:t>
      </w:r>
      <w:proofErr w:type="spellStart"/>
      <w:r w:rsidRPr="00F44CBD">
        <w:rPr>
          <w:sz w:val="28"/>
          <w:szCs w:val="28"/>
          <w:lang w:val="es-ES"/>
        </w:rPr>
        <w:t>Nhà</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phải</w:t>
      </w:r>
      <w:proofErr w:type="spellEnd"/>
      <w:r w:rsidRPr="00F44CBD">
        <w:rPr>
          <w:sz w:val="28"/>
          <w:szCs w:val="28"/>
          <w:lang w:val="es-ES"/>
        </w:rPr>
        <w:t xml:space="preserve"> </w:t>
      </w:r>
      <w:proofErr w:type="spellStart"/>
      <w:r w:rsidRPr="00F44CBD">
        <w:rPr>
          <w:sz w:val="28"/>
          <w:szCs w:val="28"/>
          <w:lang w:val="es-ES"/>
        </w:rPr>
        <w:t>nộp</w:t>
      </w:r>
      <w:proofErr w:type="spellEnd"/>
      <w:r w:rsidRPr="00F44CBD">
        <w:rPr>
          <w:sz w:val="28"/>
          <w:szCs w:val="28"/>
          <w:lang w:val="es-ES"/>
        </w:rPr>
        <w:t xml:space="preserve"> cho </w:t>
      </w:r>
      <w:proofErr w:type="spellStart"/>
      <w:r w:rsidRPr="00F44CBD">
        <w:rPr>
          <w:sz w:val="28"/>
          <w:szCs w:val="28"/>
          <w:lang w:val="es-ES"/>
        </w:rPr>
        <w:t>Chủ</w:t>
      </w:r>
      <w:proofErr w:type="spellEnd"/>
      <w:r w:rsidRPr="00F44CBD">
        <w:rPr>
          <w:sz w:val="28"/>
          <w:szCs w:val="28"/>
          <w:lang w:val="es-ES"/>
        </w:rPr>
        <w:t xml:space="preserve"> </w:t>
      </w:r>
      <w:proofErr w:type="spellStart"/>
      <w:r w:rsidRPr="00F44CBD">
        <w:rPr>
          <w:sz w:val="28"/>
          <w:szCs w:val="28"/>
          <w:lang w:val="es-ES"/>
        </w:rPr>
        <w:t>đầu</w:t>
      </w:r>
      <w:proofErr w:type="spellEnd"/>
      <w:r w:rsidRPr="00F44CBD">
        <w:rPr>
          <w:sz w:val="28"/>
          <w:szCs w:val="28"/>
          <w:lang w:val="es-ES"/>
        </w:rPr>
        <w:t xml:space="preserve"> </w:t>
      </w:r>
      <w:proofErr w:type="spellStart"/>
      <w:r w:rsidRPr="00F44CBD">
        <w:rPr>
          <w:sz w:val="28"/>
          <w:szCs w:val="28"/>
          <w:lang w:val="es-ES"/>
        </w:rPr>
        <w:t>tư</w:t>
      </w:r>
      <w:proofErr w:type="spellEnd"/>
      <w:r w:rsidRPr="00F44CBD">
        <w:rPr>
          <w:sz w:val="28"/>
          <w:szCs w:val="28"/>
          <w:lang w:val="es-ES"/>
        </w:rPr>
        <w:t xml:space="preserve"> </w:t>
      </w:r>
      <w:proofErr w:type="spellStart"/>
      <w:r w:rsidRPr="00F44CBD">
        <w:rPr>
          <w:sz w:val="28"/>
          <w:szCs w:val="28"/>
          <w:lang w:val="es-ES"/>
        </w:rPr>
        <w:t>một</w:t>
      </w:r>
      <w:proofErr w:type="spellEnd"/>
      <w:r w:rsidRPr="00F44CBD">
        <w:rPr>
          <w:sz w:val="28"/>
          <w:szCs w:val="28"/>
          <w:lang w:val="es-ES"/>
        </w:rPr>
        <w:t xml:space="preserve"> </w:t>
      </w:r>
      <w:proofErr w:type="spellStart"/>
      <w:r w:rsidRPr="00F44CBD">
        <w:rPr>
          <w:sz w:val="28"/>
          <w:szCs w:val="28"/>
          <w:lang w:val="es-ES"/>
        </w:rPr>
        <w:t>bảo</w:t>
      </w:r>
      <w:proofErr w:type="spellEnd"/>
      <w:r w:rsidRPr="00F44CBD">
        <w:rPr>
          <w:sz w:val="28"/>
          <w:szCs w:val="28"/>
          <w:lang w:val="es-ES"/>
        </w:rPr>
        <w:t xml:space="preserve"> </w:t>
      </w:r>
      <w:proofErr w:type="spellStart"/>
      <w:r w:rsidRPr="00F44CBD">
        <w:rPr>
          <w:sz w:val="28"/>
          <w:szCs w:val="28"/>
          <w:lang w:val="es-ES"/>
        </w:rPr>
        <w:t>lãnh</w:t>
      </w:r>
      <w:proofErr w:type="spellEnd"/>
      <w:r w:rsidRPr="00F44CBD">
        <w:rPr>
          <w:sz w:val="28"/>
          <w:szCs w:val="28"/>
          <w:lang w:val="es-ES"/>
        </w:rPr>
        <w:t xml:space="preserve"> </w:t>
      </w:r>
      <w:proofErr w:type="spellStart"/>
      <w:r w:rsidRPr="00F44CBD">
        <w:rPr>
          <w:sz w:val="28"/>
          <w:szCs w:val="28"/>
          <w:lang w:val="es-ES"/>
        </w:rPr>
        <w:t>ngân</w:t>
      </w:r>
      <w:proofErr w:type="spellEnd"/>
      <w:r w:rsidRPr="00F44CBD">
        <w:rPr>
          <w:sz w:val="28"/>
          <w:szCs w:val="28"/>
          <w:lang w:val="es-ES"/>
        </w:rPr>
        <w:t xml:space="preserve"> </w:t>
      </w:r>
      <w:proofErr w:type="spellStart"/>
      <w:r w:rsidRPr="00F44CBD">
        <w:rPr>
          <w:sz w:val="28"/>
          <w:szCs w:val="28"/>
          <w:lang w:val="es-ES"/>
        </w:rPr>
        <w:t>hàng</w:t>
      </w:r>
      <w:proofErr w:type="spellEnd"/>
      <w:r w:rsidRPr="00F44CBD">
        <w:rPr>
          <w:sz w:val="28"/>
          <w:szCs w:val="28"/>
          <w:lang w:val="es-ES"/>
        </w:rPr>
        <w:t xml:space="preserve"> </w:t>
      </w:r>
      <w:proofErr w:type="spellStart"/>
      <w:r w:rsidRPr="00F44CBD">
        <w:rPr>
          <w:sz w:val="28"/>
          <w:szCs w:val="28"/>
          <w:lang w:val="es-ES"/>
        </w:rPr>
        <w:t>để</w:t>
      </w:r>
      <w:proofErr w:type="spellEnd"/>
      <w:r w:rsidRPr="00F44CBD">
        <w:rPr>
          <w:sz w:val="28"/>
          <w:szCs w:val="28"/>
          <w:lang w:val="es-ES"/>
        </w:rPr>
        <w:t xml:space="preserve"> </w:t>
      </w:r>
      <w:proofErr w:type="spellStart"/>
      <w:r w:rsidRPr="00F44CBD">
        <w:rPr>
          <w:sz w:val="28"/>
          <w:szCs w:val="28"/>
          <w:lang w:val="es-ES"/>
        </w:rPr>
        <w:t>bảo</w:t>
      </w:r>
      <w:proofErr w:type="spellEnd"/>
      <w:r w:rsidRPr="00F44CBD">
        <w:rPr>
          <w:sz w:val="28"/>
          <w:szCs w:val="28"/>
          <w:lang w:val="es-ES"/>
        </w:rPr>
        <w:t xml:space="preserve"> </w:t>
      </w:r>
      <w:proofErr w:type="spellStart"/>
      <w:r w:rsidRPr="00F44CBD">
        <w:rPr>
          <w:sz w:val="28"/>
          <w:szCs w:val="28"/>
          <w:lang w:val="es-ES"/>
        </w:rPr>
        <w:t>đảm</w:t>
      </w:r>
      <w:proofErr w:type="spellEnd"/>
      <w:r w:rsidRPr="00F44CBD">
        <w:rPr>
          <w:sz w:val="28"/>
          <w:szCs w:val="28"/>
          <w:lang w:val="es-ES"/>
        </w:rPr>
        <w:t xml:space="preserve"> </w:t>
      </w:r>
      <w:proofErr w:type="spellStart"/>
      <w:r w:rsidRPr="00F44CBD">
        <w:rPr>
          <w:sz w:val="28"/>
          <w:szCs w:val="28"/>
          <w:lang w:val="es-ES"/>
        </w:rPr>
        <w:t>nhà</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sử</w:t>
      </w:r>
      <w:proofErr w:type="spellEnd"/>
      <w:r w:rsidRPr="00F44CBD">
        <w:rPr>
          <w:sz w:val="28"/>
          <w:szCs w:val="28"/>
          <w:lang w:val="es-ES"/>
        </w:rPr>
        <w:t xml:space="preserve"> </w:t>
      </w:r>
      <w:proofErr w:type="spellStart"/>
      <w:r w:rsidRPr="00F44CBD">
        <w:rPr>
          <w:sz w:val="28"/>
          <w:szCs w:val="28"/>
          <w:lang w:val="es-ES"/>
        </w:rPr>
        <w:t>dụng</w:t>
      </w:r>
      <w:proofErr w:type="spellEnd"/>
      <w:r w:rsidRPr="00F44CBD">
        <w:rPr>
          <w:sz w:val="28"/>
          <w:szCs w:val="28"/>
          <w:lang w:val="es-ES"/>
        </w:rPr>
        <w:t xml:space="preserve"> </w:t>
      </w:r>
      <w:proofErr w:type="spellStart"/>
      <w:r w:rsidRPr="00F44CBD">
        <w:rPr>
          <w:sz w:val="28"/>
          <w:szCs w:val="28"/>
          <w:lang w:val="es-ES"/>
        </w:rPr>
        <w:t>đúng</w:t>
      </w:r>
      <w:proofErr w:type="spellEnd"/>
      <w:r w:rsidRPr="00F44CBD">
        <w:rPr>
          <w:sz w:val="28"/>
          <w:szCs w:val="28"/>
          <w:lang w:val="es-ES"/>
        </w:rPr>
        <w:t xml:space="preserve"> </w:t>
      </w:r>
      <w:proofErr w:type="spellStart"/>
      <w:r w:rsidRPr="00F44CBD">
        <w:rPr>
          <w:sz w:val="28"/>
          <w:szCs w:val="28"/>
          <w:lang w:val="es-ES"/>
        </w:rPr>
        <w:t>mục</w:t>
      </w:r>
      <w:proofErr w:type="spellEnd"/>
      <w:r w:rsidRPr="00F44CBD">
        <w:rPr>
          <w:sz w:val="28"/>
          <w:szCs w:val="28"/>
          <w:lang w:val="es-ES"/>
        </w:rPr>
        <w:t xml:space="preserve"> </w:t>
      </w:r>
      <w:proofErr w:type="spellStart"/>
      <w:r w:rsidRPr="00F44CBD">
        <w:rPr>
          <w:sz w:val="28"/>
          <w:szCs w:val="28"/>
          <w:lang w:val="es-ES"/>
        </w:rPr>
        <w:t>đích</w:t>
      </w:r>
      <w:proofErr w:type="spellEnd"/>
      <w:r w:rsidRPr="00F44CBD">
        <w:rPr>
          <w:sz w:val="28"/>
          <w:szCs w:val="28"/>
          <w:lang w:val="es-ES"/>
        </w:rPr>
        <w:t xml:space="preserve"> </w:t>
      </w:r>
      <w:proofErr w:type="spellStart"/>
      <w:r w:rsidRPr="00F44CBD">
        <w:rPr>
          <w:sz w:val="28"/>
          <w:szCs w:val="28"/>
          <w:lang w:val="es-ES"/>
        </w:rPr>
        <w:t>khoản</w:t>
      </w:r>
      <w:proofErr w:type="spellEnd"/>
      <w:r w:rsidRPr="00F44CBD">
        <w:rPr>
          <w:sz w:val="28"/>
          <w:szCs w:val="28"/>
          <w:lang w:val="es-ES"/>
        </w:rPr>
        <w:t xml:space="preserve"> </w:t>
      </w:r>
      <w:proofErr w:type="spellStart"/>
      <w:r w:rsidRPr="00F44CBD">
        <w:rPr>
          <w:sz w:val="28"/>
          <w:szCs w:val="28"/>
          <w:lang w:val="es-ES"/>
        </w:rPr>
        <w:t>tiền</w:t>
      </w:r>
      <w:proofErr w:type="spellEnd"/>
      <w:r w:rsidRPr="00F44CBD">
        <w:rPr>
          <w:sz w:val="28"/>
          <w:szCs w:val="28"/>
          <w:lang w:val="es-ES"/>
        </w:rPr>
        <w:t xml:space="preserve"> </w:t>
      </w:r>
      <w:proofErr w:type="spellStart"/>
      <w:r w:rsidRPr="00F44CBD">
        <w:rPr>
          <w:sz w:val="28"/>
          <w:szCs w:val="28"/>
          <w:lang w:val="es-ES"/>
        </w:rPr>
        <w:t>tạm</w:t>
      </w:r>
      <w:proofErr w:type="spellEnd"/>
      <w:r w:rsidRPr="00F44CBD">
        <w:rPr>
          <w:sz w:val="28"/>
          <w:szCs w:val="28"/>
          <w:lang w:val="es-ES"/>
        </w:rPr>
        <w:t xml:space="preserve"> </w:t>
      </w:r>
      <w:proofErr w:type="spellStart"/>
      <w:r w:rsidRPr="00F44CBD">
        <w:rPr>
          <w:sz w:val="28"/>
          <w:szCs w:val="28"/>
          <w:lang w:val="es-ES"/>
        </w:rPr>
        <w:t>ứng</w:t>
      </w:r>
      <w:proofErr w:type="spellEnd"/>
      <w:r w:rsidRPr="00F44CBD">
        <w:rPr>
          <w:sz w:val="28"/>
          <w:szCs w:val="28"/>
          <w:lang w:val="es-ES"/>
        </w:rPr>
        <w:t xml:space="preserve"> ___ </w:t>
      </w:r>
      <w:r w:rsidRPr="00F44CBD">
        <w:rPr>
          <w:i/>
          <w:sz w:val="28"/>
          <w:szCs w:val="28"/>
          <w:lang w:val="es-ES"/>
        </w:rPr>
        <w:t>[</w:t>
      </w:r>
      <w:proofErr w:type="spellStart"/>
      <w:r w:rsidRPr="00F44CBD">
        <w:rPr>
          <w:i/>
          <w:sz w:val="28"/>
          <w:szCs w:val="28"/>
          <w:lang w:val="es-ES"/>
        </w:rPr>
        <w:t>ghi</w:t>
      </w:r>
      <w:proofErr w:type="spellEnd"/>
      <w:r w:rsidRPr="00F44CBD">
        <w:rPr>
          <w:i/>
          <w:sz w:val="28"/>
          <w:szCs w:val="28"/>
          <w:lang w:val="es-ES"/>
        </w:rPr>
        <w:t xml:space="preserve"> </w:t>
      </w:r>
      <w:proofErr w:type="spellStart"/>
      <w:r w:rsidRPr="00F44CBD">
        <w:rPr>
          <w:i/>
          <w:sz w:val="28"/>
          <w:szCs w:val="28"/>
          <w:lang w:val="es-ES"/>
        </w:rPr>
        <w:t>rõ</w:t>
      </w:r>
      <w:proofErr w:type="spellEnd"/>
      <w:r w:rsidRPr="00F44CBD">
        <w:rPr>
          <w:i/>
          <w:sz w:val="28"/>
          <w:szCs w:val="28"/>
          <w:lang w:val="es-ES"/>
        </w:rPr>
        <w:t xml:space="preserve"> </w:t>
      </w:r>
      <w:proofErr w:type="spellStart"/>
      <w:r w:rsidRPr="00F44CBD">
        <w:rPr>
          <w:i/>
          <w:sz w:val="28"/>
          <w:szCs w:val="28"/>
          <w:lang w:val="es-ES"/>
        </w:rPr>
        <w:t>giá</w:t>
      </w:r>
      <w:proofErr w:type="spellEnd"/>
      <w:r w:rsidRPr="00F44CBD">
        <w:rPr>
          <w:i/>
          <w:sz w:val="28"/>
          <w:szCs w:val="28"/>
          <w:lang w:val="es-ES"/>
        </w:rPr>
        <w:t xml:space="preserve"> </w:t>
      </w:r>
      <w:proofErr w:type="spellStart"/>
      <w:r w:rsidRPr="00F44CBD">
        <w:rPr>
          <w:i/>
          <w:sz w:val="28"/>
          <w:szCs w:val="28"/>
          <w:lang w:val="es-ES"/>
        </w:rPr>
        <w:t>trị</w:t>
      </w:r>
      <w:proofErr w:type="spellEnd"/>
      <w:r w:rsidRPr="00F44CBD">
        <w:rPr>
          <w:i/>
          <w:sz w:val="28"/>
          <w:szCs w:val="28"/>
          <w:lang w:val="es-ES"/>
        </w:rPr>
        <w:t xml:space="preserve"> </w:t>
      </w:r>
      <w:proofErr w:type="spellStart"/>
      <w:r w:rsidRPr="00F44CBD">
        <w:rPr>
          <w:i/>
          <w:sz w:val="28"/>
          <w:szCs w:val="28"/>
          <w:lang w:val="es-ES"/>
        </w:rPr>
        <w:t>bằng</w:t>
      </w:r>
      <w:proofErr w:type="spellEnd"/>
      <w:r w:rsidRPr="00F44CBD">
        <w:rPr>
          <w:i/>
          <w:sz w:val="28"/>
          <w:szCs w:val="28"/>
          <w:lang w:val="es-ES"/>
        </w:rPr>
        <w:t xml:space="preserve"> </w:t>
      </w:r>
      <w:proofErr w:type="spellStart"/>
      <w:r w:rsidRPr="00F44CBD">
        <w:rPr>
          <w:i/>
          <w:sz w:val="28"/>
          <w:szCs w:val="28"/>
          <w:lang w:val="es-ES"/>
        </w:rPr>
        <w:t>số</w:t>
      </w:r>
      <w:proofErr w:type="spellEnd"/>
      <w:r w:rsidRPr="00F44CBD">
        <w:rPr>
          <w:i/>
          <w:sz w:val="28"/>
          <w:szCs w:val="28"/>
          <w:lang w:val="es-ES"/>
        </w:rPr>
        <w:t xml:space="preserve">, </w:t>
      </w:r>
      <w:proofErr w:type="spellStart"/>
      <w:r w:rsidRPr="00F44CBD">
        <w:rPr>
          <w:i/>
          <w:sz w:val="28"/>
          <w:szCs w:val="28"/>
          <w:lang w:val="es-ES"/>
        </w:rPr>
        <w:t>bằng</w:t>
      </w:r>
      <w:proofErr w:type="spellEnd"/>
      <w:r w:rsidRPr="00F44CBD">
        <w:rPr>
          <w:i/>
          <w:sz w:val="28"/>
          <w:szCs w:val="28"/>
          <w:lang w:val="es-ES"/>
        </w:rPr>
        <w:t xml:space="preserve"> </w:t>
      </w:r>
      <w:proofErr w:type="spellStart"/>
      <w:r w:rsidRPr="00F44CBD">
        <w:rPr>
          <w:i/>
          <w:sz w:val="28"/>
          <w:szCs w:val="28"/>
          <w:lang w:val="es-ES"/>
        </w:rPr>
        <w:t>chữ</w:t>
      </w:r>
      <w:proofErr w:type="spellEnd"/>
      <w:r w:rsidRPr="00F44CBD">
        <w:rPr>
          <w:i/>
          <w:sz w:val="28"/>
          <w:szCs w:val="28"/>
          <w:lang w:val="es-ES"/>
        </w:rPr>
        <w:t xml:space="preserve"> </w:t>
      </w:r>
      <w:proofErr w:type="spellStart"/>
      <w:r w:rsidRPr="00F44CBD">
        <w:rPr>
          <w:i/>
          <w:sz w:val="28"/>
          <w:szCs w:val="28"/>
          <w:lang w:val="es-ES"/>
        </w:rPr>
        <w:t>và</w:t>
      </w:r>
      <w:proofErr w:type="spellEnd"/>
      <w:r w:rsidRPr="00F44CBD">
        <w:rPr>
          <w:i/>
          <w:sz w:val="28"/>
          <w:szCs w:val="28"/>
          <w:lang w:val="es-ES"/>
        </w:rPr>
        <w:t xml:space="preserve"> </w:t>
      </w:r>
      <w:proofErr w:type="spellStart"/>
      <w:r w:rsidRPr="00F44CBD">
        <w:rPr>
          <w:i/>
          <w:sz w:val="28"/>
          <w:szCs w:val="28"/>
          <w:lang w:val="es-ES"/>
        </w:rPr>
        <w:t>đồng</w:t>
      </w:r>
      <w:proofErr w:type="spellEnd"/>
      <w:r w:rsidRPr="00F44CBD">
        <w:rPr>
          <w:i/>
          <w:sz w:val="28"/>
          <w:szCs w:val="28"/>
          <w:lang w:val="es-ES"/>
        </w:rPr>
        <w:t xml:space="preserve"> </w:t>
      </w:r>
      <w:proofErr w:type="spellStart"/>
      <w:r w:rsidRPr="00F44CBD">
        <w:rPr>
          <w:i/>
          <w:sz w:val="28"/>
          <w:szCs w:val="28"/>
          <w:lang w:val="es-ES"/>
        </w:rPr>
        <w:t>tiền</w:t>
      </w:r>
      <w:proofErr w:type="spellEnd"/>
      <w:r w:rsidRPr="00F44CBD">
        <w:rPr>
          <w:i/>
          <w:sz w:val="28"/>
          <w:szCs w:val="28"/>
          <w:lang w:val="es-ES"/>
        </w:rPr>
        <w:t xml:space="preserve"> </w:t>
      </w:r>
      <w:proofErr w:type="spellStart"/>
      <w:r w:rsidRPr="00F44CBD">
        <w:rPr>
          <w:i/>
          <w:sz w:val="28"/>
          <w:szCs w:val="28"/>
          <w:lang w:val="es-ES"/>
        </w:rPr>
        <w:t>sử</w:t>
      </w:r>
      <w:proofErr w:type="spellEnd"/>
      <w:r w:rsidRPr="00F44CBD">
        <w:rPr>
          <w:i/>
          <w:sz w:val="28"/>
          <w:szCs w:val="28"/>
          <w:lang w:val="es-ES"/>
        </w:rPr>
        <w:t xml:space="preserve"> </w:t>
      </w:r>
      <w:proofErr w:type="spellStart"/>
      <w:r w:rsidRPr="00F44CBD">
        <w:rPr>
          <w:i/>
          <w:sz w:val="28"/>
          <w:szCs w:val="28"/>
          <w:lang w:val="es-ES"/>
        </w:rPr>
        <w:t>dụng</w:t>
      </w:r>
      <w:proofErr w:type="spellEnd"/>
      <w:r w:rsidRPr="00F44CBD">
        <w:rPr>
          <w:i/>
          <w:sz w:val="28"/>
          <w:szCs w:val="28"/>
          <w:lang w:val="es-ES"/>
        </w:rPr>
        <w:t xml:space="preserve">] </w:t>
      </w:r>
      <w:r w:rsidRPr="00F44CBD">
        <w:rPr>
          <w:sz w:val="28"/>
          <w:szCs w:val="28"/>
          <w:lang w:val="es-ES"/>
        </w:rPr>
        <w:t xml:space="preserve">cho </w:t>
      </w:r>
      <w:proofErr w:type="spellStart"/>
      <w:r w:rsidRPr="00F44CBD">
        <w:rPr>
          <w:sz w:val="28"/>
          <w:szCs w:val="28"/>
          <w:lang w:val="es-ES"/>
        </w:rPr>
        <w:t>việc</w:t>
      </w:r>
      <w:proofErr w:type="spellEnd"/>
      <w:r w:rsidRPr="00F44CBD">
        <w:rPr>
          <w:sz w:val="28"/>
          <w:szCs w:val="28"/>
          <w:lang w:val="es-ES"/>
        </w:rPr>
        <w:t xml:space="preserve"> </w:t>
      </w:r>
      <w:proofErr w:type="spellStart"/>
      <w:r w:rsidRPr="00F44CBD">
        <w:rPr>
          <w:sz w:val="28"/>
          <w:szCs w:val="28"/>
          <w:lang w:val="es-ES"/>
        </w:rPr>
        <w:t>thực</w:t>
      </w:r>
      <w:proofErr w:type="spellEnd"/>
      <w:r w:rsidRPr="00F44CBD">
        <w:rPr>
          <w:sz w:val="28"/>
          <w:szCs w:val="28"/>
          <w:lang w:val="es-ES"/>
        </w:rPr>
        <w:t xml:space="preserve"> </w:t>
      </w:r>
      <w:proofErr w:type="spellStart"/>
      <w:r w:rsidRPr="00F44CBD">
        <w:rPr>
          <w:sz w:val="28"/>
          <w:szCs w:val="28"/>
          <w:lang w:val="es-ES"/>
        </w:rPr>
        <w:t>hiện</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w:t>
      </w:r>
    </w:p>
    <w:p w14:paraId="6F3CE91D" w14:textId="487D36DF" w:rsidR="00FC771C" w:rsidRPr="00F44CBD" w:rsidRDefault="00FC771C" w:rsidP="00FC771C">
      <w:pPr>
        <w:pStyle w:val="BodyText"/>
        <w:widowControl w:val="0"/>
        <w:spacing w:before="120" w:line="264" w:lineRule="auto"/>
        <w:ind w:firstLine="567"/>
        <w:rPr>
          <w:sz w:val="28"/>
          <w:szCs w:val="28"/>
          <w:lang w:val="es-ES"/>
        </w:rPr>
      </w:pPr>
      <w:proofErr w:type="spellStart"/>
      <w:r w:rsidRPr="00F44CBD">
        <w:rPr>
          <w:sz w:val="28"/>
          <w:szCs w:val="28"/>
          <w:lang w:val="es-ES"/>
        </w:rPr>
        <w:t>Chúng</w:t>
      </w:r>
      <w:proofErr w:type="spellEnd"/>
      <w:r w:rsidRPr="00F44CBD">
        <w:rPr>
          <w:sz w:val="28"/>
          <w:szCs w:val="28"/>
          <w:lang w:val="es-ES"/>
        </w:rPr>
        <w:t xml:space="preserve"> </w:t>
      </w:r>
      <w:proofErr w:type="spellStart"/>
      <w:proofErr w:type="gramStart"/>
      <w:r w:rsidRPr="00F44CBD">
        <w:rPr>
          <w:sz w:val="28"/>
          <w:szCs w:val="28"/>
          <w:lang w:val="es-ES"/>
        </w:rPr>
        <w:t>tôi</w:t>
      </w:r>
      <w:proofErr w:type="spellEnd"/>
      <w:r w:rsidRPr="00F44CBD">
        <w:rPr>
          <w:sz w:val="28"/>
          <w:szCs w:val="28"/>
          <w:lang w:val="es-ES"/>
        </w:rPr>
        <w:t>,_</w:t>
      </w:r>
      <w:proofErr w:type="gramEnd"/>
      <w:r w:rsidRPr="00F44CBD">
        <w:rPr>
          <w:sz w:val="28"/>
          <w:szCs w:val="28"/>
          <w:lang w:val="es-ES"/>
        </w:rPr>
        <w:t xml:space="preserve">___ </w:t>
      </w:r>
      <w:r w:rsidRPr="00F44CBD">
        <w:rPr>
          <w:i/>
          <w:sz w:val="28"/>
          <w:szCs w:val="28"/>
          <w:lang w:val="es-ES"/>
        </w:rPr>
        <w:t>[</w:t>
      </w:r>
      <w:proofErr w:type="spellStart"/>
      <w:r w:rsidRPr="00F44CBD">
        <w:rPr>
          <w:i/>
          <w:sz w:val="28"/>
          <w:szCs w:val="28"/>
          <w:lang w:val="es-ES"/>
        </w:rPr>
        <w:t>ghi</w:t>
      </w:r>
      <w:proofErr w:type="spellEnd"/>
      <w:r w:rsidRPr="00F44CBD">
        <w:rPr>
          <w:i/>
          <w:sz w:val="28"/>
          <w:szCs w:val="28"/>
          <w:lang w:val="es-ES"/>
        </w:rPr>
        <w:t xml:space="preserve"> </w:t>
      </w:r>
      <w:proofErr w:type="spellStart"/>
      <w:r w:rsidRPr="00F44CBD">
        <w:rPr>
          <w:i/>
          <w:sz w:val="28"/>
          <w:szCs w:val="28"/>
          <w:lang w:val="es-ES"/>
        </w:rPr>
        <w:t>tên</w:t>
      </w:r>
      <w:proofErr w:type="spellEnd"/>
      <w:r w:rsidRPr="00F44CBD">
        <w:rPr>
          <w:i/>
          <w:sz w:val="28"/>
          <w:szCs w:val="28"/>
          <w:lang w:val="es-ES"/>
        </w:rPr>
        <w:t xml:space="preserve"> </w:t>
      </w:r>
      <w:proofErr w:type="spellStart"/>
      <w:r w:rsidRPr="00F44CBD">
        <w:rPr>
          <w:i/>
          <w:sz w:val="28"/>
          <w:szCs w:val="28"/>
          <w:lang w:val="es-ES"/>
        </w:rPr>
        <w:t>của</w:t>
      </w:r>
      <w:proofErr w:type="spellEnd"/>
      <w:r w:rsidRPr="00F44CBD">
        <w:rPr>
          <w:i/>
          <w:sz w:val="28"/>
          <w:szCs w:val="28"/>
          <w:lang w:val="es-ES"/>
        </w:rPr>
        <w:t xml:space="preserve"> </w:t>
      </w:r>
      <w:proofErr w:type="spellStart"/>
      <w:r w:rsidRPr="00F44CBD">
        <w:rPr>
          <w:i/>
          <w:sz w:val="28"/>
          <w:szCs w:val="28"/>
          <w:lang w:val="es-ES"/>
        </w:rPr>
        <w:t>ngân</w:t>
      </w:r>
      <w:proofErr w:type="spellEnd"/>
      <w:r w:rsidRPr="00F44CBD">
        <w:rPr>
          <w:i/>
          <w:sz w:val="28"/>
          <w:szCs w:val="28"/>
          <w:lang w:val="es-ES"/>
        </w:rPr>
        <w:t xml:space="preserve"> </w:t>
      </w:r>
      <w:proofErr w:type="spellStart"/>
      <w:r w:rsidRPr="00F44CBD">
        <w:rPr>
          <w:i/>
          <w:sz w:val="28"/>
          <w:szCs w:val="28"/>
          <w:lang w:val="es-ES"/>
        </w:rPr>
        <w:t>hàng</w:t>
      </w:r>
      <w:proofErr w:type="spellEnd"/>
      <w:r w:rsidRPr="00F44CBD">
        <w:rPr>
          <w:i/>
          <w:sz w:val="28"/>
          <w:szCs w:val="28"/>
          <w:lang w:val="es-ES"/>
        </w:rPr>
        <w:t>]</w:t>
      </w:r>
      <w:r w:rsidRPr="00F44CBD">
        <w:rPr>
          <w:sz w:val="28"/>
          <w:szCs w:val="28"/>
          <w:lang w:val="es-ES"/>
        </w:rPr>
        <w:t xml:space="preserve"> </w:t>
      </w:r>
      <w:proofErr w:type="spellStart"/>
      <w:r w:rsidRPr="00F44CBD">
        <w:rPr>
          <w:sz w:val="28"/>
          <w:szCs w:val="28"/>
          <w:lang w:val="es-ES"/>
        </w:rPr>
        <w:t>có</w:t>
      </w:r>
      <w:proofErr w:type="spellEnd"/>
      <w:r w:rsidRPr="00F44CBD">
        <w:rPr>
          <w:sz w:val="28"/>
          <w:szCs w:val="28"/>
          <w:lang w:val="es-ES"/>
        </w:rPr>
        <w:t xml:space="preserve"> </w:t>
      </w:r>
      <w:proofErr w:type="spellStart"/>
      <w:r w:rsidRPr="00F44CBD">
        <w:rPr>
          <w:sz w:val="28"/>
          <w:szCs w:val="28"/>
          <w:lang w:val="es-ES"/>
        </w:rPr>
        <w:t>trụ</w:t>
      </w:r>
      <w:proofErr w:type="spellEnd"/>
      <w:r w:rsidRPr="00F44CBD">
        <w:rPr>
          <w:sz w:val="28"/>
          <w:szCs w:val="28"/>
          <w:lang w:val="es-ES"/>
        </w:rPr>
        <w:t xml:space="preserve"> </w:t>
      </w:r>
      <w:proofErr w:type="spellStart"/>
      <w:r w:rsidRPr="00F44CBD">
        <w:rPr>
          <w:sz w:val="28"/>
          <w:szCs w:val="28"/>
          <w:lang w:val="es-ES"/>
        </w:rPr>
        <w:t>sở</w:t>
      </w:r>
      <w:proofErr w:type="spellEnd"/>
      <w:r w:rsidRPr="00F44CBD">
        <w:rPr>
          <w:sz w:val="28"/>
          <w:szCs w:val="28"/>
          <w:lang w:val="es-ES"/>
        </w:rPr>
        <w:t xml:space="preserve"> </w:t>
      </w:r>
      <w:proofErr w:type="spellStart"/>
      <w:r w:rsidRPr="00F44CBD">
        <w:rPr>
          <w:sz w:val="28"/>
          <w:szCs w:val="28"/>
          <w:lang w:val="es-ES"/>
        </w:rPr>
        <w:t>đăng</w:t>
      </w:r>
      <w:proofErr w:type="spellEnd"/>
      <w:r w:rsidRPr="00F44CBD">
        <w:rPr>
          <w:sz w:val="28"/>
          <w:szCs w:val="28"/>
          <w:lang w:val="es-ES"/>
        </w:rPr>
        <w:t xml:space="preserve"> </w:t>
      </w:r>
      <w:proofErr w:type="spellStart"/>
      <w:r w:rsidRPr="00F44CBD">
        <w:rPr>
          <w:sz w:val="28"/>
          <w:szCs w:val="28"/>
          <w:lang w:val="es-ES"/>
        </w:rPr>
        <w:t>ký</w:t>
      </w:r>
      <w:proofErr w:type="spellEnd"/>
      <w:r w:rsidRPr="00F44CBD">
        <w:rPr>
          <w:sz w:val="28"/>
          <w:szCs w:val="28"/>
          <w:lang w:val="es-ES"/>
        </w:rPr>
        <w:t xml:space="preserve"> </w:t>
      </w:r>
      <w:proofErr w:type="spellStart"/>
      <w:r w:rsidRPr="00F44CBD">
        <w:rPr>
          <w:sz w:val="28"/>
          <w:szCs w:val="28"/>
          <w:lang w:val="es-ES"/>
        </w:rPr>
        <w:t>tại</w:t>
      </w:r>
      <w:proofErr w:type="spellEnd"/>
      <w:r w:rsidRPr="00F44CBD">
        <w:rPr>
          <w:sz w:val="28"/>
          <w:szCs w:val="28"/>
          <w:lang w:val="es-ES"/>
        </w:rPr>
        <w:t xml:space="preserve"> ___ </w:t>
      </w:r>
      <w:r w:rsidRPr="00F44CBD">
        <w:rPr>
          <w:i/>
          <w:sz w:val="28"/>
          <w:szCs w:val="28"/>
          <w:lang w:val="es-ES"/>
        </w:rPr>
        <w:t>[</w:t>
      </w:r>
      <w:proofErr w:type="spellStart"/>
      <w:r w:rsidRPr="00F44CBD">
        <w:rPr>
          <w:i/>
          <w:sz w:val="28"/>
          <w:szCs w:val="28"/>
          <w:lang w:val="es-ES"/>
        </w:rPr>
        <w:t>ghi</w:t>
      </w:r>
      <w:proofErr w:type="spellEnd"/>
      <w:r w:rsidRPr="00F44CBD">
        <w:rPr>
          <w:i/>
          <w:sz w:val="28"/>
          <w:szCs w:val="28"/>
          <w:lang w:val="es-ES"/>
        </w:rPr>
        <w:t xml:space="preserve"> </w:t>
      </w:r>
      <w:proofErr w:type="spellStart"/>
      <w:r w:rsidRPr="00F44CBD">
        <w:rPr>
          <w:i/>
          <w:sz w:val="28"/>
          <w:szCs w:val="28"/>
          <w:lang w:val="es-ES"/>
        </w:rPr>
        <w:t>địa</w:t>
      </w:r>
      <w:proofErr w:type="spellEnd"/>
      <w:r w:rsidRPr="00F44CBD">
        <w:rPr>
          <w:i/>
          <w:sz w:val="28"/>
          <w:szCs w:val="28"/>
          <w:lang w:val="es-ES"/>
        </w:rPr>
        <w:t xml:space="preserve"> </w:t>
      </w:r>
      <w:proofErr w:type="spellStart"/>
      <w:r w:rsidRPr="00F44CBD">
        <w:rPr>
          <w:i/>
          <w:sz w:val="28"/>
          <w:szCs w:val="28"/>
          <w:lang w:val="es-ES"/>
        </w:rPr>
        <w:t>chỉ</w:t>
      </w:r>
      <w:proofErr w:type="spellEnd"/>
      <w:r w:rsidRPr="00F44CBD">
        <w:rPr>
          <w:i/>
          <w:sz w:val="28"/>
          <w:szCs w:val="28"/>
          <w:lang w:val="es-ES"/>
        </w:rPr>
        <w:t xml:space="preserve"> </w:t>
      </w:r>
      <w:proofErr w:type="spellStart"/>
      <w:r w:rsidRPr="00F44CBD">
        <w:rPr>
          <w:i/>
          <w:sz w:val="28"/>
          <w:szCs w:val="28"/>
          <w:lang w:val="es-ES"/>
        </w:rPr>
        <w:t>của</w:t>
      </w:r>
      <w:proofErr w:type="spellEnd"/>
      <w:r w:rsidRPr="00F44CBD">
        <w:rPr>
          <w:i/>
          <w:sz w:val="28"/>
          <w:szCs w:val="28"/>
          <w:lang w:val="es-ES"/>
        </w:rPr>
        <w:t xml:space="preserve"> </w:t>
      </w:r>
      <w:proofErr w:type="spellStart"/>
      <w:r w:rsidRPr="00F44CBD">
        <w:rPr>
          <w:i/>
          <w:sz w:val="28"/>
          <w:szCs w:val="28"/>
          <w:lang w:val="es-ES"/>
        </w:rPr>
        <w:t>ngân</w:t>
      </w:r>
      <w:proofErr w:type="spellEnd"/>
      <w:r w:rsidRPr="00F44CBD">
        <w:rPr>
          <w:i/>
          <w:sz w:val="28"/>
          <w:szCs w:val="28"/>
          <w:lang w:val="es-ES"/>
        </w:rPr>
        <w:t xml:space="preserve"> </w:t>
      </w:r>
      <w:proofErr w:type="spellStart"/>
      <w:proofErr w:type="gramStart"/>
      <w:r w:rsidRPr="00F44CBD">
        <w:rPr>
          <w:i/>
          <w:sz w:val="28"/>
          <w:szCs w:val="28"/>
          <w:lang w:val="es-ES"/>
        </w:rPr>
        <w:t>hàng</w:t>
      </w:r>
      <w:proofErr w:type="spellEnd"/>
      <w:r w:rsidRPr="00F44CBD">
        <w:rPr>
          <w:sz w:val="28"/>
          <w:szCs w:val="28"/>
          <w:vertAlign w:val="superscript"/>
          <w:lang w:val="es-ES"/>
        </w:rPr>
        <w:t>(</w:t>
      </w:r>
      <w:proofErr w:type="gramEnd"/>
      <w:r w:rsidRPr="00F44CBD">
        <w:rPr>
          <w:sz w:val="28"/>
          <w:szCs w:val="28"/>
          <w:vertAlign w:val="superscript"/>
          <w:lang w:val="es-ES"/>
        </w:rPr>
        <w:t>2)</w:t>
      </w:r>
      <w:r w:rsidRPr="00F44CBD">
        <w:rPr>
          <w:i/>
          <w:sz w:val="28"/>
          <w:szCs w:val="28"/>
          <w:lang w:val="es-ES"/>
        </w:rPr>
        <w:t>]</w:t>
      </w:r>
      <w:r w:rsidRPr="00F44CBD">
        <w:rPr>
          <w:sz w:val="28"/>
          <w:szCs w:val="28"/>
          <w:lang w:val="es-ES"/>
        </w:rPr>
        <w:t xml:space="preserve"> (</w:t>
      </w:r>
      <w:proofErr w:type="spellStart"/>
      <w:r w:rsidRPr="00F44CBD">
        <w:rPr>
          <w:sz w:val="28"/>
          <w:szCs w:val="28"/>
          <w:lang w:val="es-ES"/>
        </w:rPr>
        <w:t>sau</w:t>
      </w:r>
      <w:proofErr w:type="spellEnd"/>
      <w:r w:rsidRPr="00F44CBD">
        <w:rPr>
          <w:sz w:val="28"/>
          <w:szCs w:val="28"/>
          <w:lang w:val="es-ES"/>
        </w:rPr>
        <w:t xml:space="preserve"> </w:t>
      </w:r>
      <w:proofErr w:type="spellStart"/>
      <w:r w:rsidRPr="00F44CBD">
        <w:rPr>
          <w:sz w:val="28"/>
          <w:szCs w:val="28"/>
          <w:lang w:val="es-ES"/>
        </w:rPr>
        <w:t>đây</w:t>
      </w:r>
      <w:proofErr w:type="spellEnd"/>
      <w:r w:rsidRPr="00F44CBD">
        <w:rPr>
          <w:sz w:val="28"/>
          <w:szCs w:val="28"/>
          <w:lang w:val="es-ES"/>
        </w:rPr>
        <w:t xml:space="preserve"> </w:t>
      </w:r>
      <w:proofErr w:type="spellStart"/>
      <w:r w:rsidRPr="00F44CBD">
        <w:rPr>
          <w:sz w:val="28"/>
          <w:szCs w:val="28"/>
          <w:lang w:val="es-ES"/>
        </w:rPr>
        <w:t>gọi</w:t>
      </w:r>
      <w:proofErr w:type="spellEnd"/>
      <w:r w:rsidRPr="00F44CBD">
        <w:rPr>
          <w:sz w:val="28"/>
          <w:szCs w:val="28"/>
          <w:lang w:val="es-ES"/>
        </w:rPr>
        <w:t xml:space="preserve"> </w:t>
      </w:r>
      <w:proofErr w:type="spellStart"/>
      <w:r w:rsidRPr="00F44CBD">
        <w:rPr>
          <w:sz w:val="28"/>
          <w:szCs w:val="28"/>
          <w:lang w:val="es-ES"/>
        </w:rPr>
        <w:t>là</w:t>
      </w:r>
      <w:proofErr w:type="spellEnd"/>
      <w:r w:rsidRPr="00F44CBD">
        <w:rPr>
          <w:sz w:val="28"/>
          <w:szCs w:val="28"/>
          <w:lang w:val="es-ES"/>
        </w:rPr>
        <w:t xml:space="preserve"> “</w:t>
      </w:r>
      <w:proofErr w:type="spellStart"/>
      <w:r w:rsidRPr="00F44CBD">
        <w:rPr>
          <w:sz w:val="28"/>
          <w:szCs w:val="28"/>
          <w:lang w:val="es-ES"/>
        </w:rPr>
        <w:t>Ngân</w:t>
      </w:r>
      <w:proofErr w:type="spellEnd"/>
      <w:r w:rsidRPr="00F44CBD">
        <w:rPr>
          <w:sz w:val="28"/>
          <w:szCs w:val="28"/>
          <w:lang w:val="es-ES"/>
        </w:rPr>
        <w:t xml:space="preserve"> </w:t>
      </w:r>
      <w:proofErr w:type="spellStart"/>
      <w:r w:rsidRPr="00F44CBD">
        <w:rPr>
          <w:sz w:val="28"/>
          <w:szCs w:val="28"/>
          <w:lang w:val="es-ES"/>
        </w:rPr>
        <w:t>hàng</w:t>
      </w:r>
      <w:proofErr w:type="spellEnd"/>
      <w:r w:rsidRPr="00F44CBD">
        <w:rPr>
          <w:sz w:val="28"/>
          <w:szCs w:val="28"/>
          <w:lang w:val="es-ES"/>
        </w:rPr>
        <w:t xml:space="preserve">”), </w:t>
      </w:r>
      <w:proofErr w:type="spellStart"/>
      <w:r w:rsidRPr="00F44CBD">
        <w:rPr>
          <w:sz w:val="28"/>
          <w:szCs w:val="28"/>
          <w:lang w:val="es-ES"/>
        </w:rPr>
        <w:t>theo</w:t>
      </w:r>
      <w:proofErr w:type="spellEnd"/>
      <w:r w:rsidRPr="00F44CBD">
        <w:rPr>
          <w:sz w:val="28"/>
          <w:szCs w:val="28"/>
          <w:lang w:val="es-ES"/>
        </w:rPr>
        <w:t xml:space="preserve"> </w:t>
      </w:r>
      <w:proofErr w:type="spellStart"/>
      <w:r w:rsidRPr="00F44CBD">
        <w:rPr>
          <w:sz w:val="28"/>
          <w:szCs w:val="28"/>
          <w:lang w:val="es-ES"/>
        </w:rPr>
        <w:t>yêu</w:t>
      </w:r>
      <w:proofErr w:type="spellEnd"/>
      <w:r w:rsidRPr="00F44CBD">
        <w:rPr>
          <w:sz w:val="28"/>
          <w:szCs w:val="28"/>
          <w:lang w:val="es-ES"/>
        </w:rPr>
        <w:t xml:space="preserve"> </w:t>
      </w:r>
      <w:proofErr w:type="spellStart"/>
      <w:r w:rsidRPr="00F44CBD">
        <w:rPr>
          <w:sz w:val="28"/>
          <w:szCs w:val="28"/>
          <w:lang w:val="es-ES"/>
        </w:rPr>
        <w:t>cầu</w:t>
      </w:r>
      <w:proofErr w:type="spellEnd"/>
      <w:r w:rsidRPr="00F44CBD">
        <w:rPr>
          <w:sz w:val="28"/>
          <w:szCs w:val="28"/>
          <w:lang w:val="es-ES"/>
        </w:rPr>
        <w:t xml:space="preserve"> </w:t>
      </w:r>
      <w:proofErr w:type="spellStart"/>
      <w:r w:rsidRPr="00F44CBD">
        <w:rPr>
          <w:sz w:val="28"/>
          <w:szCs w:val="28"/>
          <w:lang w:val="es-ES"/>
        </w:rPr>
        <w:t>của</w:t>
      </w:r>
      <w:proofErr w:type="spellEnd"/>
      <w:r w:rsidRPr="00F44CBD">
        <w:rPr>
          <w:sz w:val="28"/>
          <w:szCs w:val="28"/>
          <w:lang w:val="es-ES"/>
        </w:rPr>
        <w:t xml:space="preserve"> </w:t>
      </w:r>
      <w:proofErr w:type="spellStart"/>
      <w:r w:rsidRPr="00F44CBD">
        <w:rPr>
          <w:sz w:val="28"/>
          <w:szCs w:val="28"/>
          <w:lang w:val="es-ES"/>
        </w:rPr>
        <w:t>Chủ</w:t>
      </w:r>
      <w:proofErr w:type="spellEnd"/>
      <w:r w:rsidRPr="00F44CBD">
        <w:rPr>
          <w:sz w:val="28"/>
          <w:szCs w:val="28"/>
          <w:lang w:val="es-ES"/>
        </w:rPr>
        <w:t xml:space="preserve"> </w:t>
      </w:r>
      <w:proofErr w:type="spellStart"/>
      <w:r w:rsidRPr="00F44CBD">
        <w:rPr>
          <w:sz w:val="28"/>
          <w:szCs w:val="28"/>
          <w:lang w:val="es-ES"/>
        </w:rPr>
        <w:t>đầu</w:t>
      </w:r>
      <w:proofErr w:type="spellEnd"/>
      <w:r w:rsidRPr="00F44CBD">
        <w:rPr>
          <w:sz w:val="28"/>
          <w:szCs w:val="28"/>
          <w:lang w:val="es-ES"/>
        </w:rPr>
        <w:t xml:space="preserve"> </w:t>
      </w:r>
      <w:proofErr w:type="spellStart"/>
      <w:r w:rsidRPr="00F44CBD">
        <w:rPr>
          <w:sz w:val="28"/>
          <w:szCs w:val="28"/>
          <w:lang w:val="es-ES"/>
        </w:rPr>
        <w:t>tư</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 xml:space="preserve"> ý </w:t>
      </w:r>
      <w:proofErr w:type="spellStart"/>
      <w:r w:rsidRPr="00F44CBD">
        <w:rPr>
          <w:sz w:val="28"/>
          <w:szCs w:val="28"/>
          <w:lang w:val="es-ES"/>
        </w:rPr>
        <w:t>vô</w:t>
      </w:r>
      <w:proofErr w:type="spellEnd"/>
      <w:r w:rsidRPr="00F44CBD">
        <w:rPr>
          <w:sz w:val="28"/>
          <w:szCs w:val="28"/>
          <w:lang w:val="es-ES"/>
        </w:rPr>
        <w:t xml:space="preserve"> </w:t>
      </w:r>
      <w:proofErr w:type="spellStart"/>
      <w:r w:rsidRPr="00F44CBD">
        <w:rPr>
          <w:sz w:val="28"/>
          <w:szCs w:val="28"/>
          <w:lang w:val="es-ES"/>
        </w:rPr>
        <w:t>điều</w:t>
      </w:r>
      <w:proofErr w:type="spellEnd"/>
      <w:r w:rsidRPr="00F44CBD">
        <w:rPr>
          <w:sz w:val="28"/>
          <w:szCs w:val="28"/>
          <w:lang w:val="es-ES"/>
        </w:rPr>
        <w:t xml:space="preserve"> </w:t>
      </w:r>
      <w:proofErr w:type="spellStart"/>
      <w:r w:rsidRPr="00F44CBD">
        <w:rPr>
          <w:sz w:val="28"/>
          <w:szCs w:val="28"/>
          <w:lang w:val="es-ES"/>
        </w:rPr>
        <w:t>kiện</w:t>
      </w:r>
      <w:proofErr w:type="spellEnd"/>
      <w:r w:rsidRPr="00F44CBD">
        <w:rPr>
          <w:sz w:val="28"/>
          <w:szCs w:val="28"/>
          <w:lang w:val="es-ES"/>
        </w:rPr>
        <w:t xml:space="preserve">, </w:t>
      </w:r>
      <w:proofErr w:type="spellStart"/>
      <w:r w:rsidRPr="00F44CBD">
        <w:rPr>
          <w:sz w:val="28"/>
          <w:szCs w:val="28"/>
          <w:lang w:val="es-ES"/>
        </w:rPr>
        <w:t>không</w:t>
      </w:r>
      <w:proofErr w:type="spellEnd"/>
      <w:r w:rsidRPr="00F44CBD">
        <w:rPr>
          <w:sz w:val="28"/>
          <w:szCs w:val="28"/>
          <w:lang w:val="es-ES"/>
        </w:rPr>
        <w:t xml:space="preserve"> </w:t>
      </w:r>
      <w:proofErr w:type="spellStart"/>
      <w:r w:rsidRPr="00F44CBD">
        <w:rPr>
          <w:sz w:val="28"/>
          <w:szCs w:val="28"/>
          <w:lang w:val="es-ES"/>
        </w:rPr>
        <w:t>hủy</w:t>
      </w:r>
      <w:proofErr w:type="spellEnd"/>
      <w:r w:rsidRPr="00F44CBD">
        <w:rPr>
          <w:sz w:val="28"/>
          <w:szCs w:val="28"/>
          <w:lang w:val="es-ES"/>
        </w:rPr>
        <w:t xml:space="preserve"> </w:t>
      </w:r>
      <w:proofErr w:type="spellStart"/>
      <w:r w:rsidRPr="00F44CBD">
        <w:rPr>
          <w:sz w:val="28"/>
          <w:szCs w:val="28"/>
          <w:lang w:val="es-ES"/>
        </w:rPr>
        <w:t>ngang</w:t>
      </w:r>
      <w:proofErr w:type="spellEnd"/>
      <w:r w:rsidRPr="00F44CBD">
        <w:rPr>
          <w:sz w:val="28"/>
          <w:szCs w:val="28"/>
          <w:lang w:val="es-ES"/>
        </w:rPr>
        <w:t xml:space="preserve"> </w:t>
      </w:r>
      <w:proofErr w:type="spellStart"/>
      <w:r w:rsidRPr="00F44CBD">
        <w:rPr>
          <w:sz w:val="28"/>
          <w:szCs w:val="28"/>
          <w:lang w:val="es-ES"/>
        </w:rPr>
        <w:t>và</w:t>
      </w:r>
      <w:proofErr w:type="spellEnd"/>
      <w:r w:rsidRPr="00F44CBD">
        <w:rPr>
          <w:sz w:val="28"/>
          <w:szCs w:val="28"/>
          <w:lang w:val="es-ES"/>
        </w:rPr>
        <w:t xml:space="preserve"> </w:t>
      </w:r>
      <w:proofErr w:type="spellStart"/>
      <w:r w:rsidRPr="00F44CBD">
        <w:rPr>
          <w:sz w:val="28"/>
          <w:szCs w:val="28"/>
          <w:lang w:val="es-ES"/>
        </w:rPr>
        <w:t>không</w:t>
      </w:r>
      <w:proofErr w:type="spellEnd"/>
      <w:r w:rsidRPr="00F44CBD">
        <w:rPr>
          <w:sz w:val="28"/>
          <w:szCs w:val="28"/>
          <w:lang w:val="es-ES"/>
        </w:rPr>
        <w:t xml:space="preserve"> </w:t>
      </w:r>
      <w:proofErr w:type="spellStart"/>
      <w:r w:rsidRPr="00F44CBD">
        <w:rPr>
          <w:sz w:val="28"/>
          <w:szCs w:val="28"/>
          <w:lang w:val="es-ES"/>
        </w:rPr>
        <w:t>yêu</w:t>
      </w:r>
      <w:proofErr w:type="spellEnd"/>
      <w:r w:rsidRPr="00F44CBD">
        <w:rPr>
          <w:sz w:val="28"/>
          <w:szCs w:val="28"/>
          <w:lang w:val="es-ES"/>
        </w:rPr>
        <w:t xml:space="preserve"> </w:t>
      </w:r>
      <w:proofErr w:type="spellStart"/>
      <w:r w:rsidRPr="00F44CBD">
        <w:rPr>
          <w:sz w:val="28"/>
          <w:szCs w:val="28"/>
          <w:lang w:val="es-ES"/>
        </w:rPr>
        <w:t>cầu</w:t>
      </w:r>
      <w:proofErr w:type="spellEnd"/>
      <w:r w:rsidRPr="00F44CBD">
        <w:rPr>
          <w:sz w:val="28"/>
          <w:szCs w:val="28"/>
          <w:lang w:val="es-ES"/>
        </w:rPr>
        <w:t xml:space="preserve"> </w:t>
      </w:r>
      <w:proofErr w:type="spellStart"/>
      <w:r w:rsidRPr="00F44CBD">
        <w:rPr>
          <w:sz w:val="28"/>
          <w:szCs w:val="28"/>
          <w:lang w:val="es-ES"/>
        </w:rPr>
        <w:t>nhà</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phải</w:t>
      </w:r>
      <w:proofErr w:type="spellEnd"/>
      <w:r w:rsidRPr="00F44CBD">
        <w:rPr>
          <w:sz w:val="28"/>
          <w:szCs w:val="28"/>
          <w:lang w:val="es-ES"/>
        </w:rPr>
        <w:t xml:space="preserve"> </w:t>
      </w:r>
      <w:proofErr w:type="spellStart"/>
      <w:r w:rsidRPr="00F44CBD">
        <w:rPr>
          <w:sz w:val="28"/>
          <w:szCs w:val="28"/>
          <w:lang w:val="es-ES"/>
        </w:rPr>
        <w:t>xem</w:t>
      </w:r>
      <w:proofErr w:type="spellEnd"/>
      <w:r w:rsidRPr="00F44CBD">
        <w:rPr>
          <w:sz w:val="28"/>
          <w:szCs w:val="28"/>
          <w:lang w:val="es-ES"/>
        </w:rPr>
        <w:t xml:space="preserve"> </w:t>
      </w:r>
      <w:proofErr w:type="spellStart"/>
      <w:r w:rsidRPr="00F44CBD">
        <w:rPr>
          <w:sz w:val="28"/>
          <w:szCs w:val="28"/>
          <w:lang w:val="es-ES"/>
        </w:rPr>
        <w:t>xét</w:t>
      </w:r>
      <w:proofErr w:type="spellEnd"/>
      <w:r w:rsidRPr="00F44CBD">
        <w:rPr>
          <w:sz w:val="28"/>
          <w:szCs w:val="28"/>
          <w:lang w:val="es-ES"/>
        </w:rPr>
        <w:t xml:space="preserve"> </w:t>
      </w:r>
      <w:proofErr w:type="spellStart"/>
      <w:r w:rsidRPr="00F44CBD">
        <w:rPr>
          <w:sz w:val="28"/>
          <w:szCs w:val="28"/>
          <w:lang w:val="es-ES"/>
        </w:rPr>
        <w:t>trước</w:t>
      </w:r>
      <w:proofErr w:type="spellEnd"/>
      <w:r w:rsidRPr="00F44CBD">
        <w:rPr>
          <w:sz w:val="28"/>
          <w:szCs w:val="28"/>
          <w:lang w:val="es-ES"/>
        </w:rPr>
        <w:t xml:space="preserve">, </w:t>
      </w:r>
      <w:proofErr w:type="spellStart"/>
      <w:r w:rsidRPr="00F44CBD">
        <w:rPr>
          <w:sz w:val="28"/>
          <w:szCs w:val="28"/>
          <w:lang w:val="es-ES"/>
        </w:rPr>
        <w:t>thanh</w:t>
      </w:r>
      <w:proofErr w:type="spellEnd"/>
      <w:r w:rsidRPr="00F44CBD">
        <w:rPr>
          <w:sz w:val="28"/>
          <w:szCs w:val="28"/>
          <w:lang w:val="es-ES"/>
        </w:rPr>
        <w:t xml:space="preserve"> </w:t>
      </w:r>
      <w:proofErr w:type="spellStart"/>
      <w:r w:rsidRPr="00F44CBD">
        <w:rPr>
          <w:sz w:val="28"/>
          <w:szCs w:val="28"/>
          <w:lang w:val="es-ES"/>
        </w:rPr>
        <w:t>toán</w:t>
      </w:r>
      <w:proofErr w:type="spellEnd"/>
      <w:r w:rsidRPr="00F44CBD">
        <w:rPr>
          <w:sz w:val="28"/>
          <w:szCs w:val="28"/>
          <w:lang w:val="es-ES"/>
        </w:rPr>
        <w:t xml:space="preserve"> cho </w:t>
      </w:r>
      <w:proofErr w:type="spellStart"/>
      <w:r w:rsidRPr="00F44CBD">
        <w:rPr>
          <w:sz w:val="28"/>
          <w:szCs w:val="28"/>
          <w:lang w:val="es-ES"/>
        </w:rPr>
        <w:t>Chủ</w:t>
      </w:r>
      <w:proofErr w:type="spellEnd"/>
      <w:r w:rsidRPr="00F44CBD">
        <w:rPr>
          <w:sz w:val="28"/>
          <w:szCs w:val="28"/>
          <w:lang w:val="es-ES"/>
        </w:rPr>
        <w:t xml:space="preserve"> </w:t>
      </w:r>
      <w:proofErr w:type="spellStart"/>
      <w:r w:rsidRPr="00F44CBD">
        <w:rPr>
          <w:sz w:val="28"/>
          <w:szCs w:val="28"/>
          <w:lang w:val="es-ES"/>
        </w:rPr>
        <w:t>đầu</w:t>
      </w:r>
      <w:proofErr w:type="spellEnd"/>
      <w:r w:rsidRPr="00F44CBD">
        <w:rPr>
          <w:sz w:val="28"/>
          <w:szCs w:val="28"/>
          <w:lang w:val="es-ES"/>
        </w:rPr>
        <w:t xml:space="preserve"> </w:t>
      </w:r>
      <w:proofErr w:type="spellStart"/>
      <w:r w:rsidRPr="00F44CBD">
        <w:rPr>
          <w:sz w:val="28"/>
          <w:szCs w:val="28"/>
          <w:lang w:val="es-ES"/>
        </w:rPr>
        <w:t>tư</w:t>
      </w:r>
      <w:proofErr w:type="spellEnd"/>
      <w:r w:rsidRPr="00F44CBD">
        <w:rPr>
          <w:sz w:val="28"/>
          <w:szCs w:val="28"/>
          <w:lang w:val="es-ES"/>
        </w:rPr>
        <w:t xml:space="preserve"> </w:t>
      </w:r>
      <w:proofErr w:type="spellStart"/>
      <w:r w:rsidRPr="00F44CBD">
        <w:rPr>
          <w:sz w:val="28"/>
          <w:szCs w:val="28"/>
          <w:lang w:val="es-ES"/>
        </w:rPr>
        <w:t>khi</w:t>
      </w:r>
      <w:proofErr w:type="spellEnd"/>
      <w:r w:rsidRPr="00F44CBD">
        <w:rPr>
          <w:sz w:val="28"/>
          <w:szCs w:val="28"/>
          <w:lang w:val="es-ES"/>
        </w:rPr>
        <w:t xml:space="preserve"> </w:t>
      </w:r>
      <w:proofErr w:type="spellStart"/>
      <w:r w:rsidRPr="00F44CBD">
        <w:rPr>
          <w:sz w:val="28"/>
          <w:szCs w:val="28"/>
          <w:lang w:val="es-ES"/>
        </w:rPr>
        <w:t>Chủ</w:t>
      </w:r>
      <w:proofErr w:type="spellEnd"/>
      <w:r w:rsidRPr="00F44CBD">
        <w:rPr>
          <w:sz w:val="28"/>
          <w:szCs w:val="28"/>
          <w:lang w:val="es-ES"/>
        </w:rPr>
        <w:t xml:space="preserve"> </w:t>
      </w:r>
      <w:proofErr w:type="spellStart"/>
      <w:r w:rsidRPr="00F44CBD">
        <w:rPr>
          <w:sz w:val="28"/>
          <w:szCs w:val="28"/>
          <w:lang w:val="es-ES"/>
        </w:rPr>
        <w:t>đầu</w:t>
      </w:r>
      <w:proofErr w:type="spellEnd"/>
      <w:r w:rsidRPr="00F44CBD">
        <w:rPr>
          <w:sz w:val="28"/>
          <w:szCs w:val="28"/>
          <w:lang w:val="es-ES"/>
        </w:rPr>
        <w:t xml:space="preserve"> </w:t>
      </w:r>
      <w:proofErr w:type="spellStart"/>
      <w:r w:rsidRPr="00F44CBD">
        <w:rPr>
          <w:sz w:val="28"/>
          <w:szCs w:val="28"/>
          <w:lang w:val="es-ES"/>
        </w:rPr>
        <w:t>tư</w:t>
      </w:r>
      <w:proofErr w:type="spellEnd"/>
      <w:r w:rsidRPr="00F44CBD">
        <w:rPr>
          <w:sz w:val="28"/>
          <w:szCs w:val="28"/>
          <w:lang w:val="es-ES"/>
        </w:rPr>
        <w:t xml:space="preserve"> </w:t>
      </w:r>
      <w:proofErr w:type="spellStart"/>
      <w:r w:rsidRPr="00F44CBD">
        <w:rPr>
          <w:sz w:val="28"/>
          <w:szCs w:val="28"/>
          <w:lang w:val="es-ES"/>
        </w:rPr>
        <w:t>có</w:t>
      </w:r>
      <w:proofErr w:type="spellEnd"/>
      <w:r w:rsidRPr="00F44CBD">
        <w:rPr>
          <w:sz w:val="28"/>
          <w:szCs w:val="28"/>
          <w:lang w:val="es-ES"/>
        </w:rPr>
        <w:t xml:space="preserve"> </w:t>
      </w:r>
      <w:proofErr w:type="spellStart"/>
      <w:r w:rsidRPr="00F44CBD">
        <w:rPr>
          <w:sz w:val="28"/>
          <w:szCs w:val="28"/>
          <w:lang w:val="es-ES"/>
        </w:rPr>
        <w:t>yêu</w:t>
      </w:r>
      <w:proofErr w:type="spellEnd"/>
      <w:r w:rsidRPr="00F44CBD">
        <w:rPr>
          <w:sz w:val="28"/>
          <w:szCs w:val="28"/>
          <w:lang w:val="es-ES"/>
        </w:rPr>
        <w:t xml:space="preserve"> </w:t>
      </w:r>
      <w:proofErr w:type="spellStart"/>
      <w:r w:rsidRPr="00F44CBD">
        <w:rPr>
          <w:sz w:val="28"/>
          <w:szCs w:val="28"/>
          <w:lang w:val="es-ES"/>
        </w:rPr>
        <w:t>cầu</w:t>
      </w:r>
      <w:proofErr w:type="spellEnd"/>
      <w:r w:rsidRPr="00F44CBD">
        <w:rPr>
          <w:sz w:val="28"/>
          <w:szCs w:val="28"/>
          <w:lang w:val="es-ES"/>
        </w:rPr>
        <w:t xml:space="preserve"> </w:t>
      </w:r>
      <w:proofErr w:type="spellStart"/>
      <w:r w:rsidRPr="00F44CBD">
        <w:rPr>
          <w:sz w:val="28"/>
          <w:szCs w:val="28"/>
          <w:lang w:val="es-ES"/>
        </w:rPr>
        <w:t>với</w:t>
      </w:r>
      <w:proofErr w:type="spellEnd"/>
      <w:r w:rsidRPr="00F44CBD">
        <w:rPr>
          <w:sz w:val="28"/>
          <w:szCs w:val="28"/>
          <w:lang w:val="es-ES"/>
        </w:rPr>
        <w:t xml:space="preserve"> </w:t>
      </w:r>
      <w:proofErr w:type="spellStart"/>
      <w:r w:rsidRPr="00F44CBD">
        <w:rPr>
          <w:sz w:val="28"/>
          <w:szCs w:val="28"/>
          <w:lang w:val="es-ES"/>
        </w:rPr>
        <w:t>một</w:t>
      </w:r>
      <w:proofErr w:type="spellEnd"/>
      <w:r w:rsidRPr="00F44CBD">
        <w:rPr>
          <w:sz w:val="28"/>
          <w:szCs w:val="28"/>
          <w:lang w:val="es-ES"/>
        </w:rPr>
        <w:t xml:space="preserve"> </w:t>
      </w:r>
      <w:proofErr w:type="spellStart"/>
      <w:r w:rsidRPr="00F44CBD">
        <w:rPr>
          <w:sz w:val="28"/>
          <w:szCs w:val="28"/>
          <w:lang w:val="es-ES"/>
        </w:rPr>
        <w:t>khoản</w:t>
      </w:r>
      <w:proofErr w:type="spellEnd"/>
      <w:r w:rsidRPr="00F44CBD">
        <w:rPr>
          <w:sz w:val="28"/>
          <w:szCs w:val="28"/>
          <w:lang w:val="es-ES"/>
        </w:rPr>
        <w:t xml:space="preserve"> </w:t>
      </w:r>
      <w:proofErr w:type="spellStart"/>
      <w:r w:rsidRPr="00F44CBD">
        <w:rPr>
          <w:sz w:val="28"/>
          <w:szCs w:val="28"/>
          <w:lang w:val="es-ES"/>
        </w:rPr>
        <w:t>tiền</w:t>
      </w:r>
      <w:proofErr w:type="spellEnd"/>
      <w:r w:rsidRPr="00F44CBD">
        <w:rPr>
          <w:sz w:val="28"/>
          <w:szCs w:val="28"/>
          <w:lang w:val="es-ES"/>
        </w:rPr>
        <w:t xml:space="preserve"> </w:t>
      </w:r>
      <w:proofErr w:type="spellStart"/>
      <w:r w:rsidRPr="00F44CBD">
        <w:rPr>
          <w:sz w:val="28"/>
          <w:szCs w:val="28"/>
          <w:lang w:val="es-ES"/>
        </w:rPr>
        <w:t>không</w:t>
      </w:r>
      <w:proofErr w:type="spellEnd"/>
      <w:r w:rsidRPr="00F44CBD">
        <w:rPr>
          <w:sz w:val="28"/>
          <w:szCs w:val="28"/>
          <w:lang w:val="es-ES"/>
        </w:rPr>
        <w:t xml:space="preserve"> </w:t>
      </w:r>
      <w:proofErr w:type="spellStart"/>
      <w:r w:rsidRPr="00F44CBD">
        <w:rPr>
          <w:sz w:val="28"/>
          <w:szCs w:val="28"/>
          <w:lang w:val="es-ES"/>
        </w:rPr>
        <w:t>vượt</w:t>
      </w:r>
      <w:proofErr w:type="spellEnd"/>
      <w:r w:rsidRPr="00F44CBD">
        <w:rPr>
          <w:sz w:val="28"/>
          <w:szCs w:val="28"/>
          <w:lang w:val="es-ES"/>
        </w:rPr>
        <w:t xml:space="preserve"> </w:t>
      </w:r>
      <w:proofErr w:type="spellStart"/>
      <w:r w:rsidRPr="00F44CBD">
        <w:rPr>
          <w:sz w:val="28"/>
          <w:szCs w:val="28"/>
          <w:lang w:val="es-ES"/>
        </w:rPr>
        <w:t>quá</w:t>
      </w:r>
      <w:proofErr w:type="spellEnd"/>
      <w:r w:rsidRPr="00F44CBD">
        <w:rPr>
          <w:sz w:val="28"/>
          <w:szCs w:val="28"/>
          <w:lang w:val="es-ES"/>
        </w:rPr>
        <w:t xml:space="preserve"> ___ </w:t>
      </w:r>
      <w:r w:rsidRPr="00F44CBD">
        <w:rPr>
          <w:i/>
          <w:sz w:val="28"/>
          <w:szCs w:val="28"/>
          <w:lang w:val="es-ES"/>
        </w:rPr>
        <w:t>[</w:t>
      </w:r>
      <w:proofErr w:type="spellStart"/>
      <w:r w:rsidRPr="00F44CBD">
        <w:rPr>
          <w:i/>
          <w:sz w:val="28"/>
          <w:szCs w:val="28"/>
          <w:lang w:val="es-ES"/>
        </w:rPr>
        <w:t>ghi</w:t>
      </w:r>
      <w:proofErr w:type="spellEnd"/>
      <w:r w:rsidRPr="00F44CBD">
        <w:rPr>
          <w:i/>
          <w:sz w:val="28"/>
          <w:szCs w:val="28"/>
          <w:lang w:val="es-ES"/>
        </w:rPr>
        <w:t xml:space="preserve"> </w:t>
      </w:r>
      <w:proofErr w:type="spellStart"/>
      <w:r w:rsidRPr="00F44CBD">
        <w:rPr>
          <w:i/>
          <w:sz w:val="28"/>
          <w:szCs w:val="28"/>
          <w:lang w:val="es-ES"/>
        </w:rPr>
        <w:t>rõ</w:t>
      </w:r>
      <w:proofErr w:type="spellEnd"/>
      <w:r w:rsidRPr="00F44CBD">
        <w:rPr>
          <w:i/>
          <w:sz w:val="28"/>
          <w:szCs w:val="28"/>
          <w:lang w:val="es-ES"/>
        </w:rPr>
        <w:t xml:space="preserve"> </w:t>
      </w:r>
      <w:proofErr w:type="spellStart"/>
      <w:r w:rsidRPr="00F44CBD">
        <w:rPr>
          <w:i/>
          <w:sz w:val="28"/>
          <w:szCs w:val="28"/>
          <w:lang w:val="es-ES"/>
        </w:rPr>
        <w:t>giá</w:t>
      </w:r>
      <w:proofErr w:type="spellEnd"/>
      <w:r w:rsidRPr="00F44CBD">
        <w:rPr>
          <w:i/>
          <w:sz w:val="28"/>
          <w:szCs w:val="28"/>
          <w:lang w:val="es-ES"/>
        </w:rPr>
        <w:t xml:space="preserve"> </w:t>
      </w:r>
      <w:proofErr w:type="spellStart"/>
      <w:r w:rsidRPr="00F44CBD">
        <w:rPr>
          <w:i/>
          <w:sz w:val="28"/>
          <w:szCs w:val="28"/>
          <w:lang w:val="es-ES"/>
        </w:rPr>
        <w:t>trị</w:t>
      </w:r>
      <w:proofErr w:type="spellEnd"/>
      <w:r w:rsidRPr="00F44CBD">
        <w:rPr>
          <w:i/>
          <w:sz w:val="28"/>
          <w:szCs w:val="28"/>
          <w:lang w:val="es-ES"/>
        </w:rPr>
        <w:t xml:space="preserve"> </w:t>
      </w:r>
      <w:proofErr w:type="spellStart"/>
      <w:r w:rsidRPr="00F44CBD">
        <w:rPr>
          <w:i/>
          <w:sz w:val="28"/>
          <w:szCs w:val="28"/>
          <w:lang w:val="es-ES"/>
        </w:rPr>
        <w:t>bằng</w:t>
      </w:r>
      <w:proofErr w:type="spellEnd"/>
      <w:r w:rsidRPr="00F44CBD">
        <w:rPr>
          <w:i/>
          <w:sz w:val="28"/>
          <w:szCs w:val="28"/>
          <w:lang w:val="es-ES"/>
        </w:rPr>
        <w:t xml:space="preserve"> </w:t>
      </w:r>
      <w:proofErr w:type="spellStart"/>
      <w:r w:rsidRPr="00F44CBD">
        <w:rPr>
          <w:i/>
          <w:sz w:val="28"/>
          <w:szCs w:val="28"/>
          <w:lang w:val="es-ES"/>
        </w:rPr>
        <w:t>số</w:t>
      </w:r>
      <w:proofErr w:type="spellEnd"/>
      <w:r w:rsidRPr="00F44CBD">
        <w:rPr>
          <w:i/>
          <w:sz w:val="28"/>
          <w:szCs w:val="28"/>
          <w:lang w:val="es-ES"/>
        </w:rPr>
        <w:t xml:space="preserve">, </w:t>
      </w:r>
      <w:proofErr w:type="spellStart"/>
      <w:r w:rsidRPr="00F44CBD">
        <w:rPr>
          <w:i/>
          <w:sz w:val="28"/>
          <w:szCs w:val="28"/>
          <w:lang w:val="es-ES"/>
        </w:rPr>
        <w:t>bằng</w:t>
      </w:r>
      <w:proofErr w:type="spellEnd"/>
      <w:r w:rsidRPr="00F44CBD">
        <w:rPr>
          <w:i/>
          <w:sz w:val="28"/>
          <w:szCs w:val="28"/>
          <w:lang w:val="es-ES"/>
        </w:rPr>
        <w:t xml:space="preserve"> </w:t>
      </w:r>
      <w:proofErr w:type="spellStart"/>
      <w:r w:rsidRPr="00F44CBD">
        <w:rPr>
          <w:i/>
          <w:sz w:val="28"/>
          <w:szCs w:val="28"/>
          <w:lang w:val="es-ES"/>
        </w:rPr>
        <w:t>chữ</w:t>
      </w:r>
      <w:proofErr w:type="spellEnd"/>
      <w:r w:rsidRPr="00F44CBD">
        <w:rPr>
          <w:i/>
          <w:sz w:val="28"/>
          <w:szCs w:val="28"/>
          <w:lang w:val="es-ES"/>
        </w:rPr>
        <w:t xml:space="preserve"> </w:t>
      </w:r>
      <w:proofErr w:type="spellStart"/>
      <w:r w:rsidRPr="00F44CBD">
        <w:rPr>
          <w:i/>
          <w:sz w:val="28"/>
          <w:szCs w:val="28"/>
          <w:lang w:val="es-ES"/>
        </w:rPr>
        <w:t>và</w:t>
      </w:r>
      <w:proofErr w:type="spellEnd"/>
      <w:r w:rsidRPr="00F44CBD">
        <w:rPr>
          <w:i/>
          <w:sz w:val="28"/>
          <w:szCs w:val="28"/>
          <w:lang w:val="es-ES"/>
        </w:rPr>
        <w:t xml:space="preserve"> </w:t>
      </w:r>
      <w:proofErr w:type="spellStart"/>
      <w:r w:rsidRPr="00F44CBD">
        <w:rPr>
          <w:i/>
          <w:sz w:val="28"/>
          <w:szCs w:val="28"/>
          <w:lang w:val="es-ES"/>
        </w:rPr>
        <w:t>đồng</w:t>
      </w:r>
      <w:proofErr w:type="spellEnd"/>
      <w:r w:rsidRPr="00F44CBD">
        <w:rPr>
          <w:i/>
          <w:sz w:val="28"/>
          <w:szCs w:val="28"/>
          <w:lang w:val="es-ES"/>
        </w:rPr>
        <w:t xml:space="preserve"> </w:t>
      </w:r>
      <w:proofErr w:type="spellStart"/>
      <w:r w:rsidRPr="00F44CBD">
        <w:rPr>
          <w:i/>
          <w:sz w:val="28"/>
          <w:szCs w:val="28"/>
          <w:lang w:val="es-ES"/>
        </w:rPr>
        <w:t>tiền</w:t>
      </w:r>
      <w:proofErr w:type="spellEnd"/>
      <w:r w:rsidRPr="00F44CBD">
        <w:rPr>
          <w:i/>
          <w:sz w:val="28"/>
          <w:szCs w:val="28"/>
          <w:lang w:val="es-ES"/>
        </w:rPr>
        <w:t xml:space="preserve"> </w:t>
      </w:r>
      <w:proofErr w:type="spellStart"/>
      <w:r w:rsidRPr="00F44CBD">
        <w:rPr>
          <w:i/>
          <w:sz w:val="28"/>
          <w:szCs w:val="28"/>
          <w:lang w:val="es-ES"/>
        </w:rPr>
        <w:t>sử</w:t>
      </w:r>
      <w:proofErr w:type="spellEnd"/>
      <w:r w:rsidRPr="00F44CBD">
        <w:rPr>
          <w:i/>
          <w:sz w:val="28"/>
          <w:szCs w:val="28"/>
          <w:lang w:val="es-ES"/>
        </w:rPr>
        <w:t xml:space="preserve"> </w:t>
      </w:r>
      <w:proofErr w:type="spellStart"/>
      <w:r w:rsidRPr="00F44CBD">
        <w:rPr>
          <w:i/>
          <w:sz w:val="28"/>
          <w:szCs w:val="28"/>
          <w:lang w:val="es-ES"/>
        </w:rPr>
        <w:t>dụng</w:t>
      </w:r>
      <w:proofErr w:type="spellEnd"/>
      <w:r w:rsidRPr="00F44CBD">
        <w:rPr>
          <w:i/>
          <w:sz w:val="28"/>
          <w:szCs w:val="28"/>
          <w:lang w:val="es-ES"/>
        </w:rPr>
        <w:t>].</w:t>
      </w:r>
    </w:p>
    <w:p w14:paraId="0EC7F0C7" w14:textId="77777777" w:rsidR="00FC771C" w:rsidRPr="00F44CBD" w:rsidRDefault="00FC771C" w:rsidP="00FC771C">
      <w:pPr>
        <w:pStyle w:val="BodyText"/>
        <w:widowControl w:val="0"/>
        <w:spacing w:before="120" w:line="264" w:lineRule="auto"/>
        <w:ind w:firstLine="567"/>
        <w:rPr>
          <w:sz w:val="28"/>
          <w:szCs w:val="28"/>
          <w:lang w:val="es-ES"/>
        </w:rPr>
      </w:pPr>
      <w:proofErr w:type="spellStart"/>
      <w:r w:rsidRPr="00F44CBD">
        <w:rPr>
          <w:sz w:val="28"/>
          <w:szCs w:val="28"/>
          <w:lang w:val="es-ES"/>
        </w:rPr>
        <w:t>Ngoài</w:t>
      </w:r>
      <w:proofErr w:type="spellEnd"/>
      <w:r w:rsidRPr="00F44CBD">
        <w:rPr>
          <w:sz w:val="28"/>
          <w:szCs w:val="28"/>
          <w:lang w:val="es-ES"/>
        </w:rPr>
        <w:t xml:space="preserve"> </w:t>
      </w:r>
      <w:proofErr w:type="spellStart"/>
      <w:r w:rsidRPr="00F44CBD">
        <w:rPr>
          <w:sz w:val="28"/>
          <w:szCs w:val="28"/>
          <w:lang w:val="es-ES"/>
        </w:rPr>
        <w:t>ra</w:t>
      </w:r>
      <w:proofErr w:type="spellEnd"/>
      <w:r w:rsidRPr="00F44CBD">
        <w:rPr>
          <w:sz w:val="28"/>
          <w:szCs w:val="28"/>
          <w:lang w:val="es-ES"/>
        </w:rPr>
        <w:t xml:space="preserve">, </w:t>
      </w:r>
      <w:proofErr w:type="spellStart"/>
      <w:r w:rsidRPr="00F44CBD">
        <w:rPr>
          <w:sz w:val="28"/>
          <w:szCs w:val="28"/>
          <w:lang w:val="es-ES"/>
        </w:rPr>
        <w:t>chúng</w:t>
      </w:r>
      <w:proofErr w:type="spellEnd"/>
      <w:r w:rsidRPr="00F44CBD">
        <w:rPr>
          <w:sz w:val="28"/>
          <w:szCs w:val="28"/>
          <w:lang w:val="es-ES"/>
        </w:rPr>
        <w:t xml:space="preserve"> </w:t>
      </w:r>
      <w:proofErr w:type="spellStart"/>
      <w:r w:rsidRPr="00F44CBD">
        <w:rPr>
          <w:sz w:val="28"/>
          <w:szCs w:val="28"/>
          <w:lang w:val="es-ES"/>
        </w:rPr>
        <w:t>tôi</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 xml:space="preserve"> ý </w:t>
      </w:r>
      <w:proofErr w:type="spellStart"/>
      <w:r w:rsidRPr="00F44CBD">
        <w:rPr>
          <w:sz w:val="28"/>
          <w:szCs w:val="28"/>
          <w:lang w:val="es-ES"/>
        </w:rPr>
        <w:t>rằng</w:t>
      </w:r>
      <w:proofErr w:type="spellEnd"/>
      <w:r w:rsidRPr="00F44CBD">
        <w:rPr>
          <w:sz w:val="28"/>
          <w:szCs w:val="28"/>
          <w:lang w:val="es-ES"/>
        </w:rPr>
        <w:t xml:space="preserve"> </w:t>
      </w:r>
      <w:proofErr w:type="spellStart"/>
      <w:r w:rsidRPr="00F44CBD">
        <w:rPr>
          <w:sz w:val="28"/>
          <w:szCs w:val="28"/>
          <w:lang w:val="es-ES"/>
        </w:rPr>
        <w:t>các</w:t>
      </w:r>
      <w:proofErr w:type="spellEnd"/>
      <w:r w:rsidRPr="00F44CBD">
        <w:rPr>
          <w:sz w:val="28"/>
          <w:szCs w:val="28"/>
          <w:lang w:val="es-ES"/>
        </w:rPr>
        <w:t xml:space="preserve"> </w:t>
      </w:r>
      <w:proofErr w:type="spellStart"/>
      <w:r w:rsidRPr="00F44CBD">
        <w:rPr>
          <w:sz w:val="28"/>
          <w:szCs w:val="28"/>
          <w:lang w:val="es-ES"/>
        </w:rPr>
        <w:t>thay</w:t>
      </w:r>
      <w:proofErr w:type="spellEnd"/>
      <w:r w:rsidRPr="00F44CBD">
        <w:rPr>
          <w:sz w:val="28"/>
          <w:szCs w:val="28"/>
          <w:lang w:val="es-ES"/>
        </w:rPr>
        <w:t xml:space="preserve"> </w:t>
      </w:r>
      <w:proofErr w:type="spellStart"/>
      <w:r w:rsidRPr="00F44CBD">
        <w:rPr>
          <w:sz w:val="28"/>
          <w:szCs w:val="28"/>
          <w:lang w:val="es-ES"/>
        </w:rPr>
        <w:t>đổi</w:t>
      </w:r>
      <w:proofErr w:type="spellEnd"/>
      <w:r w:rsidRPr="00F44CBD">
        <w:rPr>
          <w:sz w:val="28"/>
          <w:szCs w:val="28"/>
          <w:lang w:val="es-ES"/>
        </w:rPr>
        <w:t xml:space="preserve">, </w:t>
      </w:r>
      <w:proofErr w:type="spellStart"/>
      <w:r w:rsidRPr="00F44CBD">
        <w:rPr>
          <w:sz w:val="28"/>
          <w:szCs w:val="28"/>
          <w:lang w:val="es-ES"/>
        </w:rPr>
        <w:t>bổ</w:t>
      </w:r>
      <w:proofErr w:type="spellEnd"/>
      <w:r w:rsidRPr="00F44CBD">
        <w:rPr>
          <w:sz w:val="28"/>
          <w:szCs w:val="28"/>
          <w:lang w:val="es-ES"/>
        </w:rPr>
        <w:t xml:space="preserve"> </w:t>
      </w:r>
      <w:proofErr w:type="spellStart"/>
      <w:r w:rsidRPr="00F44CBD">
        <w:rPr>
          <w:sz w:val="28"/>
          <w:szCs w:val="28"/>
          <w:lang w:val="es-ES"/>
        </w:rPr>
        <w:t>sung</w:t>
      </w:r>
      <w:proofErr w:type="spellEnd"/>
      <w:r w:rsidRPr="00F44CBD">
        <w:rPr>
          <w:sz w:val="28"/>
          <w:szCs w:val="28"/>
          <w:lang w:val="es-ES"/>
        </w:rPr>
        <w:t xml:space="preserve"> </w:t>
      </w:r>
      <w:proofErr w:type="spellStart"/>
      <w:r w:rsidRPr="00F44CBD">
        <w:rPr>
          <w:sz w:val="28"/>
          <w:szCs w:val="28"/>
          <w:lang w:val="es-ES"/>
        </w:rPr>
        <w:t>hoặc</w:t>
      </w:r>
      <w:proofErr w:type="spellEnd"/>
      <w:r w:rsidRPr="00F44CBD">
        <w:rPr>
          <w:sz w:val="28"/>
          <w:szCs w:val="28"/>
          <w:lang w:val="es-ES"/>
        </w:rPr>
        <w:t xml:space="preserve"> </w:t>
      </w:r>
      <w:proofErr w:type="spellStart"/>
      <w:r w:rsidRPr="00F44CBD">
        <w:rPr>
          <w:sz w:val="28"/>
          <w:szCs w:val="28"/>
          <w:lang w:val="es-ES"/>
        </w:rPr>
        <w:t>điều</w:t>
      </w:r>
      <w:proofErr w:type="spellEnd"/>
      <w:r w:rsidRPr="00F44CBD">
        <w:rPr>
          <w:sz w:val="28"/>
          <w:szCs w:val="28"/>
          <w:lang w:val="es-ES"/>
        </w:rPr>
        <w:t xml:space="preserve"> </w:t>
      </w:r>
      <w:proofErr w:type="spellStart"/>
      <w:r w:rsidRPr="00F44CBD">
        <w:rPr>
          <w:sz w:val="28"/>
          <w:szCs w:val="28"/>
          <w:lang w:val="es-ES"/>
        </w:rPr>
        <w:t>chỉnh</w:t>
      </w:r>
      <w:proofErr w:type="spellEnd"/>
      <w:r w:rsidRPr="00F44CBD">
        <w:rPr>
          <w:sz w:val="28"/>
          <w:szCs w:val="28"/>
          <w:lang w:val="es-ES"/>
        </w:rPr>
        <w:t xml:space="preserve"> </w:t>
      </w:r>
      <w:proofErr w:type="spellStart"/>
      <w:r w:rsidRPr="00F44CBD">
        <w:rPr>
          <w:sz w:val="28"/>
          <w:szCs w:val="28"/>
          <w:lang w:val="es-ES"/>
        </w:rPr>
        <w:t>các</w:t>
      </w:r>
      <w:proofErr w:type="spellEnd"/>
      <w:r w:rsidRPr="00F44CBD">
        <w:rPr>
          <w:sz w:val="28"/>
          <w:szCs w:val="28"/>
          <w:lang w:val="es-ES"/>
        </w:rPr>
        <w:t xml:space="preserve"> </w:t>
      </w:r>
      <w:proofErr w:type="spellStart"/>
      <w:r w:rsidRPr="00F44CBD">
        <w:rPr>
          <w:sz w:val="28"/>
          <w:szCs w:val="28"/>
          <w:lang w:val="es-ES"/>
        </w:rPr>
        <w:t>điều</w:t>
      </w:r>
      <w:proofErr w:type="spellEnd"/>
      <w:r w:rsidRPr="00F44CBD">
        <w:rPr>
          <w:sz w:val="28"/>
          <w:szCs w:val="28"/>
          <w:lang w:val="es-ES"/>
        </w:rPr>
        <w:t xml:space="preserve"> </w:t>
      </w:r>
      <w:proofErr w:type="spellStart"/>
      <w:r w:rsidRPr="00F44CBD">
        <w:rPr>
          <w:sz w:val="28"/>
          <w:szCs w:val="28"/>
          <w:lang w:val="es-ES"/>
        </w:rPr>
        <w:t>kiện</w:t>
      </w:r>
      <w:proofErr w:type="spellEnd"/>
      <w:r w:rsidRPr="00F44CBD">
        <w:rPr>
          <w:sz w:val="28"/>
          <w:szCs w:val="28"/>
          <w:lang w:val="es-ES"/>
        </w:rPr>
        <w:t xml:space="preserve"> </w:t>
      </w:r>
      <w:proofErr w:type="spellStart"/>
      <w:r w:rsidRPr="00F44CBD">
        <w:rPr>
          <w:sz w:val="28"/>
          <w:szCs w:val="28"/>
          <w:lang w:val="es-ES"/>
        </w:rPr>
        <w:t>của</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 xml:space="preserve"> </w:t>
      </w:r>
      <w:proofErr w:type="spellStart"/>
      <w:r w:rsidRPr="00F44CBD">
        <w:rPr>
          <w:sz w:val="28"/>
          <w:szCs w:val="28"/>
          <w:lang w:val="es-ES"/>
        </w:rPr>
        <w:t>hoặc</w:t>
      </w:r>
      <w:proofErr w:type="spellEnd"/>
      <w:r w:rsidRPr="00F44CBD">
        <w:rPr>
          <w:sz w:val="28"/>
          <w:szCs w:val="28"/>
          <w:lang w:val="es-ES"/>
        </w:rPr>
        <w:t xml:space="preserve"> </w:t>
      </w:r>
      <w:proofErr w:type="spellStart"/>
      <w:r w:rsidRPr="00F44CBD">
        <w:rPr>
          <w:sz w:val="28"/>
          <w:szCs w:val="28"/>
          <w:lang w:val="es-ES"/>
        </w:rPr>
        <w:t>của</w:t>
      </w:r>
      <w:proofErr w:type="spellEnd"/>
      <w:r w:rsidRPr="00F44CBD">
        <w:rPr>
          <w:sz w:val="28"/>
          <w:szCs w:val="28"/>
          <w:lang w:val="es-ES"/>
        </w:rPr>
        <w:t xml:space="preserve"> </w:t>
      </w:r>
      <w:proofErr w:type="spellStart"/>
      <w:r w:rsidRPr="00F44CBD">
        <w:rPr>
          <w:sz w:val="28"/>
          <w:szCs w:val="28"/>
          <w:lang w:val="es-ES"/>
        </w:rPr>
        <w:t>bất</w:t>
      </w:r>
      <w:proofErr w:type="spellEnd"/>
      <w:r w:rsidRPr="00F44CBD">
        <w:rPr>
          <w:sz w:val="28"/>
          <w:szCs w:val="28"/>
          <w:lang w:val="es-ES"/>
        </w:rPr>
        <w:t xml:space="preserve"> </w:t>
      </w:r>
      <w:proofErr w:type="spellStart"/>
      <w:r w:rsidRPr="00F44CBD">
        <w:rPr>
          <w:sz w:val="28"/>
          <w:szCs w:val="28"/>
          <w:lang w:val="es-ES"/>
        </w:rPr>
        <w:t>kỳ</w:t>
      </w:r>
      <w:proofErr w:type="spellEnd"/>
      <w:r w:rsidRPr="00F44CBD">
        <w:rPr>
          <w:sz w:val="28"/>
          <w:szCs w:val="28"/>
          <w:lang w:val="es-ES"/>
        </w:rPr>
        <w:t xml:space="preserve"> </w:t>
      </w:r>
      <w:proofErr w:type="spellStart"/>
      <w:r w:rsidRPr="00F44CBD">
        <w:rPr>
          <w:sz w:val="28"/>
          <w:szCs w:val="28"/>
          <w:lang w:val="es-ES"/>
        </w:rPr>
        <w:t>tài</w:t>
      </w:r>
      <w:proofErr w:type="spellEnd"/>
      <w:r w:rsidRPr="00F44CBD">
        <w:rPr>
          <w:sz w:val="28"/>
          <w:szCs w:val="28"/>
          <w:lang w:val="es-ES"/>
        </w:rPr>
        <w:t xml:space="preserve"> </w:t>
      </w:r>
      <w:proofErr w:type="spellStart"/>
      <w:r w:rsidRPr="00F44CBD">
        <w:rPr>
          <w:sz w:val="28"/>
          <w:szCs w:val="28"/>
          <w:lang w:val="es-ES"/>
        </w:rPr>
        <w:t>liệu</w:t>
      </w:r>
      <w:proofErr w:type="spellEnd"/>
      <w:r w:rsidRPr="00F44CBD">
        <w:rPr>
          <w:sz w:val="28"/>
          <w:szCs w:val="28"/>
          <w:lang w:val="es-ES"/>
        </w:rPr>
        <w:t xml:space="preserve"> </w:t>
      </w:r>
      <w:proofErr w:type="spellStart"/>
      <w:r w:rsidRPr="00F44CBD">
        <w:rPr>
          <w:sz w:val="28"/>
          <w:szCs w:val="28"/>
          <w:lang w:val="es-ES"/>
        </w:rPr>
        <w:t>nào</w:t>
      </w:r>
      <w:proofErr w:type="spellEnd"/>
      <w:r w:rsidRPr="00F44CBD">
        <w:rPr>
          <w:sz w:val="28"/>
          <w:szCs w:val="28"/>
          <w:lang w:val="es-ES"/>
        </w:rPr>
        <w:t xml:space="preserve"> </w:t>
      </w:r>
      <w:proofErr w:type="spellStart"/>
      <w:r w:rsidRPr="00F44CBD">
        <w:rPr>
          <w:sz w:val="28"/>
          <w:szCs w:val="28"/>
          <w:lang w:val="es-ES"/>
        </w:rPr>
        <w:t>liên</w:t>
      </w:r>
      <w:proofErr w:type="spellEnd"/>
      <w:r w:rsidRPr="00F44CBD">
        <w:rPr>
          <w:sz w:val="28"/>
          <w:szCs w:val="28"/>
          <w:lang w:val="es-ES"/>
        </w:rPr>
        <w:t xml:space="preserve"> </w:t>
      </w:r>
      <w:proofErr w:type="spellStart"/>
      <w:r w:rsidRPr="00F44CBD">
        <w:rPr>
          <w:sz w:val="28"/>
          <w:szCs w:val="28"/>
          <w:lang w:val="es-ES"/>
        </w:rPr>
        <w:t>quan</w:t>
      </w:r>
      <w:proofErr w:type="spellEnd"/>
      <w:r w:rsidRPr="00F44CBD">
        <w:rPr>
          <w:sz w:val="28"/>
          <w:szCs w:val="28"/>
          <w:lang w:val="es-ES"/>
        </w:rPr>
        <w:t xml:space="preserve"> </w:t>
      </w:r>
      <w:proofErr w:type="spellStart"/>
      <w:r w:rsidRPr="00F44CBD">
        <w:rPr>
          <w:sz w:val="28"/>
          <w:szCs w:val="28"/>
          <w:lang w:val="es-ES"/>
        </w:rPr>
        <w:t>tới</w:t>
      </w:r>
      <w:proofErr w:type="spellEnd"/>
      <w:r w:rsidRPr="00F44CBD">
        <w:rPr>
          <w:sz w:val="28"/>
          <w:szCs w:val="28"/>
          <w:lang w:val="es-ES"/>
        </w:rPr>
        <w:t xml:space="preserve"> </w:t>
      </w:r>
      <w:proofErr w:type="spellStart"/>
      <w:r w:rsidRPr="00F44CBD">
        <w:rPr>
          <w:sz w:val="28"/>
          <w:szCs w:val="28"/>
          <w:lang w:val="es-ES"/>
        </w:rPr>
        <w:t>hợp</w:t>
      </w:r>
      <w:proofErr w:type="spellEnd"/>
      <w:r w:rsidRPr="00F44CBD">
        <w:rPr>
          <w:sz w:val="28"/>
          <w:szCs w:val="28"/>
          <w:lang w:val="es-ES"/>
        </w:rPr>
        <w:t xml:space="preserve"> </w:t>
      </w:r>
      <w:proofErr w:type="spellStart"/>
      <w:r w:rsidRPr="00F44CBD">
        <w:rPr>
          <w:sz w:val="28"/>
          <w:szCs w:val="28"/>
          <w:lang w:val="es-ES"/>
        </w:rPr>
        <w:t>đồng</w:t>
      </w:r>
      <w:proofErr w:type="spellEnd"/>
      <w:r w:rsidRPr="00F44CBD">
        <w:rPr>
          <w:sz w:val="28"/>
          <w:szCs w:val="28"/>
          <w:lang w:val="es-ES"/>
        </w:rPr>
        <w:t xml:space="preserve"> </w:t>
      </w:r>
      <w:proofErr w:type="spellStart"/>
      <w:r w:rsidRPr="00F44CBD">
        <w:rPr>
          <w:sz w:val="28"/>
          <w:szCs w:val="28"/>
          <w:lang w:val="es-ES"/>
        </w:rPr>
        <w:t>được</w:t>
      </w:r>
      <w:proofErr w:type="spellEnd"/>
      <w:r w:rsidRPr="00F44CBD">
        <w:rPr>
          <w:sz w:val="28"/>
          <w:szCs w:val="28"/>
          <w:lang w:val="es-ES"/>
        </w:rPr>
        <w:t xml:space="preserve"> </w:t>
      </w:r>
      <w:proofErr w:type="spellStart"/>
      <w:r w:rsidRPr="00F44CBD">
        <w:rPr>
          <w:sz w:val="28"/>
          <w:szCs w:val="28"/>
          <w:lang w:val="es-ES"/>
        </w:rPr>
        <w:t>ký</w:t>
      </w:r>
      <w:proofErr w:type="spellEnd"/>
      <w:r w:rsidRPr="00F44CBD">
        <w:rPr>
          <w:sz w:val="28"/>
          <w:szCs w:val="28"/>
          <w:lang w:val="es-ES"/>
        </w:rPr>
        <w:t xml:space="preserve"> </w:t>
      </w:r>
      <w:proofErr w:type="spellStart"/>
      <w:r w:rsidRPr="00F44CBD">
        <w:rPr>
          <w:sz w:val="28"/>
          <w:szCs w:val="28"/>
          <w:lang w:val="es-ES"/>
        </w:rPr>
        <w:t>giữa</w:t>
      </w:r>
      <w:proofErr w:type="spellEnd"/>
      <w:r w:rsidRPr="00F44CBD">
        <w:rPr>
          <w:sz w:val="28"/>
          <w:szCs w:val="28"/>
          <w:lang w:val="es-ES"/>
        </w:rPr>
        <w:t xml:space="preserve"> </w:t>
      </w:r>
      <w:proofErr w:type="spellStart"/>
      <w:r w:rsidRPr="00F44CBD">
        <w:rPr>
          <w:sz w:val="28"/>
          <w:szCs w:val="28"/>
          <w:lang w:val="es-ES"/>
        </w:rPr>
        <w:t>Nhà</w:t>
      </w:r>
      <w:proofErr w:type="spellEnd"/>
      <w:r w:rsidRPr="00F44CBD">
        <w:rPr>
          <w:sz w:val="28"/>
          <w:szCs w:val="28"/>
          <w:lang w:val="es-ES"/>
        </w:rPr>
        <w:t xml:space="preserve"> </w:t>
      </w:r>
      <w:proofErr w:type="spellStart"/>
      <w:r w:rsidRPr="00F44CBD">
        <w:rPr>
          <w:sz w:val="28"/>
          <w:szCs w:val="28"/>
          <w:lang w:val="es-ES"/>
        </w:rPr>
        <w:t>thầu</w:t>
      </w:r>
      <w:proofErr w:type="spellEnd"/>
      <w:r w:rsidRPr="00F44CBD">
        <w:rPr>
          <w:sz w:val="28"/>
          <w:szCs w:val="28"/>
          <w:lang w:val="es-ES"/>
        </w:rPr>
        <w:t xml:space="preserve"> </w:t>
      </w:r>
      <w:proofErr w:type="spellStart"/>
      <w:r w:rsidRPr="00F44CBD">
        <w:rPr>
          <w:sz w:val="28"/>
          <w:szCs w:val="28"/>
          <w:lang w:val="es-ES"/>
        </w:rPr>
        <w:t>và</w:t>
      </w:r>
      <w:proofErr w:type="spellEnd"/>
      <w:r w:rsidRPr="00F44CBD">
        <w:rPr>
          <w:sz w:val="28"/>
          <w:szCs w:val="28"/>
          <w:lang w:val="es-ES"/>
        </w:rPr>
        <w:t xml:space="preserve"> </w:t>
      </w:r>
      <w:proofErr w:type="spellStart"/>
      <w:r w:rsidRPr="00F44CBD">
        <w:rPr>
          <w:sz w:val="28"/>
          <w:szCs w:val="28"/>
          <w:lang w:val="es-ES"/>
        </w:rPr>
        <w:t>Chủ</w:t>
      </w:r>
      <w:proofErr w:type="spellEnd"/>
      <w:r w:rsidRPr="00F44CBD">
        <w:rPr>
          <w:sz w:val="28"/>
          <w:szCs w:val="28"/>
          <w:lang w:val="es-ES"/>
        </w:rPr>
        <w:t xml:space="preserve"> </w:t>
      </w:r>
      <w:proofErr w:type="spellStart"/>
      <w:r w:rsidRPr="00F44CBD">
        <w:rPr>
          <w:sz w:val="28"/>
          <w:szCs w:val="28"/>
          <w:lang w:val="es-ES"/>
        </w:rPr>
        <w:t>đầu</w:t>
      </w:r>
      <w:proofErr w:type="spellEnd"/>
      <w:r w:rsidRPr="00F44CBD">
        <w:rPr>
          <w:sz w:val="28"/>
          <w:szCs w:val="28"/>
          <w:lang w:val="es-ES"/>
        </w:rPr>
        <w:t xml:space="preserve"> </w:t>
      </w:r>
      <w:proofErr w:type="spellStart"/>
      <w:r w:rsidRPr="00F44CBD">
        <w:rPr>
          <w:sz w:val="28"/>
          <w:szCs w:val="28"/>
          <w:lang w:val="es-ES"/>
        </w:rPr>
        <w:t>tư</w:t>
      </w:r>
      <w:proofErr w:type="spellEnd"/>
      <w:r w:rsidRPr="00F44CBD">
        <w:rPr>
          <w:sz w:val="28"/>
          <w:szCs w:val="28"/>
          <w:lang w:val="es-ES"/>
        </w:rPr>
        <w:t xml:space="preserve"> </w:t>
      </w:r>
      <w:proofErr w:type="spellStart"/>
      <w:r w:rsidRPr="00F44CBD">
        <w:rPr>
          <w:sz w:val="28"/>
          <w:szCs w:val="28"/>
          <w:lang w:val="es-ES"/>
        </w:rPr>
        <w:t>sẽ</w:t>
      </w:r>
      <w:proofErr w:type="spellEnd"/>
      <w:r w:rsidRPr="00F44CBD">
        <w:rPr>
          <w:sz w:val="28"/>
          <w:szCs w:val="28"/>
          <w:lang w:val="es-ES"/>
        </w:rPr>
        <w:t xml:space="preserve"> </w:t>
      </w:r>
      <w:proofErr w:type="spellStart"/>
      <w:r w:rsidRPr="00F44CBD">
        <w:rPr>
          <w:sz w:val="28"/>
          <w:szCs w:val="28"/>
          <w:lang w:val="es-ES"/>
        </w:rPr>
        <w:t>không</w:t>
      </w:r>
      <w:proofErr w:type="spellEnd"/>
      <w:r w:rsidRPr="00F44CBD">
        <w:rPr>
          <w:sz w:val="28"/>
          <w:szCs w:val="28"/>
          <w:lang w:val="es-ES"/>
        </w:rPr>
        <w:t xml:space="preserve"> </w:t>
      </w:r>
      <w:proofErr w:type="spellStart"/>
      <w:r w:rsidRPr="00F44CBD">
        <w:rPr>
          <w:sz w:val="28"/>
          <w:szCs w:val="28"/>
          <w:lang w:val="es-ES"/>
        </w:rPr>
        <w:t>làm</w:t>
      </w:r>
      <w:proofErr w:type="spellEnd"/>
      <w:r w:rsidRPr="00F44CBD">
        <w:rPr>
          <w:sz w:val="28"/>
          <w:szCs w:val="28"/>
          <w:lang w:val="es-ES"/>
        </w:rPr>
        <w:t xml:space="preserve"> </w:t>
      </w:r>
      <w:proofErr w:type="spellStart"/>
      <w:r w:rsidRPr="00F44CBD">
        <w:rPr>
          <w:sz w:val="28"/>
          <w:szCs w:val="28"/>
          <w:lang w:val="es-ES"/>
        </w:rPr>
        <w:t>thay</w:t>
      </w:r>
      <w:proofErr w:type="spellEnd"/>
      <w:r w:rsidRPr="00F44CBD">
        <w:rPr>
          <w:sz w:val="28"/>
          <w:szCs w:val="28"/>
          <w:lang w:val="es-ES"/>
        </w:rPr>
        <w:t xml:space="preserve"> </w:t>
      </w:r>
      <w:proofErr w:type="spellStart"/>
      <w:r w:rsidRPr="00F44CBD">
        <w:rPr>
          <w:sz w:val="28"/>
          <w:szCs w:val="28"/>
          <w:lang w:val="es-ES"/>
        </w:rPr>
        <w:t>đổi</w:t>
      </w:r>
      <w:proofErr w:type="spellEnd"/>
      <w:r w:rsidRPr="00F44CBD">
        <w:rPr>
          <w:sz w:val="28"/>
          <w:szCs w:val="28"/>
          <w:lang w:val="es-ES"/>
        </w:rPr>
        <w:t xml:space="preserve"> </w:t>
      </w:r>
      <w:proofErr w:type="spellStart"/>
      <w:r w:rsidRPr="00F44CBD">
        <w:rPr>
          <w:sz w:val="28"/>
          <w:szCs w:val="28"/>
          <w:lang w:val="es-ES"/>
        </w:rPr>
        <w:t>bất</w:t>
      </w:r>
      <w:proofErr w:type="spellEnd"/>
      <w:r w:rsidRPr="00F44CBD">
        <w:rPr>
          <w:sz w:val="28"/>
          <w:szCs w:val="28"/>
          <w:lang w:val="es-ES"/>
        </w:rPr>
        <w:t xml:space="preserve"> </w:t>
      </w:r>
      <w:proofErr w:type="spellStart"/>
      <w:r w:rsidRPr="00F44CBD">
        <w:rPr>
          <w:sz w:val="28"/>
          <w:szCs w:val="28"/>
          <w:lang w:val="es-ES"/>
        </w:rPr>
        <w:t>kỳ</w:t>
      </w:r>
      <w:proofErr w:type="spellEnd"/>
      <w:r w:rsidRPr="00F44CBD">
        <w:rPr>
          <w:sz w:val="28"/>
          <w:szCs w:val="28"/>
          <w:lang w:val="es-ES"/>
        </w:rPr>
        <w:t xml:space="preserve"> </w:t>
      </w:r>
      <w:proofErr w:type="spellStart"/>
      <w:r w:rsidRPr="00F44CBD">
        <w:rPr>
          <w:sz w:val="28"/>
          <w:szCs w:val="28"/>
          <w:lang w:val="es-ES"/>
        </w:rPr>
        <w:t>nghĩa</w:t>
      </w:r>
      <w:proofErr w:type="spellEnd"/>
      <w:r w:rsidRPr="00F44CBD">
        <w:rPr>
          <w:sz w:val="28"/>
          <w:szCs w:val="28"/>
          <w:lang w:val="es-ES"/>
        </w:rPr>
        <w:t xml:space="preserve"> </w:t>
      </w:r>
      <w:proofErr w:type="spellStart"/>
      <w:r w:rsidRPr="00F44CBD">
        <w:rPr>
          <w:sz w:val="28"/>
          <w:szCs w:val="28"/>
          <w:lang w:val="es-ES"/>
        </w:rPr>
        <w:t>vụ</w:t>
      </w:r>
      <w:proofErr w:type="spellEnd"/>
      <w:r w:rsidRPr="00F44CBD">
        <w:rPr>
          <w:sz w:val="28"/>
          <w:szCs w:val="28"/>
          <w:lang w:val="es-ES"/>
        </w:rPr>
        <w:t xml:space="preserve"> </w:t>
      </w:r>
      <w:proofErr w:type="spellStart"/>
      <w:r w:rsidRPr="00F44CBD">
        <w:rPr>
          <w:sz w:val="28"/>
          <w:szCs w:val="28"/>
          <w:lang w:val="es-ES"/>
        </w:rPr>
        <w:t>nào</w:t>
      </w:r>
      <w:proofErr w:type="spellEnd"/>
      <w:r w:rsidRPr="00F44CBD">
        <w:rPr>
          <w:sz w:val="28"/>
          <w:szCs w:val="28"/>
          <w:lang w:val="es-ES"/>
        </w:rPr>
        <w:t xml:space="preserve"> </w:t>
      </w:r>
      <w:proofErr w:type="spellStart"/>
      <w:r w:rsidRPr="00F44CBD">
        <w:rPr>
          <w:sz w:val="28"/>
          <w:szCs w:val="28"/>
          <w:lang w:val="es-ES"/>
        </w:rPr>
        <w:t>của</w:t>
      </w:r>
      <w:proofErr w:type="spellEnd"/>
      <w:r w:rsidRPr="00F44CBD">
        <w:rPr>
          <w:sz w:val="28"/>
          <w:szCs w:val="28"/>
          <w:lang w:val="es-ES"/>
        </w:rPr>
        <w:t xml:space="preserve"> </w:t>
      </w:r>
      <w:proofErr w:type="spellStart"/>
      <w:r w:rsidRPr="00F44CBD">
        <w:rPr>
          <w:sz w:val="28"/>
          <w:szCs w:val="28"/>
          <w:lang w:val="es-ES"/>
        </w:rPr>
        <w:t>chúng</w:t>
      </w:r>
      <w:proofErr w:type="spellEnd"/>
      <w:r w:rsidRPr="00F44CBD">
        <w:rPr>
          <w:sz w:val="28"/>
          <w:szCs w:val="28"/>
          <w:lang w:val="es-ES"/>
        </w:rPr>
        <w:t xml:space="preserve"> </w:t>
      </w:r>
      <w:proofErr w:type="spellStart"/>
      <w:r w:rsidRPr="00F44CBD">
        <w:rPr>
          <w:sz w:val="28"/>
          <w:szCs w:val="28"/>
          <w:lang w:val="es-ES"/>
        </w:rPr>
        <w:t>tôi</w:t>
      </w:r>
      <w:proofErr w:type="spellEnd"/>
      <w:r w:rsidRPr="00F44CBD">
        <w:rPr>
          <w:sz w:val="28"/>
          <w:szCs w:val="28"/>
          <w:lang w:val="es-ES"/>
        </w:rPr>
        <w:t xml:space="preserve"> </w:t>
      </w:r>
      <w:proofErr w:type="spellStart"/>
      <w:r w:rsidRPr="00F44CBD">
        <w:rPr>
          <w:sz w:val="28"/>
          <w:szCs w:val="28"/>
          <w:lang w:val="es-ES"/>
        </w:rPr>
        <w:t>theo</w:t>
      </w:r>
      <w:proofErr w:type="spellEnd"/>
      <w:r w:rsidRPr="00F44CBD">
        <w:rPr>
          <w:sz w:val="28"/>
          <w:szCs w:val="28"/>
          <w:lang w:val="es-ES"/>
        </w:rPr>
        <w:t xml:space="preserve"> </w:t>
      </w:r>
      <w:proofErr w:type="spellStart"/>
      <w:r w:rsidRPr="00F44CBD">
        <w:rPr>
          <w:sz w:val="28"/>
          <w:szCs w:val="28"/>
          <w:lang w:val="es-ES"/>
        </w:rPr>
        <w:t>bảo</w:t>
      </w:r>
      <w:proofErr w:type="spellEnd"/>
      <w:r w:rsidRPr="00F44CBD">
        <w:rPr>
          <w:sz w:val="28"/>
          <w:szCs w:val="28"/>
          <w:lang w:val="es-ES"/>
        </w:rPr>
        <w:t xml:space="preserve"> </w:t>
      </w:r>
      <w:proofErr w:type="spellStart"/>
      <w:r w:rsidRPr="00F44CBD">
        <w:rPr>
          <w:sz w:val="28"/>
          <w:szCs w:val="28"/>
          <w:lang w:val="es-ES"/>
        </w:rPr>
        <w:t>lãnh</w:t>
      </w:r>
      <w:proofErr w:type="spellEnd"/>
      <w:r w:rsidRPr="00F44CBD">
        <w:rPr>
          <w:sz w:val="28"/>
          <w:szCs w:val="28"/>
          <w:lang w:val="es-ES"/>
        </w:rPr>
        <w:t xml:space="preserve"> </w:t>
      </w:r>
      <w:proofErr w:type="spellStart"/>
      <w:r w:rsidRPr="00F44CBD">
        <w:rPr>
          <w:sz w:val="28"/>
          <w:szCs w:val="28"/>
          <w:lang w:val="es-ES"/>
        </w:rPr>
        <w:t>này</w:t>
      </w:r>
      <w:proofErr w:type="spellEnd"/>
      <w:r w:rsidRPr="00F44CBD">
        <w:rPr>
          <w:sz w:val="28"/>
          <w:szCs w:val="28"/>
          <w:lang w:val="es-ES"/>
        </w:rPr>
        <w:t>.</w:t>
      </w:r>
    </w:p>
    <w:p w14:paraId="276CC3DB" w14:textId="4A9C5995" w:rsidR="00FC771C" w:rsidRPr="00276AEE" w:rsidRDefault="00FC771C" w:rsidP="00FC771C">
      <w:pPr>
        <w:pStyle w:val="BodyText"/>
        <w:widowControl w:val="0"/>
        <w:spacing w:before="120" w:line="264" w:lineRule="auto"/>
        <w:ind w:firstLine="567"/>
        <w:rPr>
          <w:sz w:val="28"/>
          <w:szCs w:val="28"/>
          <w:lang w:val="es-ES"/>
        </w:rPr>
      </w:pPr>
      <w:proofErr w:type="spellStart"/>
      <w:r w:rsidRPr="00F44CBD">
        <w:rPr>
          <w:sz w:val="28"/>
          <w:szCs w:val="28"/>
          <w:lang w:val="es-ES"/>
        </w:rPr>
        <w:t>Bảo</w:t>
      </w:r>
      <w:proofErr w:type="spellEnd"/>
      <w:r w:rsidRPr="00F44CBD">
        <w:rPr>
          <w:sz w:val="28"/>
          <w:szCs w:val="28"/>
          <w:lang w:val="es-ES"/>
        </w:rPr>
        <w:t xml:space="preserve"> </w:t>
      </w:r>
      <w:proofErr w:type="spellStart"/>
      <w:r w:rsidRPr="00F44CBD">
        <w:rPr>
          <w:sz w:val="28"/>
          <w:szCs w:val="28"/>
          <w:lang w:val="es-ES"/>
        </w:rPr>
        <w:t>lãnh</w:t>
      </w:r>
      <w:proofErr w:type="spellEnd"/>
      <w:r w:rsidRPr="00F44CBD">
        <w:rPr>
          <w:sz w:val="28"/>
          <w:szCs w:val="28"/>
          <w:lang w:val="es-ES"/>
        </w:rPr>
        <w:t xml:space="preserve"> </w:t>
      </w:r>
      <w:proofErr w:type="spellStart"/>
      <w:r w:rsidRPr="00F44CBD">
        <w:rPr>
          <w:sz w:val="28"/>
          <w:szCs w:val="28"/>
          <w:lang w:val="es-ES"/>
        </w:rPr>
        <w:t>này</w:t>
      </w:r>
      <w:proofErr w:type="spellEnd"/>
      <w:r w:rsidRPr="00F44CBD">
        <w:rPr>
          <w:sz w:val="28"/>
          <w:szCs w:val="28"/>
          <w:lang w:val="es-ES"/>
        </w:rPr>
        <w:t xml:space="preserve"> </w:t>
      </w:r>
      <w:proofErr w:type="spellStart"/>
      <w:r w:rsidRPr="00F44CBD">
        <w:rPr>
          <w:sz w:val="28"/>
          <w:szCs w:val="28"/>
          <w:lang w:val="es-ES"/>
        </w:rPr>
        <w:t>có</w:t>
      </w:r>
      <w:proofErr w:type="spellEnd"/>
      <w:r w:rsidRPr="00F44CBD">
        <w:rPr>
          <w:sz w:val="28"/>
          <w:szCs w:val="28"/>
          <w:lang w:val="es-ES"/>
        </w:rPr>
        <w:t xml:space="preserve"> </w:t>
      </w:r>
      <w:proofErr w:type="spellStart"/>
      <w:r w:rsidRPr="00F44CBD">
        <w:rPr>
          <w:sz w:val="28"/>
          <w:szCs w:val="28"/>
          <w:lang w:val="es-ES"/>
        </w:rPr>
        <w:t>hiệu</w:t>
      </w:r>
      <w:proofErr w:type="spellEnd"/>
      <w:r w:rsidRPr="00F44CBD">
        <w:rPr>
          <w:sz w:val="28"/>
          <w:szCs w:val="28"/>
          <w:lang w:val="es-ES"/>
        </w:rPr>
        <w:t xml:space="preserve"> </w:t>
      </w:r>
      <w:proofErr w:type="spellStart"/>
      <w:r w:rsidRPr="00F44CBD">
        <w:rPr>
          <w:sz w:val="28"/>
          <w:szCs w:val="28"/>
          <w:lang w:val="es-ES"/>
        </w:rPr>
        <w:t>lực</w:t>
      </w:r>
      <w:proofErr w:type="spellEnd"/>
      <w:r w:rsidRPr="00F44CBD">
        <w:rPr>
          <w:sz w:val="28"/>
          <w:szCs w:val="28"/>
          <w:lang w:val="es-ES"/>
        </w:rPr>
        <w:t xml:space="preserve"> </w:t>
      </w:r>
      <w:proofErr w:type="spellStart"/>
      <w:r w:rsidRPr="00F44CBD">
        <w:rPr>
          <w:sz w:val="28"/>
          <w:szCs w:val="28"/>
          <w:lang w:val="es-ES"/>
        </w:rPr>
        <w:t>kể</w:t>
      </w:r>
      <w:proofErr w:type="spellEnd"/>
      <w:r w:rsidRPr="00F44CBD">
        <w:rPr>
          <w:sz w:val="28"/>
          <w:szCs w:val="28"/>
          <w:lang w:val="es-ES"/>
        </w:rPr>
        <w:t xml:space="preserve"> </w:t>
      </w:r>
      <w:proofErr w:type="spellStart"/>
      <w:r w:rsidRPr="00F44CBD">
        <w:rPr>
          <w:sz w:val="28"/>
          <w:szCs w:val="28"/>
          <w:lang w:val="es-ES"/>
        </w:rPr>
        <w:t>từ</w:t>
      </w:r>
      <w:proofErr w:type="spellEnd"/>
      <w:r w:rsidRPr="00F44CBD">
        <w:rPr>
          <w:sz w:val="28"/>
          <w:szCs w:val="28"/>
          <w:lang w:val="es-ES"/>
        </w:rPr>
        <w:t xml:space="preserve"> </w:t>
      </w:r>
      <w:proofErr w:type="spellStart"/>
      <w:r w:rsidRPr="00F44CBD">
        <w:rPr>
          <w:sz w:val="28"/>
          <w:szCs w:val="28"/>
          <w:lang w:val="es-ES"/>
        </w:rPr>
        <w:t>ngày</w:t>
      </w:r>
      <w:proofErr w:type="spellEnd"/>
      <w:r w:rsidRPr="00F44CBD">
        <w:rPr>
          <w:sz w:val="28"/>
          <w:szCs w:val="28"/>
          <w:lang w:val="es-ES"/>
        </w:rPr>
        <w:t xml:space="preserve"> </w:t>
      </w:r>
      <w:proofErr w:type="spellStart"/>
      <w:r w:rsidRPr="00F44CBD">
        <w:rPr>
          <w:sz w:val="28"/>
          <w:szCs w:val="28"/>
          <w:lang w:val="es-ES"/>
        </w:rPr>
        <w:t>nhà</w:t>
      </w:r>
      <w:proofErr w:type="spellEnd"/>
      <w:r w:rsidRPr="00F44CBD">
        <w:rPr>
          <w:sz w:val="28"/>
          <w:szCs w:val="28"/>
          <w:lang w:val="es-ES"/>
        </w:rPr>
        <w:t xml:space="preserve"> </w:t>
      </w:r>
      <w:proofErr w:type="spellStart"/>
      <w:r w:rsidRPr="00276AEE">
        <w:rPr>
          <w:sz w:val="28"/>
          <w:szCs w:val="28"/>
          <w:lang w:val="es-ES"/>
        </w:rPr>
        <w:t>thầu</w:t>
      </w:r>
      <w:proofErr w:type="spellEnd"/>
      <w:r w:rsidRPr="00276AEE">
        <w:rPr>
          <w:sz w:val="28"/>
          <w:szCs w:val="28"/>
          <w:lang w:val="es-ES"/>
        </w:rPr>
        <w:t xml:space="preserve"> </w:t>
      </w:r>
      <w:proofErr w:type="spellStart"/>
      <w:r w:rsidRPr="00276AEE">
        <w:rPr>
          <w:sz w:val="28"/>
          <w:szCs w:val="28"/>
          <w:lang w:val="es-ES"/>
        </w:rPr>
        <w:t>nhận</w:t>
      </w:r>
      <w:proofErr w:type="spellEnd"/>
      <w:r w:rsidRPr="00276AEE">
        <w:rPr>
          <w:sz w:val="28"/>
          <w:szCs w:val="28"/>
          <w:lang w:val="es-ES"/>
        </w:rPr>
        <w:t xml:space="preserve"> </w:t>
      </w:r>
      <w:proofErr w:type="spellStart"/>
      <w:r w:rsidRPr="00276AEE">
        <w:rPr>
          <w:sz w:val="28"/>
          <w:szCs w:val="28"/>
          <w:lang w:val="es-ES"/>
        </w:rPr>
        <w:t>được</w:t>
      </w:r>
      <w:proofErr w:type="spellEnd"/>
      <w:r w:rsidRPr="00276AEE">
        <w:rPr>
          <w:sz w:val="28"/>
          <w:szCs w:val="28"/>
          <w:lang w:val="es-ES"/>
        </w:rPr>
        <w:t xml:space="preserve"> </w:t>
      </w:r>
      <w:proofErr w:type="spellStart"/>
      <w:r w:rsidRPr="00276AEE">
        <w:rPr>
          <w:sz w:val="28"/>
          <w:szCs w:val="28"/>
          <w:lang w:val="es-ES"/>
        </w:rPr>
        <w:t>khoản</w:t>
      </w:r>
      <w:proofErr w:type="spellEnd"/>
      <w:r w:rsidRPr="00276AEE">
        <w:rPr>
          <w:sz w:val="28"/>
          <w:szCs w:val="28"/>
          <w:lang w:val="es-ES"/>
        </w:rPr>
        <w:t xml:space="preserve"> </w:t>
      </w:r>
      <w:proofErr w:type="spellStart"/>
      <w:r w:rsidRPr="00276AEE">
        <w:rPr>
          <w:sz w:val="28"/>
          <w:szCs w:val="28"/>
          <w:lang w:val="es-ES"/>
        </w:rPr>
        <w:t>tạm</w:t>
      </w:r>
      <w:proofErr w:type="spellEnd"/>
      <w:r w:rsidRPr="00276AEE">
        <w:rPr>
          <w:sz w:val="28"/>
          <w:szCs w:val="28"/>
          <w:lang w:val="es-ES"/>
        </w:rPr>
        <w:t xml:space="preserve"> </w:t>
      </w:r>
      <w:proofErr w:type="spellStart"/>
      <w:r w:rsidRPr="00276AEE">
        <w:rPr>
          <w:sz w:val="28"/>
          <w:szCs w:val="28"/>
          <w:lang w:val="es-ES"/>
        </w:rPr>
        <w:t>ứng</w:t>
      </w:r>
      <w:proofErr w:type="spellEnd"/>
      <w:r w:rsidRPr="00276AEE">
        <w:rPr>
          <w:sz w:val="28"/>
          <w:szCs w:val="28"/>
          <w:lang w:val="es-ES"/>
        </w:rPr>
        <w:t xml:space="preserve"> </w:t>
      </w:r>
      <w:proofErr w:type="spellStart"/>
      <w:r w:rsidRPr="00276AEE">
        <w:rPr>
          <w:sz w:val="28"/>
          <w:szCs w:val="28"/>
          <w:lang w:val="es-ES"/>
        </w:rPr>
        <w:t>theo</w:t>
      </w:r>
      <w:proofErr w:type="spellEnd"/>
      <w:r w:rsidRPr="00276AEE">
        <w:rPr>
          <w:sz w:val="28"/>
          <w:szCs w:val="28"/>
          <w:lang w:val="es-ES"/>
        </w:rPr>
        <w:t xml:space="preserve"> </w:t>
      </w:r>
      <w:proofErr w:type="spellStart"/>
      <w:r w:rsidRPr="00276AEE">
        <w:rPr>
          <w:sz w:val="28"/>
          <w:szCs w:val="28"/>
          <w:lang w:val="es-ES"/>
        </w:rPr>
        <w:t>hợp</w:t>
      </w:r>
      <w:proofErr w:type="spellEnd"/>
      <w:r w:rsidRPr="00276AEE">
        <w:rPr>
          <w:sz w:val="28"/>
          <w:szCs w:val="28"/>
          <w:lang w:val="es-ES"/>
        </w:rPr>
        <w:t xml:space="preserve"> </w:t>
      </w:r>
      <w:proofErr w:type="spellStart"/>
      <w:r w:rsidRPr="00276AEE">
        <w:rPr>
          <w:sz w:val="28"/>
          <w:szCs w:val="28"/>
          <w:lang w:val="es-ES"/>
        </w:rPr>
        <w:t>đồng</w:t>
      </w:r>
      <w:proofErr w:type="spellEnd"/>
      <w:r w:rsidRPr="00276AEE">
        <w:rPr>
          <w:sz w:val="28"/>
          <w:szCs w:val="28"/>
          <w:lang w:val="es-ES"/>
        </w:rPr>
        <w:t xml:space="preserve"> cho </w:t>
      </w:r>
      <w:proofErr w:type="spellStart"/>
      <w:r w:rsidRPr="00276AEE">
        <w:rPr>
          <w:sz w:val="28"/>
          <w:szCs w:val="28"/>
          <w:lang w:val="es-ES"/>
        </w:rPr>
        <w:t>đến</w:t>
      </w:r>
      <w:proofErr w:type="spellEnd"/>
      <w:r w:rsidRPr="00276AEE">
        <w:rPr>
          <w:sz w:val="28"/>
          <w:szCs w:val="28"/>
          <w:lang w:val="es-ES"/>
        </w:rPr>
        <w:t xml:space="preserve"> </w:t>
      </w:r>
      <w:proofErr w:type="spellStart"/>
      <w:r w:rsidRPr="00276AEE">
        <w:rPr>
          <w:sz w:val="28"/>
          <w:szCs w:val="28"/>
          <w:lang w:val="es-ES"/>
        </w:rPr>
        <w:t>ngày</w:t>
      </w:r>
      <w:proofErr w:type="spellEnd"/>
      <w:r w:rsidRPr="00276AEE">
        <w:rPr>
          <w:sz w:val="28"/>
          <w:szCs w:val="28"/>
          <w:lang w:val="es-ES"/>
        </w:rPr>
        <w:t xml:space="preserve">___ </w:t>
      </w:r>
      <w:proofErr w:type="spellStart"/>
      <w:r w:rsidRPr="00276AEE">
        <w:rPr>
          <w:sz w:val="28"/>
          <w:szCs w:val="28"/>
          <w:lang w:val="es-ES"/>
        </w:rPr>
        <w:t>tháng</w:t>
      </w:r>
      <w:proofErr w:type="spellEnd"/>
      <w:r w:rsidRPr="00276AEE">
        <w:rPr>
          <w:sz w:val="28"/>
          <w:szCs w:val="28"/>
          <w:lang w:val="es-ES"/>
        </w:rPr>
        <w:t xml:space="preserve">___ </w:t>
      </w:r>
      <w:proofErr w:type="spellStart"/>
      <w:r w:rsidRPr="00276AEE">
        <w:rPr>
          <w:sz w:val="28"/>
          <w:szCs w:val="28"/>
          <w:lang w:val="es-ES"/>
        </w:rPr>
        <w:t>năm</w:t>
      </w:r>
      <w:proofErr w:type="spellEnd"/>
      <w:r w:rsidRPr="00276AEE">
        <w:rPr>
          <w:sz w:val="28"/>
          <w:szCs w:val="28"/>
          <w:lang w:val="es-ES"/>
        </w:rPr>
        <w:t xml:space="preserve">___ </w:t>
      </w:r>
      <w:r w:rsidRPr="00276AEE">
        <w:rPr>
          <w:sz w:val="28"/>
          <w:szCs w:val="28"/>
          <w:vertAlign w:val="superscript"/>
          <w:lang w:val="es-ES"/>
        </w:rPr>
        <w:t>(3</w:t>
      </w:r>
      <w:r w:rsidR="003510ED" w:rsidRPr="00276AEE">
        <w:rPr>
          <w:sz w:val="28"/>
          <w:szCs w:val="28"/>
          <w:vertAlign w:val="superscript"/>
          <w:lang w:val="es-ES"/>
        </w:rPr>
        <w:t>)</w:t>
      </w:r>
      <w:r w:rsidR="003510ED" w:rsidRPr="00276AEE">
        <w:rPr>
          <w:sz w:val="28"/>
          <w:szCs w:val="28"/>
          <w:lang w:val="es-ES"/>
        </w:rPr>
        <w:t xml:space="preserve"> </w:t>
      </w:r>
      <w:proofErr w:type="spellStart"/>
      <w:r w:rsidR="003510ED" w:rsidRPr="00276AEE">
        <w:rPr>
          <w:sz w:val="28"/>
          <w:szCs w:val="28"/>
          <w:lang w:val="es-ES"/>
          <w:rPrChange w:id="572" w:author="Admin" w:date="2025-08-07T10:56:00Z" w16du:dateUtc="2025-08-07T03:56:00Z">
            <w:rPr>
              <w:sz w:val="28"/>
              <w:szCs w:val="28"/>
              <w:highlight w:val="yellow"/>
              <w:lang w:val="es-ES"/>
            </w:rPr>
          </w:rPrChange>
        </w:rPr>
        <w:t>hoặc</w:t>
      </w:r>
      <w:proofErr w:type="spellEnd"/>
      <w:r w:rsidR="003510ED" w:rsidRPr="00276AEE">
        <w:rPr>
          <w:sz w:val="28"/>
          <w:szCs w:val="28"/>
          <w:lang w:val="es-ES"/>
          <w:rPrChange w:id="573" w:author="Admin" w:date="2025-08-07T10:56:00Z" w16du:dateUtc="2025-08-07T03:56:00Z">
            <w:rPr>
              <w:sz w:val="28"/>
              <w:szCs w:val="28"/>
              <w:highlight w:val="yellow"/>
              <w:lang w:val="es-ES"/>
            </w:rPr>
          </w:rPrChange>
        </w:rPr>
        <w:t xml:space="preserve"> </w:t>
      </w:r>
      <w:proofErr w:type="spellStart"/>
      <w:r w:rsidR="003510ED" w:rsidRPr="00276AEE">
        <w:rPr>
          <w:sz w:val="28"/>
          <w:szCs w:val="28"/>
          <w:lang w:val="es-ES"/>
          <w:rPrChange w:id="574" w:author="Admin" w:date="2025-08-07T10:56:00Z" w16du:dateUtc="2025-08-07T03:56:00Z">
            <w:rPr>
              <w:sz w:val="28"/>
              <w:szCs w:val="28"/>
              <w:highlight w:val="yellow"/>
              <w:lang w:val="es-ES"/>
            </w:rPr>
          </w:rPrChange>
        </w:rPr>
        <w:t>khi</w:t>
      </w:r>
      <w:proofErr w:type="spellEnd"/>
      <w:r w:rsidR="003510ED" w:rsidRPr="00276AEE">
        <w:rPr>
          <w:sz w:val="28"/>
          <w:szCs w:val="28"/>
          <w:lang w:val="es-ES"/>
          <w:rPrChange w:id="575" w:author="Admin" w:date="2025-08-07T10:56:00Z" w16du:dateUtc="2025-08-07T03:56:00Z">
            <w:rPr>
              <w:sz w:val="28"/>
              <w:szCs w:val="28"/>
              <w:highlight w:val="yellow"/>
              <w:lang w:val="es-ES"/>
            </w:rPr>
          </w:rPrChange>
        </w:rPr>
        <w:t xml:space="preserve"> </w:t>
      </w:r>
      <w:proofErr w:type="spellStart"/>
      <w:r w:rsidR="003510ED" w:rsidRPr="00276AEE">
        <w:rPr>
          <w:sz w:val="28"/>
          <w:szCs w:val="28"/>
          <w:lang w:val="es-ES"/>
          <w:rPrChange w:id="576" w:author="Admin" w:date="2025-08-07T10:56:00Z" w16du:dateUtc="2025-08-07T03:56:00Z">
            <w:rPr>
              <w:sz w:val="28"/>
              <w:szCs w:val="28"/>
              <w:highlight w:val="yellow"/>
              <w:lang w:val="es-ES"/>
            </w:rPr>
          </w:rPrChange>
        </w:rPr>
        <w:t>Chủ</w:t>
      </w:r>
      <w:proofErr w:type="spellEnd"/>
      <w:r w:rsidR="003510ED" w:rsidRPr="00276AEE">
        <w:rPr>
          <w:sz w:val="28"/>
          <w:szCs w:val="28"/>
          <w:lang w:val="es-ES"/>
          <w:rPrChange w:id="577" w:author="Admin" w:date="2025-08-07T10:56:00Z" w16du:dateUtc="2025-08-07T03:56:00Z">
            <w:rPr>
              <w:sz w:val="28"/>
              <w:szCs w:val="28"/>
              <w:highlight w:val="yellow"/>
              <w:lang w:val="es-ES"/>
            </w:rPr>
          </w:rPrChange>
        </w:rPr>
        <w:t xml:space="preserve"> </w:t>
      </w:r>
      <w:proofErr w:type="spellStart"/>
      <w:r w:rsidR="003510ED" w:rsidRPr="00276AEE">
        <w:rPr>
          <w:sz w:val="28"/>
          <w:szCs w:val="28"/>
          <w:lang w:val="es-ES"/>
          <w:rPrChange w:id="578" w:author="Admin" w:date="2025-08-07T10:56:00Z" w16du:dateUtc="2025-08-07T03:56:00Z">
            <w:rPr>
              <w:sz w:val="28"/>
              <w:szCs w:val="28"/>
              <w:highlight w:val="yellow"/>
              <w:lang w:val="es-ES"/>
            </w:rPr>
          </w:rPrChange>
        </w:rPr>
        <w:t>đầu</w:t>
      </w:r>
      <w:proofErr w:type="spellEnd"/>
      <w:r w:rsidR="003510ED" w:rsidRPr="00276AEE">
        <w:rPr>
          <w:sz w:val="28"/>
          <w:szCs w:val="28"/>
          <w:lang w:val="es-ES"/>
          <w:rPrChange w:id="579" w:author="Admin" w:date="2025-08-07T10:56:00Z" w16du:dateUtc="2025-08-07T03:56:00Z">
            <w:rPr>
              <w:sz w:val="28"/>
              <w:szCs w:val="28"/>
              <w:highlight w:val="yellow"/>
              <w:lang w:val="es-ES"/>
            </w:rPr>
          </w:rPrChange>
        </w:rPr>
        <w:t xml:space="preserve"> </w:t>
      </w:r>
      <w:proofErr w:type="spellStart"/>
      <w:r w:rsidR="003510ED" w:rsidRPr="00276AEE">
        <w:rPr>
          <w:sz w:val="28"/>
          <w:szCs w:val="28"/>
          <w:lang w:val="es-ES"/>
          <w:rPrChange w:id="580" w:author="Admin" w:date="2025-08-07T10:56:00Z" w16du:dateUtc="2025-08-07T03:56:00Z">
            <w:rPr>
              <w:sz w:val="28"/>
              <w:szCs w:val="28"/>
              <w:highlight w:val="yellow"/>
              <w:lang w:val="es-ES"/>
            </w:rPr>
          </w:rPrChange>
        </w:rPr>
        <w:t>tư</w:t>
      </w:r>
      <w:proofErr w:type="spellEnd"/>
      <w:r w:rsidR="003510ED" w:rsidRPr="00276AEE">
        <w:rPr>
          <w:sz w:val="28"/>
          <w:szCs w:val="28"/>
          <w:lang w:val="es-ES"/>
          <w:rPrChange w:id="581" w:author="Admin" w:date="2025-08-07T10:56:00Z" w16du:dateUtc="2025-08-07T03:56:00Z">
            <w:rPr>
              <w:sz w:val="28"/>
              <w:szCs w:val="28"/>
              <w:highlight w:val="yellow"/>
              <w:lang w:val="es-ES"/>
            </w:rPr>
          </w:rPrChange>
        </w:rPr>
        <w:t xml:space="preserve"> </w:t>
      </w:r>
      <w:proofErr w:type="spellStart"/>
      <w:r w:rsidR="003510ED" w:rsidRPr="00276AEE">
        <w:rPr>
          <w:sz w:val="28"/>
          <w:szCs w:val="28"/>
          <w:lang w:val="es-ES"/>
          <w:rPrChange w:id="582" w:author="Admin" w:date="2025-08-07T10:56:00Z" w16du:dateUtc="2025-08-07T03:56:00Z">
            <w:rPr>
              <w:sz w:val="28"/>
              <w:szCs w:val="28"/>
              <w:highlight w:val="yellow"/>
              <w:lang w:val="es-ES"/>
            </w:rPr>
          </w:rPrChange>
        </w:rPr>
        <w:t>thu</w:t>
      </w:r>
      <w:proofErr w:type="spellEnd"/>
      <w:r w:rsidR="003510ED" w:rsidRPr="00276AEE">
        <w:rPr>
          <w:sz w:val="28"/>
          <w:szCs w:val="28"/>
          <w:lang w:val="es-ES"/>
          <w:rPrChange w:id="583" w:author="Admin" w:date="2025-08-07T10:56:00Z" w16du:dateUtc="2025-08-07T03:56:00Z">
            <w:rPr>
              <w:sz w:val="28"/>
              <w:szCs w:val="28"/>
              <w:highlight w:val="yellow"/>
              <w:lang w:val="es-ES"/>
            </w:rPr>
          </w:rPrChange>
        </w:rPr>
        <w:t xml:space="preserve"> </w:t>
      </w:r>
      <w:proofErr w:type="spellStart"/>
      <w:r w:rsidR="003510ED" w:rsidRPr="00276AEE">
        <w:rPr>
          <w:sz w:val="28"/>
          <w:szCs w:val="28"/>
          <w:lang w:val="es-ES"/>
          <w:rPrChange w:id="584" w:author="Admin" w:date="2025-08-07T10:56:00Z" w16du:dateUtc="2025-08-07T03:56:00Z">
            <w:rPr>
              <w:sz w:val="28"/>
              <w:szCs w:val="28"/>
              <w:highlight w:val="yellow"/>
              <w:lang w:val="es-ES"/>
            </w:rPr>
          </w:rPrChange>
        </w:rPr>
        <w:t>hồi</w:t>
      </w:r>
      <w:proofErr w:type="spellEnd"/>
      <w:r w:rsidR="003510ED" w:rsidRPr="00276AEE">
        <w:rPr>
          <w:sz w:val="28"/>
          <w:szCs w:val="28"/>
          <w:lang w:val="es-ES"/>
          <w:rPrChange w:id="585" w:author="Admin" w:date="2025-08-07T10:56:00Z" w16du:dateUtc="2025-08-07T03:56:00Z">
            <w:rPr>
              <w:sz w:val="28"/>
              <w:szCs w:val="28"/>
              <w:highlight w:val="yellow"/>
              <w:lang w:val="es-ES"/>
            </w:rPr>
          </w:rPrChange>
        </w:rPr>
        <w:t xml:space="preserve"> </w:t>
      </w:r>
      <w:proofErr w:type="spellStart"/>
      <w:r w:rsidR="003510ED" w:rsidRPr="00276AEE">
        <w:rPr>
          <w:sz w:val="28"/>
          <w:szCs w:val="28"/>
          <w:lang w:val="es-ES"/>
          <w:rPrChange w:id="586" w:author="Admin" w:date="2025-08-07T10:56:00Z" w16du:dateUtc="2025-08-07T03:56:00Z">
            <w:rPr>
              <w:sz w:val="28"/>
              <w:szCs w:val="28"/>
              <w:highlight w:val="yellow"/>
              <w:lang w:val="es-ES"/>
            </w:rPr>
          </w:rPrChange>
        </w:rPr>
        <w:t>hết</w:t>
      </w:r>
      <w:proofErr w:type="spellEnd"/>
      <w:r w:rsidR="003510ED" w:rsidRPr="00276AEE">
        <w:rPr>
          <w:sz w:val="28"/>
          <w:szCs w:val="28"/>
          <w:lang w:val="es-ES"/>
          <w:rPrChange w:id="587" w:author="Admin" w:date="2025-08-07T10:56:00Z" w16du:dateUtc="2025-08-07T03:56:00Z">
            <w:rPr>
              <w:sz w:val="28"/>
              <w:szCs w:val="28"/>
              <w:highlight w:val="yellow"/>
              <w:lang w:val="es-ES"/>
            </w:rPr>
          </w:rPrChange>
        </w:rPr>
        <w:t xml:space="preserve"> </w:t>
      </w:r>
      <w:proofErr w:type="spellStart"/>
      <w:r w:rsidR="003510ED" w:rsidRPr="00276AEE">
        <w:rPr>
          <w:sz w:val="28"/>
          <w:szCs w:val="28"/>
          <w:lang w:val="es-ES"/>
          <w:rPrChange w:id="588" w:author="Admin" w:date="2025-08-07T10:56:00Z" w16du:dateUtc="2025-08-07T03:56:00Z">
            <w:rPr>
              <w:sz w:val="28"/>
              <w:szCs w:val="28"/>
              <w:highlight w:val="yellow"/>
              <w:lang w:val="es-ES"/>
            </w:rPr>
          </w:rPrChange>
        </w:rPr>
        <w:t>số</w:t>
      </w:r>
      <w:proofErr w:type="spellEnd"/>
      <w:r w:rsidR="003510ED" w:rsidRPr="00276AEE">
        <w:rPr>
          <w:sz w:val="28"/>
          <w:szCs w:val="28"/>
          <w:lang w:val="es-ES"/>
          <w:rPrChange w:id="589" w:author="Admin" w:date="2025-08-07T10:56:00Z" w16du:dateUtc="2025-08-07T03:56:00Z">
            <w:rPr>
              <w:sz w:val="28"/>
              <w:szCs w:val="28"/>
              <w:highlight w:val="yellow"/>
              <w:lang w:val="es-ES"/>
            </w:rPr>
          </w:rPrChange>
        </w:rPr>
        <w:t xml:space="preserve"> </w:t>
      </w:r>
      <w:proofErr w:type="spellStart"/>
      <w:r w:rsidR="003510ED" w:rsidRPr="00276AEE">
        <w:rPr>
          <w:sz w:val="28"/>
          <w:szCs w:val="28"/>
          <w:lang w:val="es-ES"/>
          <w:rPrChange w:id="590" w:author="Admin" w:date="2025-08-07T10:56:00Z" w16du:dateUtc="2025-08-07T03:56:00Z">
            <w:rPr>
              <w:sz w:val="28"/>
              <w:szCs w:val="28"/>
              <w:highlight w:val="yellow"/>
              <w:lang w:val="es-ES"/>
            </w:rPr>
          </w:rPrChange>
        </w:rPr>
        <w:t>tiền</w:t>
      </w:r>
      <w:proofErr w:type="spellEnd"/>
      <w:r w:rsidR="003510ED" w:rsidRPr="00276AEE">
        <w:rPr>
          <w:sz w:val="28"/>
          <w:szCs w:val="28"/>
          <w:lang w:val="es-ES"/>
          <w:rPrChange w:id="591" w:author="Admin" w:date="2025-08-07T10:56:00Z" w16du:dateUtc="2025-08-07T03:56:00Z">
            <w:rPr>
              <w:sz w:val="28"/>
              <w:szCs w:val="28"/>
              <w:highlight w:val="yellow"/>
              <w:lang w:val="es-ES"/>
            </w:rPr>
          </w:rPrChange>
        </w:rPr>
        <w:t xml:space="preserve"> </w:t>
      </w:r>
      <w:proofErr w:type="spellStart"/>
      <w:r w:rsidR="003510ED" w:rsidRPr="00276AEE">
        <w:rPr>
          <w:sz w:val="28"/>
          <w:szCs w:val="28"/>
          <w:lang w:val="es-ES"/>
          <w:rPrChange w:id="592" w:author="Admin" w:date="2025-08-07T10:56:00Z" w16du:dateUtc="2025-08-07T03:56:00Z">
            <w:rPr>
              <w:sz w:val="28"/>
              <w:szCs w:val="28"/>
              <w:highlight w:val="yellow"/>
              <w:lang w:val="es-ES"/>
            </w:rPr>
          </w:rPrChange>
        </w:rPr>
        <w:t>tạm</w:t>
      </w:r>
      <w:proofErr w:type="spellEnd"/>
      <w:r w:rsidR="003510ED" w:rsidRPr="00276AEE">
        <w:rPr>
          <w:sz w:val="28"/>
          <w:szCs w:val="28"/>
          <w:lang w:val="es-ES"/>
          <w:rPrChange w:id="593" w:author="Admin" w:date="2025-08-07T10:56:00Z" w16du:dateUtc="2025-08-07T03:56:00Z">
            <w:rPr>
              <w:sz w:val="28"/>
              <w:szCs w:val="28"/>
              <w:highlight w:val="yellow"/>
              <w:lang w:val="es-ES"/>
            </w:rPr>
          </w:rPrChange>
        </w:rPr>
        <w:t xml:space="preserve"> </w:t>
      </w:r>
      <w:proofErr w:type="spellStart"/>
      <w:r w:rsidR="003510ED" w:rsidRPr="00276AEE">
        <w:rPr>
          <w:sz w:val="28"/>
          <w:szCs w:val="28"/>
          <w:lang w:val="es-ES"/>
          <w:rPrChange w:id="594" w:author="Admin" w:date="2025-08-07T10:56:00Z" w16du:dateUtc="2025-08-07T03:56:00Z">
            <w:rPr>
              <w:sz w:val="28"/>
              <w:szCs w:val="28"/>
              <w:highlight w:val="yellow"/>
              <w:lang w:val="es-ES"/>
            </w:rPr>
          </w:rPrChange>
        </w:rPr>
        <w:t>ứng</w:t>
      </w:r>
      <w:proofErr w:type="spellEnd"/>
      <w:r w:rsidR="003510ED" w:rsidRPr="00276AEE">
        <w:rPr>
          <w:sz w:val="28"/>
          <w:szCs w:val="28"/>
          <w:lang w:val="es-ES"/>
          <w:rPrChange w:id="595" w:author="Admin" w:date="2025-08-07T10:56:00Z" w16du:dateUtc="2025-08-07T03:56:00Z">
            <w:rPr>
              <w:sz w:val="28"/>
              <w:szCs w:val="28"/>
              <w:highlight w:val="yellow"/>
              <w:lang w:val="es-ES"/>
            </w:rPr>
          </w:rPrChange>
        </w:rPr>
        <w:t xml:space="preserve">, </w:t>
      </w:r>
      <w:proofErr w:type="spellStart"/>
      <w:r w:rsidR="003510ED" w:rsidRPr="00276AEE">
        <w:rPr>
          <w:sz w:val="28"/>
          <w:szCs w:val="28"/>
          <w:lang w:val="es-ES"/>
          <w:rPrChange w:id="596" w:author="Admin" w:date="2025-08-07T10:56:00Z" w16du:dateUtc="2025-08-07T03:56:00Z">
            <w:rPr>
              <w:sz w:val="28"/>
              <w:szCs w:val="28"/>
              <w:highlight w:val="yellow"/>
              <w:lang w:val="es-ES"/>
            </w:rPr>
          </w:rPrChange>
        </w:rPr>
        <w:t>tùy</w:t>
      </w:r>
      <w:proofErr w:type="spellEnd"/>
      <w:r w:rsidR="003510ED" w:rsidRPr="00276AEE">
        <w:rPr>
          <w:sz w:val="28"/>
          <w:szCs w:val="28"/>
          <w:lang w:val="es-ES"/>
          <w:rPrChange w:id="597" w:author="Admin" w:date="2025-08-07T10:56:00Z" w16du:dateUtc="2025-08-07T03:56:00Z">
            <w:rPr>
              <w:sz w:val="28"/>
              <w:szCs w:val="28"/>
              <w:highlight w:val="yellow"/>
              <w:lang w:val="es-ES"/>
            </w:rPr>
          </w:rPrChange>
        </w:rPr>
        <w:t xml:space="preserve"> </w:t>
      </w:r>
      <w:proofErr w:type="spellStart"/>
      <w:r w:rsidR="003510ED" w:rsidRPr="00276AEE">
        <w:rPr>
          <w:sz w:val="28"/>
          <w:szCs w:val="28"/>
          <w:lang w:val="es-ES"/>
          <w:rPrChange w:id="598" w:author="Admin" w:date="2025-08-07T10:56:00Z" w16du:dateUtc="2025-08-07T03:56:00Z">
            <w:rPr>
              <w:sz w:val="28"/>
              <w:szCs w:val="28"/>
              <w:highlight w:val="yellow"/>
              <w:lang w:val="es-ES"/>
            </w:rPr>
          </w:rPrChange>
        </w:rPr>
        <w:t>theo</w:t>
      </w:r>
      <w:proofErr w:type="spellEnd"/>
      <w:r w:rsidR="003510ED" w:rsidRPr="00276AEE">
        <w:rPr>
          <w:sz w:val="28"/>
          <w:szCs w:val="28"/>
          <w:lang w:val="es-ES"/>
          <w:rPrChange w:id="599" w:author="Admin" w:date="2025-08-07T10:56:00Z" w16du:dateUtc="2025-08-07T03:56:00Z">
            <w:rPr>
              <w:sz w:val="28"/>
              <w:szCs w:val="28"/>
              <w:highlight w:val="yellow"/>
              <w:lang w:val="es-ES"/>
            </w:rPr>
          </w:rPrChange>
        </w:rPr>
        <w:t xml:space="preserve"> </w:t>
      </w:r>
      <w:proofErr w:type="spellStart"/>
      <w:r w:rsidR="003510ED" w:rsidRPr="00276AEE">
        <w:rPr>
          <w:sz w:val="28"/>
          <w:szCs w:val="28"/>
          <w:lang w:val="es-ES"/>
          <w:rPrChange w:id="600" w:author="Admin" w:date="2025-08-07T10:56:00Z" w16du:dateUtc="2025-08-07T03:56:00Z">
            <w:rPr>
              <w:sz w:val="28"/>
              <w:szCs w:val="28"/>
              <w:highlight w:val="yellow"/>
              <w:lang w:val="es-ES"/>
            </w:rPr>
          </w:rPrChange>
        </w:rPr>
        <w:t>ngày</w:t>
      </w:r>
      <w:proofErr w:type="spellEnd"/>
      <w:r w:rsidR="003510ED" w:rsidRPr="00276AEE">
        <w:rPr>
          <w:sz w:val="28"/>
          <w:szCs w:val="28"/>
          <w:lang w:val="es-ES"/>
          <w:rPrChange w:id="601" w:author="Admin" w:date="2025-08-07T10:56:00Z" w16du:dateUtc="2025-08-07T03:56:00Z">
            <w:rPr>
              <w:sz w:val="28"/>
              <w:szCs w:val="28"/>
              <w:highlight w:val="yellow"/>
              <w:lang w:val="es-ES"/>
            </w:rPr>
          </w:rPrChange>
        </w:rPr>
        <w:t xml:space="preserve"> </w:t>
      </w:r>
      <w:proofErr w:type="spellStart"/>
      <w:r w:rsidR="003510ED" w:rsidRPr="00276AEE">
        <w:rPr>
          <w:sz w:val="28"/>
          <w:szCs w:val="28"/>
          <w:lang w:val="es-ES"/>
          <w:rPrChange w:id="602" w:author="Admin" w:date="2025-08-07T10:56:00Z" w16du:dateUtc="2025-08-07T03:56:00Z">
            <w:rPr>
              <w:sz w:val="28"/>
              <w:szCs w:val="28"/>
              <w:highlight w:val="yellow"/>
              <w:lang w:val="es-ES"/>
            </w:rPr>
          </w:rPrChange>
        </w:rPr>
        <w:t>nào</w:t>
      </w:r>
      <w:proofErr w:type="spellEnd"/>
      <w:r w:rsidR="003510ED" w:rsidRPr="00276AEE">
        <w:rPr>
          <w:sz w:val="28"/>
          <w:szCs w:val="28"/>
          <w:lang w:val="es-ES"/>
          <w:rPrChange w:id="603" w:author="Admin" w:date="2025-08-07T10:56:00Z" w16du:dateUtc="2025-08-07T03:56:00Z">
            <w:rPr>
              <w:sz w:val="28"/>
              <w:szCs w:val="28"/>
              <w:highlight w:val="yellow"/>
              <w:lang w:val="es-ES"/>
            </w:rPr>
          </w:rPrChange>
        </w:rPr>
        <w:t xml:space="preserve"> </w:t>
      </w:r>
      <w:proofErr w:type="spellStart"/>
      <w:r w:rsidR="003510ED" w:rsidRPr="00276AEE">
        <w:rPr>
          <w:sz w:val="28"/>
          <w:szCs w:val="28"/>
          <w:lang w:val="es-ES"/>
          <w:rPrChange w:id="604" w:author="Admin" w:date="2025-08-07T10:56:00Z" w16du:dateUtc="2025-08-07T03:56:00Z">
            <w:rPr>
              <w:sz w:val="28"/>
              <w:szCs w:val="28"/>
              <w:highlight w:val="yellow"/>
              <w:lang w:val="es-ES"/>
            </w:rPr>
          </w:rPrChange>
        </w:rPr>
        <w:t>đến</w:t>
      </w:r>
      <w:proofErr w:type="spellEnd"/>
      <w:r w:rsidR="003510ED" w:rsidRPr="00276AEE">
        <w:rPr>
          <w:sz w:val="28"/>
          <w:szCs w:val="28"/>
          <w:lang w:val="es-ES"/>
          <w:rPrChange w:id="605" w:author="Admin" w:date="2025-08-07T10:56:00Z" w16du:dateUtc="2025-08-07T03:56:00Z">
            <w:rPr>
              <w:sz w:val="28"/>
              <w:szCs w:val="28"/>
              <w:highlight w:val="yellow"/>
              <w:lang w:val="es-ES"/>
            </w:rPr>
          </w:rPrChange>
        </w:rPr>
        <w:t xml:space="preserve"> </w:t>
      </w:r>
      <w:proofErr w:type="spellStart"/>
      <w:r w:rsidR="003510ED" w:rsidRPr="00276AEE">
        <w:rPr>
          <w:sz w:val="28"/>
          <w:szCs w:val="28"/>
          <w:lang w:val="es-ES"/>
          <w:rPrChange w:id="606" w:author="Admin" w:date="2025-08-07T10:56:00Z" w16du:dateUtc="2025-08-07T03:56:00Z">
            <w:rPr>
              <w:sz w:val="28"/>
              <w:szCs w:val="28"/>
              <w:highlight w:val="yellow"/>
              <w:lang w:val="es-ES"/>
            </w:rPr>
          </w:rPrChange>
        </w:rPr>
        <w:t>sớm</w:t>
      </w:r>
      <w:proofErr w:type="spellEnd"/>
      <w:r w:rsidR="003510ED" w:rsidRPr="00276AEE">
        <w:rPr>
          <w:sz w:val="28"/>
          <w:szCs w:val="28"/>
          <w:lang w:val="es-ES"/>
          <w:rPrChange w:id="607" w:author="Admin" w:date="2025-08-07T10:56:00Z" w16du:dateUtc="2025-08-07T03:56:00Z">
            <w:rPr>
              <w:sz w:val="28"/>
              <w:szCs w:val="28"/>
              <w:highlight w:val="yellow"/>
              <w:lang w:val="es-ES"/>
            </w:rPr>
          </w:rPrChange>
        </w:rPr>
        <w:t xml:space="preserve"> </w:t>
      </w:r>
      <w:proofErr w:type="spellStart"/>
      <w:r w:rsidR="003510ED" w:rsidRPr="00276AEE">
        <w:rPr>
          <w:sz w:val="28"/>
          <w:szCs w:val="28"/>
          <w:lang w:val="es-ES"/>
          <w:rPrChange w:id="608" w:author="Admin" w:date="2025-08-07T10:56:00Z" w16du:dateUtc="2025-08-07T03:56:00Z">
            <w:rPr>
              <w:sz w:val="28"/>
              <w:szCs w:val="28"/>
              <w:highlight w:val="yellow"/>
              <w:lang w:val="es-ES"/>
            </w:rPr>
          </w:rPrChange>
        </w:rPr>
        <w:t>hơn</w:t>
      </w:r>
      <w:proofErr w:type="spellEnd"/>
      <w:r w:rsidR="003510ED" w:rsidRPr="00276AEE">
        <w:rPr>
          <w:sz w:val="28"/>
          <w:szCs w:val="28"/>
          <w:lang w:val="es-ES"/>
          <w:rPrChange w:id="609" w:author="Admin" w:date="2025-08-07T10:56:00Z" w16du:dateUtc="2025-08-07T03:56:00Z">
            <w:rPr>
              <w:sz w:val="28"/>
              <w:szCs w:val="28"/>
              <w:highlight w:val="yellow"/>
              <w:lang w:val="es-ES"/>
            </w:rPr>
          </w:rPrChange>
        </w:rPr>
        <w:t>.</w:t>
      </w:r>
      <w:r w:rsidR="003510ED" w:rsidRPr="00276AEE">
        <w:rPr>
          <w:sz w:val="28"/>
          <w:szCs w:val="28"/>
          <w:lang w:val="es-ES"/>
        </w:rPr>
        <w:t xml:space="preserve">  </w:t>
      </w:r>
    </w:p>
    <w:p w14:paraId="12A27FEE" w14:textId="77777777" w:rsidR="00FC771C" w:rsidRPr="00276AEE" w:rsidRDefault="00FC771C" w:rsidP="00FC771C">
      <w:pPr>
        <w:tabs>
          <w:tab w:val="center" w:pos="5670"/>
        </w:tabs>
        <w:spacing w:before="60" w:after="60"/>
        <w:rPr>
          <w:b/>
          <w:sz w:val="28"/>
          <w:szCs w:val="28"/>
          <w:lang w:val="es-ES"/>
        </w:rPr>
      </w:pPr>
      <w:r w:rsidRPr="00276AEE">
        <w:rPr>
          <w:sz w:val="28"/>
          <w:szCs w:val="28"/>
          <w:lang w:val="es-ES"/>
        </w:rPr>
        <w:tab/>
        <w:t xml:space="preserve">                                     </w:t>
      </w:r>
      <w:proofErr w:type="spellStart"/>
      <w:r w:rsidRPr="00276AEE">
        <w:rPr>
          <w:b/>
          <w:sz w:val="28"/>
          <w:szCs w:val="28"/>
          <w:lang w:val="es-ES"/>
        </w:rPr>
        <w:t>Đại</w:t>
      </w:r>
      <w:proofErr w:type="spellEnd"/>
      <w:r w:rsidRPr="00276AEE">
        <w:rPr>
          <w:b/>
          <w:sz w:val="28"/>
          <w:szCs w:val="28"/>
          <w:lang w:val="es-ES"/>
        </w:rPr>
        <w:t xml:space="preserve"> </w:t>
      </w:r>
      <w:proofErr w:type="spellStart"/>
      <w:r w:rsidRPr="00276AEE">
        <w:rPr>
          <w:b/>
          <w:sz w:val="28"/>
          <w:szCs w:val="28"/>
          <w:lang w:val="es-ES"/>
        </w:rPr>
        <w:t>diện</w:t>
      </w:r>
      <w:proofErr w:type="spellEnd"/>
      <w:r w:rsidRPr="00276AEE">
        <w:rPr>
          <w:b/>
          <w:sz w:val="28"/>
          <w:szCs w:val="28"/>
          <w:lang w:val="es-ES"/>
        </w:rPr>
        <w:t xml:space="preserve"> </w:t>
      </w:r>
      <w:proofErr w:type="spellStart"/>
      <w:r w:rsidRPr="00276AEE">
        <w:rPr>
          <w:b/>
          <w:sz w:val="28"/>
          <w:szCs w:val="28"/>
          <w:lang w:val="es-ES"/>
        </w:rPr>
        <w:t>hợp</w:t>
      </w:r>
      <w:proofErr w:type="spellEnd"/>
      <w:r w:rsidRPr="00276AEE">
        <w:rPr>
          <w:b/>
          <w:sz w:val="28"/>
          <w:szCs w:val="28"/>
          <w:lang w:val="es-ES"/>
        </w:rPr>
        <w:t xml:space="preserve"> </w:t>
      </w:r>
      <w:proofErr w:type="spellStart"/>
      <w:r w:rsidRPr="00276AEE">
        <w:rPr>
          <w:b/>
          <w:sz w:val="28"/>
          <w:szCs w:val="28"/>
          <w:lang w:val="es-ES"/>
        </w:rPr>
        <w:t>pháp</w:t>
      </w:r>
      <w:proofErr w:type="spellEnd"/>
      <w:r w:rsidRPr="00276AEE">
        <w:rPr>
          <w:b/>
          <w:sz w:val="28"/>
          <w:szCs w:val="28"/>
          <w:lang w:val="es-ES"/>
        </w:rPr>
        <w:t xml:space="preserve"> </w:t>
      </w:r>
      <w:proofErr w:type="spellStart"/>
      <w:r w:rsidRPr="00276AEE">
        <w:rPr>
          <w:b/>
          <w:sz w:val="28"/>
          <w:szCs w:val="28"/>
          <w:lang w:val="es-ES"/>
        </w:rPr>
        <w:t>của</w:t>
      </w:r>
      <w:proofErr w:type="spellEnd"/>
      <w:r w:rsidRPr="00276AEE">
        <w:rPr>
          <w:b/>
          <w:sz w:val="28"/>
          <w:szCs w:val="28"/>
          <w:lang w:val="es-ES"/>
        </w:rPr>
        <w:t xml:space="preserve"> </w:t>
      </w:r>
      <w:proofErr w:type="spellStart"/>
      <w:r w:rsidRPr="00276AEE">
        <w:rPr>
          <w:b/>
          <w:sz w:val="28"/>
          <w:szCs w:val="28"/>
          <w:lang w:val="es-ES"/>
        </w:rPr>
        <w:t>ngân</w:t>
      </w:r>
      <w:proofErr w:type="spellEnd"/>
      <w:r w:rsidRPr="00276AEE">
        <w:rPr>
          <w:b/>
          <w:sz w:val="28"/>
          <w:szCs w:val="28"/>
          <w:lang w:val="es-ES"/>
        </w:rPr>
        <w:t xml:space="preserve"> </w:t>
      </w:r>
      <w:proofErr w:type="spellStart"/>
      <w:r w:rsidRPr="00276AEE">
        <w:rPr>
          <w:b/>
          <w:sz w:val="28"/>
          <w:szCs w:val="28"/>
          <w:lang w:val="es-ES"/>
        </w:rPr>
        <w:t>hàng</w:t>
      </w:r>
      <w:proofErr w:type="spellEnd"/>
    </w:p>
    <w:p w14:paraId="7F1278FE" w14:textId="77777777" w:rsidR="00FC771C" w:rsidRPr="00276AEE" w:rsidRDefault="00FC771C" w:rsidP="00FC771C">
      <w:pPr>
        <w:pStyle w:val="BodyText"/>
        <w:tabs>
          <w:tab w:val="center" w:pos="5670"/>
        </w:tabs>
        <w:rPr>
          <w:i/>
          <w:sz w:val="28"/>
          <w:szCs w:val="28"/>
          <w:lang w:val="es-ES"/>
        </w:rPr>
      </w:pPr>
      <w:r w:rsidRPr="00276AEE">
        <w:rPr>
          <w:sz w:val="28"/>
          <w:szCs w:val="28"/>
          <w:lang w:val="es-ES"/>
        </w:rPr>
        <w:tab/>
        <w:t xml:space="preserve">                                    </w:t>
      </w:r>
      <w:r w:rsidRPr="00276AEE">
        <w:rPr>
          <w:i/>
          <w:sz w:val="28"/>
          <w:szCs w:val="28"/>
          <w:lang w:val="es-ES"/>
        </w:rPr>
        <w:t>[</w:t>
      </w:r>
      <w:proofErr w:type="spellStart"/>
      <w:r w:rsidRPr="00276AEE">
        <w:rPr>
          <w:i/>
          <w:sz w:val="28"/>
          <w:szCs w:val="28"/>
          <w:lang w:val="es-ES"/>
        </w:rPr>
        <w:t>ghi</w:t>
      </w:r>
      <w:proofErr w:type="spellEnd"/>
      <w:r w:rsidRPr="00276AEE">
        <w:rPr>
          <w:i/>
          <w:sz w:val="28"/>
          <w:szCs w:val="28"/>
          <w:lang w:val="es-ES"/>
        </w:rPr>
        <w:t xml:space="preserve"> </w:t>
      </w:r>
      <w:proofErr w:type="spellStart"/>
      <w:r w:rsidRPr="00276AEE">
        <w:rPr>
          <w:i/>
          <w:sz w:val="28"/>
          <w:szCs w:val="28"/>
          <w:lang w:val="es-ES"/>
        </w:rPr>
        <w:t>tên</w:t>
      </w:r>
      <w:proofErr w:type="spellEnd"/>
      <w:r w:rsidRPr="00276AEE">
        <w:rPr>
          <w:i/>
          <w:sz w:val="28"/>
          <w:szCs w:val="28"/>
          <w:lang w:val="es-ES"/>
        </w:rPr>
        <w:t xml:space="preserve">, </w:t>
      </w:r>
      <w:proofErr w:type="spellStart"/>
      <w:r w:rsidRPr="00276AEE">
        <w:rPr>
          <w:i/>
          <w:sz w:val="28"/>
          <w:szCs w:val="28"/>
          <w:lang w:val="es-ES"/>
        </w:rPr>
        <w:t>chức</w:t>
      </w:r>
      <w:proofErr w:type="spellEnd"/>
      <w:r w:rsidRPr="00276AEE">
        <w:rPr>
          <w:i/>
          <w:sz w:val="28"/>
          <w:szCs w:val="28"/>
          <w:lang w:val="es-ES"/>
        </w:rPr>
        <w:t xml:space="preserve"> </w:t>
      </w:r>
      <w:proofErr w:type="spellStart"/>
      <w:r w:rsidRPr="00276AEE">
        <w:rPr>
          <w:i/>
          <w:sz w:val="28"/>
          <w:szCs w:val="28"/>
          <w:lang w:val="es-ES"/>
        </w:rPr>
        <w:t>danh</w:t>
      </w:r>
      <w:proofErr w:type="spellEnd"/>
      <w:r w:rsidRPr="00276AEE">
        <w:rPr>
          <w:i/>
          <w:sz w:val="28"/>
          <w:szCs w:val="28"/>
          <w:lang w:val="es-ES"/>
        </w:rPr>
        <w:t xml:space="preserve">, </w:t>
      </w:r>
      <w:proofErr w:type="spellStart"/>
      <w:r w:rsidRPr="00276AEE">
        <w:rPr>
          <w:i/>
          <w:sz w:val="28"/>
          <w:szCs w:val="28"/>
          <w:lang w:val="es-ES"/>
        </w:rPr>
        <w:t>ký</w:t>
      </w:r>
      <w:proofErr w:type="spellEnd"/>
      <w:r w:rsidRPr="00276AEE">
        <w:rPr>
          <w:i/>
          <w:sz w:val="28"/>
          <w:szCs w:val="28"/>
          <w:lang w:val="es-ES"/>
        </w:rPr>
        <w:t xml:space="preserve"> </w:t>
      </w:r>
      <w:proofErr w:type="spellStart"/>
      <w:r w:rsidRPr="00276AEE">
        <w:rPr>
          <w:i/>
          <w:sz w:val="28"/>
          <w:szCs w:val="28"/>
          <w:lang w:val="es-ES"/>
        </w:rPr>
        <w:t>tên</w:t>
      </w:r>
      <w:proofErr w:type="spellEnd"/>
      <w:r w:rsidRPr="00276AEE">
        <w:rPr>
          <w:i/>
          <w:sz w:val="28"/>
          <w:szCs w:val="28"/>
          <w:lang w:val="es-ES"/>
        </w:rPr>
        <w:t xml:space="preserve"> </w:t>
      </w:r>
      <w:proofErr w:type="spellStart"/>
      <w:r w:rsidRPr="00276AEE">
        <w:rPr>
          <w:i/>
          <w:sz w:val="28"/>
          <w:szCs w:val="28"/>
          <w:lang w:val="es-ES"/>
        </w:rPr>
        <w:t>và</w:t>
      </w:r>
      <w:proofErr w:type="spellEnd"/>
      <w:r w:rsidRPr="00276AEE">
        <w:rPr>
          <w:i/>
          <w:sz w:val="28"/>
          <w:szCs w:val="28"/>
          <w:lang w:val="es-ES"/>
        </w:rPr>
        <w:t xml:space="preserve"> </w:t>
      </w:r>
      <w:proofErr w:type="spellStart"/>
      <w:r w:rsidRPr="00276AEE">
        <w:rPr>
          <w:i/>
          <w:sz w:val="28"/>
          <w:szCs w:val="28"/>
          <w:lang w:val="es-ES"/>
        </w:rPr>
        <w:t>đóng</w:t>
      </w:r>
      <w:proofErr w:type="spellEnd"/>
      <w:r w:rsidRPr="00276AEE">
        <w:rPr>
          <w:i/>
          <w:sz w:val="28"/>
          <w:szCs w:val="28"/>
          <w:lang w:val="es-ES"/>
        </w:rPr>
        <w:t xml:space="preserve"> </w:t>
      </w:r>
      <w:proofErr w:type="spellStart"/>
      <w:r w:rsidRPr="00276AEE">
        <w:rPr>
          <w:i/>
          <w:sz w:val="28"/>
          <w:szCs w:val="28"/>
          <w:lang w:val="es-ES"/>
        </w:rPr>
        <w:t>dấu</w:t>
      </w:r>
      <w:proofErr w:type="spellEnd"/>
      <w:r w:rsidRPr="00276AEE">
        <w:rPr>
          <w:i/>
          <w:sz w:val="28"/>
          <w:szCs w:val="28"/>
          <w:lang w:val="es-ES"/>
        </w:rPr>
        <w:t>]</w:t>
      </w:r>
    </w:p>
    <w:p w14:paraId="02B89692" w14:textId="77777777" w:rsidR="00FC771C" w:rsidRPr="00276AEE" w:rsidRDefault="00FC771C" w:rsidP="00FC771C">
      <w:pPr>
        <w:pStyle w:val="BodyText"/>
        <w:widowControl w:val="0"/>
        <w:spacing w:before="120" w:line="264" w:lineRule="auto"/>
        <w:ind w:firstLine="567"/>
        <w:rPr>
          <w:sz w:val="28"/>
          <w:szCs w:val="28"/>
          <w:lang w:val="es-ES"/>
        </w:rPr>
      </w:pPr>
      <w:proofErr w:type="spellStart"/>
      <w:r w:rsidRPr="00276AEE">
        <w:rPr>
          <w:sz w:val="28"/>
          <w:szCs w:val="28"/>
          <w:lang w:val="es-ES"/>
        </w:rPr>
        <w:t>Ghi</w:t>
      </w:r>
      <w:proofErr w:type="spellEnd"/>
      <w:r w:rsidRPr="00276AEE">
        <w:rPr>
          <w:sz w:val="28"/>
          <w:szCs w:val="28"/>
          <w:lang w:val="es-ES"/>
        </w:rPr>
        <w:t xml:space="preserve"> </w:t>
      </w:r>
      <w:proofErr w:type="spellStart"/>
      <w:r w:rsidRPr="00276AEE">
        <w:rPr>
          <w:sz w:val="28"/>
          <w:szCs w:val="28"/>
          <w:lang w:val="es-ES"/>
        </w:rPr>
        <w:t>chú</w:t>
      </w:r>
      <w:proofErr w:type="spellEnd"/>
      <w:r w:rsidRPr="00276AEE">
        <w:rPr>
          <w:sz w:val="28"/>
          <w:szCs w:val="28"/>
          <w:lang w:val="es-ES"/>
        </w:rPr>
        <w:t xml:space="preserve">: </w:t>
      </w:r>
    </w:p>
    <w:p w14:paraId="7E7520E6" w14:textId="7681B375" w:rsidR="00FC771C" w:rsidRPr="00276AEE" w:rsidRDefault="00FC771C" w:rsidP="000A3F12">
      <w:pPr>
        <w:pStyle w:val="BodyText"/>
        <w:widowControl w:val="0"/>
        <w:spacing w:before="120" w:line="264" w:lineRule="auto"/>
        <w:ind w:firstLine="567"/>
        <w:rPr>
          <w:sz w:val="28"/>
          <w:szCs w:val="28"/>
          <w:lang w:val="es-ES"/>
        </w:rPr>
      </w:pPr>
      <w:r w:rsidRPr="00276AEE">
        <w:rPr>
          <w:sz w:val="28"/>
          <w:szCs w:val="28"/>
          <w:lang w:val="es-ES"/>
        </w:rPr>
        <w:t xml:space="preserve">(1) </w:t>
      </w:r>
      <w:proofErr w:type="spellStart"/>
      <w:r w:rsidRPr="00276AEE">
        <w:rPr>
          <w:sz w:val="28"/>
          <w:szCs w:val="28"/>
          <w:lang w:val="es-ES"/>
        </w:rPr>
        <w:t>Căn</w:t>
      </w:r>
      <w:proofErr w:type="spellEnd"/>
      <w:r w:rsidRPr="00276AEE">
        <w:rPr>
          <w:sz w:val="28"/>
          <w:szCs w:val="28"/>
          <w:lang w:val="es-ES"/>
        </w:rPr>
        <w:t xml:space="preserve"> </w:t>
      </w:r>
      <w:proofErr w:type="spellStart"/>
      <w:r w:rsidRPr="00276AEE">
        <w:rPr>
          <w:sz w:val="28"/>
          <w:szCs w:val="28"/>
          <w:lang w:val="es-ES"/>
        </w:rPr>
        <w:t>cứ</w:t>
      </w:r>
      <w:proofErr w:type="spellEnd"/>
      <w:r w:rsidRPr="00276AEE">
        <w:rPr>
          <w:sz w:val="28"/>
          <w:szCs w:val="28"/>
          <w:lang w:val="es-ES"/>
        </w:rPr>
        <w:t xml:space="preserve"> </w:t>
      </w:r>
      <w:proofErr w:type="spellStart"/>
      <w:r w:rsidRPr="00276AEE">
        <w:rPr>
          <w:sz w:val="28"/>
          <w:szCs w:val="28"/>
          <w:lang w:val="es-ES"/>
        </w:rPr>
        <w:t>điều</w:t>
      </w:r>
      <w:proofErr w:type="spellEnd"/>
      <w:r w:rsidRPr="00276AEE">
        <w:rPr>
          <w:sz w:val="28"/>
          <w:szCs w:val="28"/>
          <w:lang w:val="es-ES"/>
        </w:rPr>
        <w:t xml:space="preserve"> </w:t>
      </w:r>
      <w:proofErr w:type="spellStart"/>
      <w:r w:rsidRPr="00276AEE">
        <w:rPr>
          <w:sz w:val="28"/>
          <w:szCs w:val="28"/>
          <w:lang w:val="es-ES"/>
        </w:rPr>
        <w:t>kiện</w:t>
      </w:r>
      <w:proofErr w:type="spellEnd"/>
      <w:r w:rsidRPr="00276AEE">
        <w:rPr>
          <w:sz w:val="28"/>
          <w:szCs w:val="28"/>
          <w:lang w:val="es-ES"/>
        </w:rPr>
        <w:t xml:space="preserve"> </w:t>
      </w:r>
      <w:proofErr w:type="spellStart"/>
      <w:r w:rsidRPr="00276AEE">
        <w:rPr>
          <w:sz w:val="28"/>
          <w:szCs w:val="28"/>
          <w:lang w:val="es-ES"/>
        </w:rPr>
        <w:t>cụ</w:t>
      </w:r>
      <w:proofErr w:type="spellEnd"/>
      <w:r w:rsidRPr="00276AEE">
        <w:rPr>
          <w:sz w:val="28"/>
          <w:szCs w:val="28"/>
          <w:lang w:val="es-ES"/>
        </w:rPr>
        <w:t xml:space="preserve"> </w:t>
      </w:r>
      <w:proofErr w:type="spellStart"/>
      <w:r w:rsidRPr="00276AEE">
        <w:rPr>
          <w:sz w:val="28"/>
          <w:szCs w:val="28"/>
          <w:lang w:val="es-ES"/>
        </w:rPr>
        <w:t>thể</w:t>
      </w:r>
      <w:proofErr w:type="spellEnd"/>
      <w:r w:rsidRPr="00276AEE">
        <w:rPr>
          <w:sz w:val="28"/>
          <w:szCs w:val="28"/>
          <w:lang w:val="es-ES"/>
        </w:rPr>
        <w:t xml:space="preserve"> </w:t>
      </w:r>
      <w:proofErr w:type="spellStart"/>
      <w:r w:rsidRPr="00276AEE">
        <w:rPr>
          <w:sz w:val="28"/>
          <w:szCs w:val="28"/>
          <w:lang w:val="es-ES"/>
        </w:rPr>
        <w:t>của</w:t>
      </w:r>
      <w:proofErr w:type="spellEnd"/>
      <w:r w:rsidRPr="00276AEE">
        <w:rPr>
          <w:sz w:val="28"/>
          <w:szCs w:val="28"/>
          <w:lang w:val="es-ES"/>
        </w:rPr>
        <w:t xml:space="preserve"> </w:t>
      </w:r>
      <w:proofErr w:type="spellStart"/>
      <w:r w:rsidRPr="00276AEE">
        <w:rPr>
          <w:sz w:val="28"/>
          <w:szCs w:val="28"/>
          <w:lang w:val="es-ES"/>
        </w:rPr>
        <w:t>gói</w:t>
      </w:r>
      <w:proofErr w:type="spellEnd"/>
      <w:r w:rsidRPr="00276AEE">
        <w:rPr>
          <w:sz w:val="28"/>
          <w:szCs w:val="28"/>
          <w:lang w:val="es-ES"/>
        </w:rPr>
        <w:t xml:space="preserve"> </w:t>
      </w:r>
      <w:proofErr w:type="spellStart"/>
      <w:r w:rsidRPr="00276AEE">
        <w:rPr>
          <w:sz w:val="28"/>
          <w:szCs w:val="28"/>
          <w:lang w:val="es-ES"/>
        </w:rPr>
        <w:t>thầu</w:t>
      </w:r>
      <w:proofErr w:type="spellEnd"/>
      <w:r w:rsidRPr="00276AEE">
        <w:rPr>
          <w:sz w:val="28"/>
          <w:szCs w:val="28"/>
          <w:lang w:val="es-ES"/>
        </w:rPr>
        <w:t xml:space="preserve"> </w:t>
      </w:r>
      <w:proofErr w:type="spellStart"/>
      <w:r w:rsidRPr="00276AEE">
        <w:rPr>
          <w:sz w:val="28"/>
          <w:szCs w:val="28"/>
          <w:lang w:val="es-ES"/>
        </w:rPr>
        <w:t>mà</w:t>
      </w:r>
      <w:proofErr w:type="spellEnd"/>
      <w:r w:rsidRPr="00276AEE">
        <w:rPr>
          <w:sz w:val="28"/>
          <w:szCs w:val="28"/>
          <w:lang w:val="es-ES"/>
        </w:rPr>
        <w:t xml:space="preserve"> </w:t>
      </w:r>
      <w:proofErr w:type="spellStart"/>
      <w:r w:rsidRPr="00276AEE">
        <w:rPr>
          <w:sz w:val="28"/>
          <w:szCs w:val="28"/>
          <w:lang w:val="es-ES"/>
        </w:rPr>
        <w:t>quy</w:t>
      </w:r>
      <w:proofErr w:type="spellEnd"/>
      <w:r w:rsidRPr="00276AEE">
        <w:rPr>
          <w:sz w:val="28"/>
          <w:szCs w:val="28"/>
          <w:lang w:val="es-ES"/>
        </w:rPr>
        <w:t xml:space="preserve"> </w:t>
      </w:r>
      <w:proofErr w:type="spellStart"/>
      <w:r w:rsidRPr="00276AEE">
        <w:rPr>
          <w:sz w:val="28"/>
          <w:szCs w:val="28"/>
          <w:lang w:val="es-ES"/>
        </w:rPr>
        <w:t>định</w:t>
      </w:r>
      <w:proofErr w:type="spellEnd"/>
      <w:r w:rsidRPr="00276AEE">
        <w:rPr>
          <w:sz w:val="28"/>
          <w:szCs w:val="28"/>
          <w:lang w:val="es-ES"/>
        </w:rPr>
        <w:t xml:space="preserve"> </w:t>
      </w:r>
      <w:proofErr w:type="spellStart"/>
      <w:r w:rsidRPr="00276AEE">
        <w:rPr>
          <w:sz w:val="28"/>
          <w:szCs w:val="28"/>
          <w:lang w:val="es-ES"/>
        </w:rPr>
        <w:t>phù</w:t>
      </w:r>
      <w:proofErr w:type="spellEnd"/>
      <w:r w:rsidRPr="00276AEE">
        <w:rPr>
          <w:sz w:val="28"/>
          <w:szCs w:val="28"/>
          <w:lang w:val="es-ES"/>
        </w:rPr>
        <w:t xml:space="preserve"> </w:t>
      </w:r>
      <w:proofErr w:type="spellStart"/>
      <w:r w:rsidRPr="00276AEE">
        <w:rPr>
          <w:sz w:val="28"/>
          <w:szCs w:val="28"/>
          <w:lang w:val="es-ES"/>
        </w:rPr>
        <w:t>hợp</w:t>
      </w:r>
      <w:proofErr w:type="spellEnd"/>
      <w:r w:rsidRPr="00276AEE">
        <w:rPr>
          <w:sz w:val="28"/>
          <w:szCs w:val="28"/>
          <w:lang w:val="es-ES"/>
        </w:rPr>
        <w:t xml:space="preserve">. </w:t>
      </w:r>
    </w:p>
    <w:p w14:paraId="6E7C0ACB" w14:textId="77777777" w:rsidR="00FC771C" w:rsidRPr="00276AEE" w:rsidRDefault="00FC771C">
      <w:pPr>
        <w:pStyle w:val="BodyText"/>
        <w:widowControl w:val="0"/>
        <w:spacing w:before="120" w:line="264" w:lineRule="auto"/>
        <w:ind w:firstLine="567"/>
        <w:rPr>
          <w:sz w:val="28"/>
          <w:szCs w:val="28"/>
          <w:lang w:val="es-ES"/>
        </w:rPr>
      </w:pPr>
      <w:r w:rsidRPr="00276AEE">
        <w:rPr>
          <w:sz w:val="28"/>
          <w:szCs w:val="28"/>
          <w:lang w:val="es-ES"/>
        </w:rPr>
        <w:t xml:space="preserve">(2) </w:t>
      </w:r>
      <w:proofErr w:type="spellStart"/>
      <w:r w:rsidRPr="00276AEE">
        <w:rPr>
          <w:sz w:val="28"/>
          <w:szCs w:val="28"/>
          <w:lang w:val="es-ES"/>
        </w:rPr>
        <w:t>Địa</w:t>
      </w:r>
      <w:proofErr w:type="spellEnd"/>
      <w:r w:rsidRPr="00276AEE">
        <w:rPr>
          <w:sz w:val="28"/>
          <w:szCs w:val="28"/>
          <w:lang w:val="es-ES"/>
        </w:rPr>
        <w:t xml:space="preserve"> </w:t>
      </w:r>
      <w:proofErr w:type="spellStart"/>
      <w:r w:rsidRPr="00276AEE">
        <w:rPr>
          <w:sz w:val="28"/>
          <w:szCs w:val="28"/>
          <w:lang w:val="es-ES"/>
        </w:rPr>
        <w:t>chỉ</w:t>
      </w:r>
      <w:proofErr w:type="spellEnd"/>
      <w:r w:rsidRPr="00276AEE">
        <w:rPr>
          <w:sz w:val="28"/>
          <w:szCs w:val="28"/>
          <w:lang w:val="es-ES"/>
        </w:rPr>
        <w:t xml:space="preserve"> </w:t>
      </w:r>
      <w:proofErr w:type="spellStart"/>
      <w:r w:rsidRPr="00276AEE">
        <w:rPr>
          <w:sz w:val="28"/>
          <w:szCs w:val="28"/>
          <w:lang w:val="es-ES"/>
        </w:rPr>
        <w:t>ngân</w:t>
      </w:r>
      <w:proofErr w:type="spellEnd"/>
      <w:r w:rsidRPr="00276AEE">
        <w:rPr>
          <w:sz w:val="28"/>
          <w:szCs w:val="28"/>
          <w:lang w:val="es-ES"/>
        </w:rPr>
        <w:t xml:space="preserve"> </w:t>
      </w:r>
      <w:proofErr w:type="spellStart"/>
      <w:r w:rsidRPr="00276AEE">
        <w:rPr>
          <w:sz w:val="28"/>
          <w:szCs w:val="28"/>
          <w:lang w:val="es-ES"/>
        </w:rPr>
        <w:t>hàng</w:t>
      </w:r>
      <w:proofErr w:type="spellEnd"/>
      <w:r w:rsidRPr="00276AEE">
        <w:rPr>
          <w:sz w:val="28"/>
          <w:szCs w:val="28"/>
          <w:lang w:val="es-ES"/>
        </w:rPr>
        <w:t xml:space="preserve">: </w:t>
      </w:r>
      <w:proofErr w:type="spellStart"/>
      <w:r w:rsidRPr="00276AEE">
        <w:rPr>
          <w:sz w:val="28"/>
          <w:szCs w:val="28"/>
          <w:lang w:val="es-ES"/>
        </w:rPr>
        <w:t>ghi</w:t>
      </w:r>
      <w:proofErr w:type="spellEnd"/>
      <w:r w:rsidRPr="00276AEE">
        <w:rPr>
          <w:sz w:val="28"/>
          <w:szCs w:val="28"/>
          <w:lang w:val="es-ES"/>
        </w:rPr>
        <w:t xml:space="preserve"> </w:t>
      </w:r>
      <w:proofErr w:type="spellStart"/>
      <w:r w:rsidRPr="00276AEE">
        <w:rPr>
          <w:sz w:val="28"/>
          <w:szCs w:val="28"/>
          <w:lang w:val="es-ES"/>
        </w:rPr>
        <w:t>rõ</w:t>
      </w:r>
      <w:proofErr w:type="spellEnd"/>
      <w:r w:rsidRPr="00276AEE">
        <w:rPr>
          <w:sz w:val="28"/>
          <w:szCs w:val="28"/>
          <w:lang w:val="es-ES"/>
        </w:rPr>
        <w:t xml:space="preserve"> </w:t>
      </w:r>
      <w:proofErr w:type="spellStart"/>
      <w:r w:rsidRPr="00276AEE">
        <w:rPr>
          <w:sz w:val="28"/>
          <w:szCs w:val="28"/>
          <w:lang w:val="es-ES"/>
        </w:rPr>
        <w:t>địa</w:t>
      </w:r>
      <w:proofErr w:type="spellEnd"/>
      <w:r w:rsidRPr="00276AEE">
        <w:rPr>
          <w:sz w:val="28"/>
          <w:szCs w:val="28"/>
          <w:lang w:val="es-ES"/>
        </w:rPr>
        <w:t xml:space="preserve"> </w:t>
      </w:r>
      <w:proofErr w:type="spellStart"/>
      <w:r w:rsidRPr="00276AEE">
        <w:rPr>
          <w:sz w:val="28"/>
          <w:szCs w:val="28"/>
          <w:lang w:val="es-ES"/>
        </w:rPr>
        <w:t>chỉ</w:t>
      </w:r>
      <w:proofErr w:type="spellEnd"/>
      <w:r w:rsidRPr="00276AEE">
        <w:rPr>
          <w:sz w:val="28"/>
          <w:szCs w:val="28"/>
          <w:lang w:val="es-ES"/>
        </w:rPr>
        <w:t xml:space="preserve">, </w:t>
      </w:r>
      <w:proofErr w:type="spellStart"/>
      <w:r w:rsidRPr="00276AEE">
        <w:rPr>
          <w:sz w:val="28"/>
          <w:szCs w:val="28"/>
          <w:lang w:val="es-ES"/>
        </w:rPr>
        <w:t>số</w:t>
      </w:r>
      <w:proofErr w:type="spellEnd"/>
      <w:r w:rsidRPr="00276AEE">
        <w:rPr>
          <w:sz w:val="28"/>
          <w:szCs w:val="28"/>
          <w:lang w:val="es-ES"/>
        </w:rPr>
        <w:t xml:space="preserve"> </w:t>
      </w:r>
      <w:proofErr w:type="spellStart"/>
      <w:r w:rsidRPr="00276AEE">
        <w:rPr>
          <w:sz w:val="28"/>
          <w:szCs w:val="28"/>
          <w:lang w:val="es-ES"/>
        </w:rPr>
        <w:t>điện</w:t>
      </w:r>
      <w:proofErr w:type="spellEnd"/>
      <w:r w:rsidRPr="00276AEE">
        <w:rPr>
          <w:sz w:val="28"/>
          <w:szCs w:val="28"/>
          <w:lang w:val="es-ES"/>
        </w:rPr>
        <w:t xml:space="preserve"> </w:t>
      </w:r>
      <w:proofErr w:type="spellStart"/>
      <w:r w:rsidRPr="00276AEE">
        <w:rPr>
          <w:sz w:val="28"/>
          <w:szCs w:val="28"/>
          <w:lang w:val="es-ES"/>
        </w:rPr>
        <w:t>thoại</w:t>
      </w:r>
      <w:proofErr w:type="spellEnd"/>
      <w:r w:rsidRPr="00276AEE">
        <w:rPr>
          <w:sz w:val="28"/>
          <w:szCs w:val="28"/>
          <w:lang w:val="es-ES"/>
        </w:rPr>
        <w:t xml:space="preserve">, </w:t>
      </w:r>
      <w:proofErr w:type="spellStart"/>
      <w:r w:rsidRPr="00276AEE">
        <w:rPr>
          <w:sz w:val="28"/>
          <w:szCs w:val="28"/>
          <w:lang w:val="es-ES"/>
        </w:rPr>
        <w:t>số</w:t>
      </w:r>
      <w:proofErr w:type="spellEnd"/>
      <w:r w:rsidRPr="00276AEE">
        <w:rPr>
          <w:sz w:val="28"/>
          <w:szCs w:val="28"/>
          <w:lang w:val="es-ES"/>
        </w:rPr>
        <w:t xml:space="preserve"> fax, e-mail </w:t>
      </w:r>
      <w:proofErr w:type="spellStart"/>
      <w:r w:rsidRPr="00276AEE">
        <w:rPr>
          <w:sz w:val="28"/>
          <w:szCs w:val="28"/>
          <w:lang w:val="es-ES"/>
        </w:rPr>
        <w:t>để</w:t>
      </w:r>
      <w:proofErr w:type="spellEnd"/>
      <w:r w:rsidRPr="00276AEE">
        <w:rPr>
          <w:sz w:val="28"/>
          <w:szCs w:val="28"/>
          <w:lang w:val="es-ES"/>
        </w:rPr>
        <w:t xml:space="preserve"> </w:t>
      </w:r>
      <w:proofErr w:type="spellStart"/>
      <w:r w:rsidRPr="00276AEE">
        <w:rPr>
          <w:sz w:val="28"/>
          <w:szCs w:val="28"/>
          <w:lang w:val="es-ES"/>
        </w:rPr>
        <w:t>liên</w:t>
      </w:r>
      <w:proofErr w:type="spellEnd"/>
      <w:r w:rsidRPr="00276AEE">
        <w:rPr>
          <w:sz w:val="28"/>
          <w:szCs w:val="28"/>
          <w:lang w:val="es-ES"/>
        </w:rPr>
        <w:t xml:space="preserve"> </w:t>
      </w:r>
      <w:proofErr w:type="spellStart"/>
      <w:r w:rsidRPr="00276AEE">
        <w:rPr>
          <w:sz w:val="28"/>
          <w:szCs w:val="28"/>
          <w:lang w:val="es-ES"/>
        </w:rPr>
        <w:t>hệ</w:t>
      </w:r>
      <w:proofErr w:type="spellEnd"/>
      <w:r w:rsidRPr="00276AEE">
        <w:rPr>
          <w:sz w:val="28"/>
          <w:szCs w:val="28"/>
          <w:lang w:val="es-ES"/>
        </w:rPr>
        <w:t>.</w:t>
      </w:r>
    </w:p>
    <w:p w14:paraId="79D7CCB9" w14:textId="6B258178" w:rsidR="00FC771C" w:rsidRPr="00F44CBD" w:rsidRDefault="00FC771C" w:rsidP="0087717E">
      <w:pPr>
        <w:ind w:firstLine="567"/>
        <w:rPr>
          <w:i/>
          <w:lang w:val="nl-NL"/>
        </w:rPr>
      </w:pPr>
      <w:r w:rsidRPr="00276AEE">
        <w:rPr>
          <w:sz w:val="28"/>
          <w:szCs w:val="28"/>
          <w:lang w:val="es-ES"/>
          <w:rPrChange w:id="610" w:author="Admin" w:date="2025-08-07T10:56:00Z" w16du:dateUtc="2025-08-07T03:56:00Z">
            <w:rPr>
              <w:sz w:val="28"/>
              <w:szCs w:val="28"/>
              <w:highlight w:val="yellow"/>
              <w:lang w:val="es-ES"/>
            </w:rPr>
          </w:rPrChange>
        </w:rPr>
        <w:t xml:space="preserve">(3) </w:t>
      </w:r>
      <w:proofErr w:type="spellStart"/>
      <w:r w:rsidR="003510ED" w:rsidRPr="00276AEE">
        <w:rPr>
          <w:sz w:val="28"/>
          <w:szCs w:val="28"/>
          <w:lang w:val="es-ES"/>
          <w:rPrChange w:id="611" w:author="Admin" w:date="2025-08-07T10:56:00Z" w16du:dateUtc="2025-08-07T03:56:00Z">
            <w:rPr>
              <w:sz w:val="28"/>
              <w:szCs w:val="28"/>
              <w:highlight w:val="yellow"/>
              <w:lang w:val="es-ES"/>
            </w:rPr>
          </w:rPrChange>
        </w:rPr>
        <w:t>Ghi</w:t>
      </w:r>
      <w:proofErr w:type="spellEnd"/>
      <w:r w:rsidR="003510ED" w:rsidRPr="00276AEE">
        <w:rPr>
          <w:sz w:val="28"/>
          <w:szCs w:val="28"/>
          <w:lang w:val="es-ES"/>
          <w:rPrChange w:id="612" w:author="Admin" w:date="2025-08-07T10:56:00Z" w16du:dateUtc="2025-08-07T03:56:00Z">
            <w:rPr>
              <w:sz w:val="28"/>
              <w:szCs w:val="28"/>
              <w:highlight w:val="yellow"/>
              <w:lang w:val="es-ES"/>
            </w:rPr>
          </w:rPrChange>
        </w:rPr>
        <w:t xml:space="preserve"> </w:t>
      </w:r>
      <w:proofErr w:type="spellStart"/>
      <w:r w:rsidR="003510ED" w:rsidRPr="00276AEE">
        <w:rPr>
          <w:sz w:val="28"/>
          <w:szCs w:val="28"/>
          <w:lang w:val="es-ES"/>
          <w:rPrChange w:id="613" w:author="Admin" w:date="2025-08-07T10:56:00Z" w16du:dateUtc="2025-08-07T03:56:00Z">
            <w:rPr>
              <w:sz w:val="28"/>
              <w:szCs w:val="28"/>
              <w:highlight w:val="yellow"/>
              <w:lang w:val="es-ES"/>
            </w:rPr>
          </w:rPrChange>
        </w:rPr>
        <w:t>ngày</w:t>
      </w:r>
      <w:proofErr w:type="spellEnd"/>
      <w:r w:rsidR="003510ED" w:rsidRPr="00276AEE">
        <w:rPr>
          <w:sz w:val="28"/>
          <w:szCs w:val="28"/>
          <w:lang w:val="es-ES"/>
          <w:rPrChange w:id="614" w:author="Admin" w:date="2025-08-07T10:56:00Z" w16du:dateUtc="2025-08-07T03:56:00Z">
            <w:rPr>
              <w:sz w:val="28"/>
              <w:szCs w:val="28"/>
              <w:highlight w:val="yellow"/>
              <w:lang w:val="es-ES"/>
            </w:rPr>
          </w:rPrChange>
        </w:rPr>
        <w:t xml:space="preserve"> </w:t>
      </w:r>
      <w:proofErr w:type="spellStart"/>
      <w:r w:rsidR="003510ED" w:rsidRPr="00276AEE">
        <w:rPr>
          <w:sz w:val="28"/>
          <w:szCs w:val="28"/>
          <w:lang w:val="es-ES"/>
          <w:rPrChange w:id="615" w:author="Admin" w:date="2025-08-07T10:56:00Z" w16du:dateUtc="2025-08-07T03:56:00Z">
            <w:rPr>
              <w:sz w:val="28"/>
              <w:szCs w:val="28"/>
              <w:highlight w:val="yellow"/>
              <w:lang w:val="es-ES"/>
            </w:rPr>
          </w:rPrChange>
        </w:rPr>
        <w:t>hoàn</w:t>
      </w:r>
      <w:proofErr w:type="spellEnd"/>
      <w:r w:rsidR="003510ED" w:rsidRPr="00276AEE">
        <w:rPr>
          <w:sz w:val="28"/>
          <w:szCs w:val="28"/>
          <w:lang w:val="es-ES"/>
          <w:rPrChange w:id="616" w:author="Admin" w:date="2025-08-07T10:56:00Z" w16du:dateUtc="2025-08-07T03:56:00Z">
            <w:rPr>
              <w:sz w:val="28"/>
              <w:szCs w:val="28"/>
              <w:highlight w:val="yellow"/>
              <w:lang w:val="es-ES"/>
            </w:rPr>
          </w:rPrChange>
        </w:rPr>
        <w:t xml:space="preserve"> </w:t>
      </w:r>
      <w:proofErr w:type="spellStart"/>
      <w:r w:rsidR="003510ED" w:rsidRPr="00276AEE">
        <w:rPr>
          <w:sz w:val="28"/>
          <w:szCs w:val="28"/>
          <w:lang w:val="es-ES"/>
          <w:rPrChange w:id="617" w:author="Admin" w:date="2025-08-07T10:56:00Z" w16du:dateUtc="2025-08-07T03:56:00Z">
            <w:rPr>
              <w:sz w:val="28"/>
              <w:szCs w:val="28"/>
              <w:highlight w:val="yellow"/>
              <w:lang w:val="es-ES"/>
            </w:rPr>
          </w:rPrChange>
        </w:rPr>
        <w:t>thành</w:t>
      </w:r>
      <w:proofErr w:type="spellEnd"/>
      <w:r w:rsidR="003510ED" w:rsidRPr="00276AEE">
        <w:rPr>
          <w:sz w:val="28"/>
          <w:szCs w:val="28"/>
          <w:lang w:val="es-ES"/>
          <w:rPrChange w:id="618" w:author="Admin" w:date="2025-08-07T10:56:00Z" w16du:dateUtc="2025-08-07T03:56:00Z">
            <w:rPr>
              <w:sz w:val="28"/>
              <w:szCs w:val="28"/>
              <w:highlight w:val="yellow"/>
              <w:lang w:val="es-ES"/>
            </w:rPr>
          </w:rPrChange>
        </w:rPr>
        <w:t xml:space="preserve"> </w:t>
      </w:r>
      <w:proofErr w:type="spellStart"/>
      <w:r w:rsidR="004657EB" w:rsidRPr="00276AEE">
        <w:rPr>
          <w:sz w:val="28"/>
          <w:szCs w:val="28"/>
          <w:lang w:val="es-ES"/>
          <w:rPrChange w:id="619" w:author="Admin" w:date="2025-08-07T10:56:00Z" w16du:dateUtc="2025-08-07T03:56:00Z">
            <w:rPr>
              <w:sz w:val="28"/>
              <w:szCs w:val="28"/>
              <w:highlight w:val="yellow"/>
              <w:lang w:val="es-ES"/>
            </w:rPr>
          </w:rPrChange>
        </w:rPr>
        <w:t>dự</w:t>
      </w:r>
      <w:proofErr w:type="spellEnd"/>
      <w:r w:rsidR="004657EB" w:rsidRPr="00276AEE">
        <w:rPr>
          <w:sz w:val="28"/>
          <w:szCs w:val="28"/>
          <w:lang w:val="es-ES"/>
          <w:rPrChange w:id="620" w:author="Admin" w:date="2025-08-07T10:56:00Z" w16du:dateUtc="2025-08-07T03:56:00Z">
            <w:rPr>
              <w:sz w:val="28"/>
              <w:szCs w:val="28"/>
              <w:highlight w:val="yellow"/>
              <w:lang w:val="es-ES"/>
            </w:rPr>
          </w:rPrChange>
        </w:rPr>
        <w:t xml:space="preserve"> </w:t>
      </w:r>
      <w:proofErr w:type="spellStart"/>
      <w:r w:rsidR="004657EB" w:rsidRPr="00276AEE">
        <w:rPr>
          <w:sz w:val="28"/>
          <w:szCs w:val="28"/>
          <w:lang w:val="es-ES"/>
          <w:rPrChange w:id="621" w:author="Admin" w:date="2025-08-07T10:56:00Z" w16du:dateUtc="2025-08-07T03:56:00Z">
            <w:rPr>
              <w:sz w:val="28"/>
              <w:szCs w:val="28"/>
              <w:highlight w:val="yellow"/>
              <w:lang w:val="es-ES"/>
            </w:rPr>
          </w:rPrChange>
        </w:rPr>
        <w:t>kiến</w:t>
      </w:r>
      <w:proofErr w:type="spellEnd"/>
      <w:r w:rsidR="004657EB" w:rsidRPr="00276AEE">
        <w:rPr>
          <w:sz w:val="28"/>
          <w:szCs w:val="28"/>
          <w:lang w:val="es-ES"/>
          <w:rPrChange w:id="622" w:author="Admin" w:date="2025-08-07T10:56:00Z" w16du:dateUtc="2025-08-07T03:56:00Z">
            <w:rPr>
              <w:sz w:val="28"/>
              <w:szCs w:val="28"/>
              <w:highlight w:val="yellow"/>
              <w:lang w:val="es-ES"/>
            </w:rPr>
          </w:rPrChange>
        </w:rPr>
        <w:t xml:space="preserve"> cho </w:t>
      </w:r>
      <w:proofErr w:type="spellStart"/>
      <w:r w:rsidR="004657EB" w:rsidRPr="00276AEE">
        <w:rPr>
          <w:sz w:val="28"/>
          <w:szCs w:val="28"/>
          <w:lang w:val="es-ES"/>
          <w:rPrChange w:id="623" w:author="Admin" w:date="2025-08-07T10:56:00Z" w16du:dateUtc="2025-08-07T03:56:00Z">
            <w:rPr>
              <w:sz w:val="28"/>
              <w:szCs w:val="28"/>
              <w:highlight w:val="yellow"/>
              <w:lang w:val="es-ES"/>
            </w:rPr>
          </w:rPrChange>
        </w:rPr>
        <w:t>toàn</w:t>
      </w:r>
      <w:proofErr w:type="spellEnd"/>
      <w:r w:rsidR="004657EB" w:rsidRPr="00276AEE">
        <w:rPr>
          <w:sz w:val="28"/>
          <w:szCs w:val="28"/>
          <w:lang w:val="es-ES"/>
          <w:rPrChange w:id="624" w:author="Admin" w:date="2025-08-07T10:56:00Z" w16du:dateUtc="2025-08-07T03:56:00Z">
            <w:rPr>
              <w:sz w:val="28"/>
              <w:szCs w:val="28"/>
              <w:highlight w:val="yellow"/>
              <w:lang w:val="es-ES"/>
            </w:rPr>
          </w:rPrChange>
        </w:rPr>
        <w:t xml:space="preserve"> </w:t>
      </w:r>
      <w:proofErr w:type="spellStart"/>
      <w:r w:rsidR="004657EB" w:rsidRPr="00276AEE">
        <w:rPr>
          <w:sz w:val="28"/>
          <w:szCs w:val="28"/>
          <w:lang w:val="es-ES"/>
          <w:rPrChange w:id="625" w:author="Admin" w:date="2025-08-07T10:56:00Z" w16du:dateUtc="2025-08-07T03:56:00Z">
            <w:rPr>
              <w:sz w:val="28"/>
              <w:szCs w:val="28"/>
              <w:highlight w:val="yellow"/>
              <w:lang w:val="es-ES"/>
            </w:rPr>
          </w:rPrChange>
        </w:rPr>
        <w:t>bộ</w:t>
      </w:r>
      <w:proofErr w:type="spellEnd"/>
      <w:r w:rsidR="004657EB" w:rsidRPr="00276AEE">
        <w:rPr>
          <w:sz w:val="28"/>
          <w:szCs w:val="28"/>
          <w:lang w:val="es-ES"/>
          <w:rPrChange w:id="626" w:author="Admin" w:date="2025-08-07T10:56:00Z" w16du:dateUtc="2025-08-07T03:56:00Z">
            <w:rPr>
              <w:sz w:val="28"/>
              <w:szCs w:val="28"/>
              <w:highlight w:val="yellow"/>
              <w:lang w:val="es-ES"/>
            </w:rPr>
          </w:rPrChange>
        </w:rPr>
        <w:t xml:space="preserve"> </w:t>
      </w:r>
      <w:proofErr w:type="spellStart"/>
      <w:r w:rsidR="004657EB" w:rsidRPr="00276AEE">
        <w:rPr>
          <w:sz w:val="28"/>
          <w:szCs w:val="28"/>
          <w:lang w:val="es-ES"/>
          <w:rPrChange w:id="627" w:author="Admin" w:date="2025-08-07T10:56:00Z" w16du:dateUtc="2025-08-07T03:56:00Z">
            <w:rPr>
              <w:sz w:val="28"/>
              <w:szCs w:val="28"/>
              <w:highlight w:val="yellow"/>
              <w:lang w:val="es-ES"/>
            </w:rPr>
          </w:rPrChange>
        </w:rPr>
        <w:t>công</w:t>
      </w:r>
      <w:proofErr w:type="spellEnd"/>
      <w:r w:rsidR="004657EB" w:rsidRPr="00276AEE">
        <w:rPr>
          <w:sz w:val="28"/>
          <w:szCs w:val="28"/>
          <w:lang w:val="es-ES"/>
          <w:rPrChange w:id="628" w:author="Admin" w:date="2025-08-07T10:56:00Z" w16du:dateUtc="2025-08-07T03:56:00Z">
            <w:rPr>
              <w:sz w:val="28"/>
              <w:szCs w:val="28"/>
              <w:highlight w:val="yellow"/>
              <w:lang w:val="es-ES"/>
            </w:rPr>
          </w:rPrChange>
        </w:rPr>
        <w:t xml:space="preserve"> </w:t>
      </w:r>
      <w:proofErr w:type="spellStart"/>
      <w:r w:rsidR="004657EB" w:rsidRPr="00276AEE">
        <w:rPr>
          <w:sz w:val="28"/>
          <w:szCs w:val="28"/>
          <w:lang w:val="es-ES"/>
          <w:rPrChange w:id="629" w:author="Admin" w:date="2025-08-07T10:56:00Z" w16du:dateUtc="2025-08-07T03:56:00Z">
            <w:rPr>
              <w:sz w:val="28"/>
              <w:szCs w:val="28"/>
              <w:highlight w:val="yellow"/>
              <w:lang w:val="es-ES"/>
            </w:rPr>
          </w:rPrChange>
        </w:rPr>
        <w:t>trình</w:t>
      </w:r>
      <w:proofErr w:type="spellEnd"/>
      <w:r w:rsidR="004657EB" w:rsidRPr="00276AEE">
        <w:rPr>
          <w:sz w:val="28"/>
          <w:szCs w:val="28"/>
          <w:lang w:val="es-ES"/>
          <w:rPrChange w:id="630" w:author="Admin" w:date="2025-08-07T10:56:00Z" w16du:dateUtc="2025-08-07T03:56:00Z">
            <w:rPr>
              <w:sz w:val="28"/>
              <w:szCs w:val="28"/>
              <w:highlight w:val="yellow"/>
              <w:lang w:val="es-ES"/>
            </w:rPr>
          </w:rPrChange>
        </w:rPr>
        <w:t xml:space="preserve">. </w:t>
      </w:r>
    </w:p>
    <w:p w14:paraId="7573E0C6" w14:textId="3B870B45" w:rsidR="003615CF" w:rsidRPr="00F44CBD" w:rsidRDefault="003615CF" w:rsidP="0087717E">
      <w:pPr>
        <w:pStyle w:val="BodyText"/>
        <w:spacing w:before="60" w:after="60"/>
        <w:ind w:right="49" w:firstLine="567"/>
        <w:rPr>
          <w:sz w:val="28"/>
          <w:szCs w:val="28"/>
          <w:lang w:val="es-ES"/>
        </w:rPr>
      </w:pPr>
    </w:p>
    <w:sectPr w:rsidR="003615CF" w:rsidRPr="00F44CBD" w:rsidSect="00276AEE">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D62AF" w14:textId="77777777" w:rsidR="00A96E9A" w:rsidRDefault="00A96E9A" w:rsidP="00616B8B">
      <w:r>
        <w:separator/>
      </w:r>
    </w:p>
  </w:endnote>
  <w:endnote w:type="continuationSeparator" w:id="0">
    <w:p w14:paraId="326CD3A6" w14:textId="77777777" w:rsidR="00A96E9A" w:rsidRDefault="00A96E9A" w:rsidP="0061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7EF24" w14:textId="77777777" w:rsidR="00A96E9A" w:rsidRDefault="00A96E9A" w:rsidP="00616B8B">
      <w:r>
        <w:separator/>
      </w:r>
    </w:p>
  </w:footnote>
  <w:footnote w:type="continuationSeparator" w:id="0">
    <w:p w14:paraId="1ED2E856" w14:textId="77777777" w:rsidR="00A96E9A" w:rsidRDefault="00A96E9A" w:rsidP="00616B8B">
      <w:r>
        <w:continuationSeparator/>
      </w:r>
    </w:p>
  </w:footnote>
  <w:footnote w:id="1">
    <w:p w14:paraId="55C3AC16" w14:textId="2B0D8A55" w:rsidR="0087717E" w:rsidRPr="00BE1B27" w:rsidRDefault="0087717E" w:rsidP="00616B8B">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w:t>
      </w:r>
      <w:r w:rsidR="007E0D62">
        <w:rPr>
          <w:i/>
          <w:lang w:val="nl-NL"/>
        </w:rPr>
        <w:t>.</w:t>
      </w:r>
      <w:r w:rsidRPr="00BE1B27">
        <w:rPr>
          <w:i/>
          <w:lang w:val="nl-NL"/>
        </w:rPr>
        <w:t>.</w:t>
      </w:r>
    </w:p>
    <w:p w14:paraId="4EADAD85" w14:textId="77777777" w:rsidR="0087717E" w:rsidRPr="00BE1B27" w:rsidRDefault="0087717E" w:rsidP="00616B8B">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675490"/>
      <w:docPartObj>
        <w:docPartGallery w:val="Page Numbers (Top of Page)"/>
        <w:docPartUnique/>
      </w:docPartObj>
    </w:sdtPr>
    <w:sdtEndPr>
      <w:rPr>
        <w:noProof/>
      </w:rPr>
    </w:sdtEndPr>
    <w:sdtContent>
      <w:p w14:paraId="6510BE8A" w14:textId="693156FD" w:rsidR="0087717E" w:rsidRDefault="0087717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5172F62" w14:textId="77777777" w:rsidR="0087717E" w:rsidRDefault="0087717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E8"/>
    <w:rsid w:val="00010471"/>
    <w:rsid w:val="00011DC5"/>
    <w:rsid w:val="0002052B"/>
    <w:rsid w:val="0002480C"/>
    <w:rsid w:val="00033704"/>
    <w:rsid w:val="00041349"/>
    <w:rsid w:val="00041855"/>
    <w:rsid w:val="00043FD7"/>
    <w:rsid w:val="00054631"/>
    <w:rsid w:val="0005567E"/>
    <w:rsid w:val="000577AA"/>
    <w:rsid w:val="0007068F"/>
    <w:rsid w:val="00082412"/>
    <w:rsid w:val="000A3D82"/>
    <w:rsid w:val="000A3F12"/>
    <w:rsid w:val="000A4AFE"/>
    <w:rsid w:val="000A580B"/>
    <w:rsid w:val="000A6F9E"/>
    <w:rsid w:val="000C6728"/>
    <w:rsid w:val="000E66F1"/>
    <w:rsid w:val="000F3683"/>
    <w:rsid w:val="00100C7E"/>
    <w:rsid w:val="001015B5"/>
    <w:rsid w:val="00103F9F"/>
    <w:rsid w:val="00115644"/>
    <w:rsid w:val="00120AA0"/>
    <w:rsid w:val="00137A73"/>
    <w:rsid w:val="00142504"/>
    <w:rsid w:val="001660FB"/>
    <w:rsid w:val="001772D6"/>
    <w:rsid w:val="00177FE2"/>
    <w:rsid w:val="00183145"/>
    <w:rsid w:val="00185BD6"/>
    <w:rsid w:val="00190622"/>
    <w:rsid w:val="00190AD5"/>
    <w:rsid w:val="001927B8"/>
    <w:rsid w:val="001A3DF9"/>
    <w:rsid w:val="001B0CE5"/>
    <w:rsid w:val="001B2865"/>
    <w:rsid w:val="001F1C95"/>
    <w:rsid w:val="002014E9"/>
    <w:rsid w:val="0020317A"/>
    <w:rsid w:val="00214D33"/>
    <w:rsid w:val="00215CEB"/>
    <w:rsid w:val="00216ECB"/>
    <w:rsid w:val="00222DD5"/>
    <w:rsid w:val="00235191"/>
    <w:rsid w:val="00244B25"/>
    <w:rsid w:val="00245772"/>
    <w:rsid w:val="002477D7"/>
    <w:rsid w:val="00250D7E"/>
    <w:rsid w:val="002542FA"/>
    <w:rsid w:val="00255CED"/>
    <w:rsid w:val="002606FF"/>
    <w:rsid w:val="00261AB7"/>
    <w:rsid w:val="002672FD"/>
    <w:rsid w:val="00271447"/>
    <w:rsid w:val="0027444F"/>
    <w:rsid w:val="00276AEE"/>
    <w:rsid w:val="00280308"/>
    <w:rsid w:val="00292F65"/>
    <w:rsid w:val="00295162"/>
    <w:rsid w:val="00296F05"/>
    <w:rsid w:val="002A0D07"/>
    <w:rsid w:val="002A4496"/>
    <w:rsid w:val="002A4F7C"/>
    <w:rsid w:val="002A4FCB"/>
    <w:rsid w:val="002B06E0"/>
    <w:rsid w:val="002B777A"/>
    <w:rsid w:val="002C5D7B"/>
    <w:rsid w:val="002D3C3E"/>
    <w:rsid w:val="002D4639"/>
    <w:rsid w:val="002E0514"/>
    <w:rsid w:val="002F2FA2"/>
    <w:rsid w:val="002F3A1A"/>
    <w:rsid w:val="0030421A"/>
    <w:rsid w:val="00304809"/>
    <w:rsid w:val="00312B81"/>
    <w:rsid w:val="00317696"/>
    <w:rsid w:val="00321E32"/>
    <w:rsid w:val="00322C1A"/>
    <w:rsid w:val="003260B7"/>
    <w:rsid w:val="00331F6D"/>
    <w:rsid w:val="003349B8"/>
    <w:rsid w:val="003510ED"/>
    <w:rsid w:val="00351733"/>
    <w:rsid w:val="00354975"/>
    <w:rsid w:val="00360A11"/>
    <w:rsid w:val="003615CF"/>
    <w:rsid w:val="003618A8"/>
    <w:rsid w:val="00362D24"/>
    <w:rsid w:val="00370E6F"/>
    <w:rsid w:val="003769FC"/>
    <w:rsid w:val="00382FFB"/>
    <w:rsid w:val="00383F33"/>
    <w:rsid w:val="00385BF9"/>
    <w:rsid w:val="003C0833"/>
    <w:rsid w:val="003C23E9"/>
    <w:rsid w:val="003C36DA"/>
    <w:rsid w:val="003C60AE"/>
    <w:rsid w:val="003E045D"/>
    <w:rsid w:val="00402848"/>
    <w:rsid w:val="004062C7"/>
    <w:rsid w:val="004128F2"/>
    <w:rsid w:val="00413E08"/>
    <w:rsid w:val="00420A70"/>
    <w:rsid w:val="00433486"/>
    <w:rsid w:val="0043429D"/>
    <w:rsid w:val="0043563B"/>
    <w:rsid w:val="0043648F"/>
    <w:rsid w:val="00436AE5"/>
    <w:rsid w:val="00444F8E"/>
    <w:rsid w:val="00447D20"/>
    <w:rsid w:val="00453329"/>
    <w:rsid w:val="00455FFD"/>
    <w:rsid w:val="004567CE"/>
    <w:rsid w:val="004617D4"/>
    <w:rsid w:val="004657EB"/>
    <w:rsid w:val="00465CD0"/>
    <w:rsid w:val="00465D2D"/>
    <w:rsid w:val="0047572A"/>
    <w:rsid w:val="00483C4C"/>
    <w:rsid w:val="00491AC1"/>
    <w:rsid w:val="004D002E"/>
    <w:rsid w:val="004E2684"/>
    <w:rsid w:val="004E3FB2"/>
    <w:rsid w:val="004E5E4C"/>
    <w:rsid w:val="004E70B9"/>
    <w:rsid w:val="004F1F8C"/>
    <w:rsid w:val="004F465F"/>
    <w:rsid w:val="004F4C4C"/>
    <w:rsid w:val="004F57B0"/>
    <w:rsid w:val="00505B20"/>
    <w:rsid w:val="005136CF"/>
    <w:rsid w:val="005273BE"/>
    <w:rsid w:val="00530245"/>
    <w:rsid w:val="0054123D"/>
    <w:rsid w:val="005466FA"/>
    <w:rsid w:val="005549D7"/>
    <w:rsid w:val="00571D55"/>
    <w:rsid w:val="00596726"/>
    <w:rsid w:val="005A1D08"/>
    <w:rsid w:val="005A2049"/>
    <w:rsid w:val="005B2B30"/>
    <w:rsid w:val="005B3324"/>
    <w:rsid w:val="005C3ED3"/>
    <w:rsid w:val="005E4642"/>
    <w:rsid w:val="005E6E0D"/>
    <w:rsid w:val="005E7BF2"/>
    <w:rsid w:val="005F0050"/>
    <w:rsid w:val="005F793F"/>
    <w:rsid w:val="006035A2"/>
    <w:rsid w:val="00610DA9"/>
    <w:rsid w:val="00616B8B"/>
    <w:rsid w:val="006228E7"/>
    <w:rsid w:val="006306DB"/>
    <w:rsid w:val="00640B7D"/>
    <w:rsid w:val="00643AF2"/>
    <w:rsid w:val="00650941"/>
    <w:rsid w:val="00655907"/>
    <w:rsid w:val="006618A3"/>
    <w:rsid w:val="006726A4"/>
    <w:rsid w:val="0067740B"/>
    <w:rsid w:val="0068029F"/>
    <w:rsid w:val="0068091E"/>
    <w:rsid w:val="00693DFA"/>
    <w:rsid w:val="006A7C12"/>
    <w:rsid w:val="006B1CB2"/>
    <w:rsid w:val="006B28FE"/>
    <w:rsid w:val="006B3229"/>
    <w:rsid w:val="006C286B"/>
    <w:rsid w:val="006C30F7"/>
    <w:rsid w:val="006C7474"/>
    <w:rsid w:val="006E0054"/>
    <w:rsid w:val="006E27A4"/>
    <w:rsid w:val="006E58CC"/>
    <w:rsid w:val="006F1821"/>
    <w:rsid w:val="0070598B"/>
    <w:rsid w:val="00706DE2"/>
    <w:rsid w:val="00716692"/>
    <w:rsid w:val="00721986"/>
    <w:rsid w:val="00730B27"/>
    <w:rsid w:val="00753490"/>
    <w:rsid w:val="00762EFF"/>
    <w:rsid w:val="00764AB1"/>
    <w:rsid w:val="00772754"/>
    <w:rsid w:val="00773A77"/>
    <w:rsid w:val="007811F5"/>
    <w:rsid w:val="00783F49"/>
    <w:rsid w:val="00785254"/>
    <w:rsid w:val="007933AA"/>
    <w:rsid w:val="00797FEF"/>
    <w:rsid w:val="007A5EE6"/>
    <w:rsid w:val="007B64DA"/>
    <w:rsid w:val="007B79F2"/>
    <w:rsid w:val="007C346F"/>
    <w:rsid w:val="007D1726"/>
    <w:rsid w:val="007D4345"/>
    <w:rsid w:val="007E0D62"/>
    <w:rsid w:val="007F0D44"/>
    <w:rsid w:val="007F230B"/>
    <w:rsid w:val="007F4C2F"/>
    <w:rsid w:val="007F5E1D"/>
    <w:rsid w:val="007F6AF1"/>
    <w:rsid w:val="00802EE9"/>
    <w:rsid w:val="008075DF"/>
    <w:rsid w:val="00815371"/>
    <w:rsid w:val="00821DFC"/>
    <w:rsid w:val="00823498"/>
    <w:rsid w:val="008261C6"/>
    <w:rsid w:val="0083000F"/>
    <w:rsid w:val="0083166A"/>
    <w:rsid w:val="00831FDC"/>
    <w:rsid w:val="00833E09"/>
    <w:rsid w:val="00835B83"/>
    <w:rsid w:val="008426E2"/>
    <w:rsid w:val="008457BA"/>
    <w:rsid w:val="00845CBB"/>
    <w:rsid w:val="00853EAA"/>
    <w:rsid w:val="008540DB"/>
    <w:rsid w:val="00855AF9"/>
    <w:rsid w:val="00864C5B"/>
    <w:rsid w:val="00871814"/>
    <w:rsid w:val="0087717E"/>
    <w:rsid w:val="00880558"/>
    <w:rsid w:val="008A0773"/>
    <w:rsid w:val="008A7B63"/>
    <w:rsid w:val="008B30BF"/>
    <w:rsid w:val="008B6175"/>
    <w:rsid w:val="008C141C"/>
    <w:rsid w:val="008D639C"/>
    <w:rsid w:val="008F2BE2"/>
    <w:rsid w:val="008F523B"/>
    <w:rsid w:val="00902C3B"/>
    <w:rsid w:val="00904CE8"/>
    <w:rsid w:val="009054A5"/>
    <w:rsid w:val="00905F8A"/>
    <w:rsid w:val="00910F30"/>
    <w:rsid w:val="00922B18"/>
    <w:rsid w:val="00923DFA"/>
    <w:rsid w:val="00931537"/>
    <w:rsid w:val="00935538"/>
    <w:rsid w:val="00945050"/>
    <w:rsid w:val="0098732F"/>
    <w:rsid w:val="009B0BA6"/>
    <w:rsid w:val="009B119C"/>
    <w:rsid w:val="009B13E9"/>
    <w:rsid w:val="009B2499"/>
    <w:rsid w:val="009D2012"/>
    <w:rsid w:val="009D6F4D"/>
    <w:rsid w:val="009E4D2F"/>
    <w:rsid w:val="009F5070"/>
    <w:rsid w:val="00A12288"/>
    <w:rsid w:val="00A12CE7"/>
    <w:rsid w:val="00A13ABA"/>
    <w:rsid w:val="00A27856"/>
    <w:rsid w:val="00A32467"/>
    <w:rsid w:val="00A42486"/>
    <w:rsid w:val="00A53206"/>
    <w:rsid w:val="00A609C8"/>
    <w:rsid w:val="00A65ECC"/>
    <w:rsid w:val="00A660FC"/>
    <w:rsid w:val="00A70523"/>
    <w:rsid w:val="00A70FF3"/>
    <w:rsid w:val="00A71BFA"/>
    <w:rsid w:val="00A779F4"/>
    <w:rsid w:val="00A8257F"/>
    <w:rsid w:val="00A87C97"/>
    <w:rsid w:val="00A907BD"/>
    <w:rsid w:val="00A96E9A"/>
    <w:rsid w:val="00AB0BA3"/>
    <w:rsid w:val="00AC19BE"/>
    <w:rsid w:val="00AC691A"/>
    <w:rsid w:val="00AC71E4"/>
    <w:rsid w:val="00AE3CB3"/>
    <w:rsid w:val="00AF4A28"/>
    <w:rsid w:val="00B11C7B"/>
    <w:rsid w:val="00B11FAF"/>
    <w:rsid w:val="00B11FC7"/>
    <w:rsid w:val="00B224A8"/>
    <w:rsid w:val="00B228AA"/>
    <w:rsid w:val="00B31552"/>
    <w:rsid w:val="00B31886"/>
    <w:rsid w:val="00B37E29"/>
    <w:rsid w:val="00B40655"/>
    <w:rsid w:val="00B4374E"/>
    <w:rsid w:val="00B43A11"/>
    <w:rsid w:val="00B43DCE"/>
    <w:rsid w:val="00B4480C"/>
    <w:rsid w:val="00B61408"/>
    <w:rsid w:val="00B6633A"/>
    <w:rsid w:val="00B70BF2"/>
    <w:rsid w:val="00B720F1"/>
    <w:rsid w:val="00B821C9"/>
    <w:rsid w:val="00B83E1D"/>
    <w:rsid w:val="00B86B53"/>
    <w:rsid w:val="00B96DE8"/>
    <w:rsid w:val="00BB3DD0"/>
    <w:rsid w:val="00BC4757"/>
    <w:rsid w:val="00BC71E9"/>
    <w:rsid w:val="00BD5FAA"/>
    <w:rsid w:val="00BF52AB"/>
    <w:rsid w:val="00BF544A"/>
    <w:rsid w:val="00C0269F"/>
    <w:rsid w:val="00C05BC1"/>
    <w:rsid w:val="00C200AD"/>
    <w:rsid w:val="00C208E9"/>
    <w:rsid w:val="00C254B3"/>
    <w:rsid w:val="00C2647E"/>
    <w:rsid w:val="00C33B11"/>
    <w:rsid w:val="00C525C2"/>
    <w:rsid w:val="00C52D78"/>
    <w:rsid w:val="00C55117"/>
    <w:rsid w:val="00C63119"/>
    <w:rsid w:val="00C64350"/>
    <w:rsid w:val="00C67446"/>
    <w:rsid w:val="00C72888"/>
    <w:rsid w:val="00C90C0A"/>
    <w:rsid w:val="00C93904"/>
    <w:rsid w:val="00CB20CA"/>
    <w:rsid w:val="00CB6DAC"/>
    <w:rsid w:val="00CD5231"/>
    <w:rsid w:val="00CE0B29"/>
    <w:rsid w:val="00D07044"/>
    <w:rsid w:val="00D07771"/>
    <w:rsid w:val="00D12014"/>
    <w:rsid w:val="00D146CA"/>
    <w:rsid w:val="00D26156"/>
    <w:rsid w:val="00D31316"/>
    <w:rsid w:val="00D32578"/>
    <w:rsid w:val="00D333E7"/>
    <w:rsid w:val="00D33866"/>
    <w:rsid w:val="00D34ADA"/>
    <w:rsid w:val="00D429D6"/>
    <w:rsid w:val="00D448AB"/>
    <w:rsid w:val="00D60D7B"/>
    <w:rsid w:val="00D61520"/>
    <w:rsid w:val="00D6455B"/>
    <w:rsid w:val="00D67DE2"/>
    <w:rsid w:val="00D71A7E"/>
    <w:rsid w:val="00D729A0"/>
    <w:rsid w:val="00D8088A"/>
    <w:rsid w:val="00D84E5C"/>
    <w:rsid w:val="00D9219B"/>
    <w:rsid w:val="00DA0A97"/>
    <w:rsid w:val="00DA1A8B"/>
    <w:rsid w:val="00DA4DD3"/>
    <w:rsid w:val="00DA6CA3"/>
    <w:rsid w:val="00DB7DE8"/>
    <w:rsid w:val="00DC24FA"/>
    <w:rsid w:val="00DC7B19"/>
    <w:rsid w:val="00DE0312"/>
    <w:rsid w:val="00DE12E1"/>
    <w:rsid w:val="00DE6AC5"/>
    <w:rsid w:val="00DF0004"/>
    <w:rsid w:val="00DF0B90"/>
    <w:rsid w:val="00E022B3"/>
    <w:rsid w:val="00E05B8F"/>
    <w:rsid w:val="00E06997"/>
    <w:rsid w:val="00E14083"/>
    <w:rsid w:val="00E16D33"/>
    <w:rsid w:val="00E21002"/>
    <w:rsid w:val="00E32AA8"/>
    <w:rsid w:val="00E526FE"/>
    <w:rsid w:val="00E55CF7"/>
    <w:rsid w:val="00E67F8D"/>
    <w:rsid w:val="00E7096D"/>
    <w:rsid w:val="00E91211"/>
    <w:rsid w:val="00E945D8"/>
    <w:rsid w:val="00E949A7"/>
    <w:rsid w:val="00EA2ADE"/>
    <w:rsid w:val="00EA31A5"/>
    <w:rsid w:val="00EA3BAF"/>
    <w:rsid w:val="00EA410A"/>
    <w:rsid w:val="00EB415C"/>
    <w:rsid w:val="00EB5BF8"/>
    <w:rsid w:val="00ED2F5B"/>
    <w:rsid w:val="00ED627D"/>
    <w:rsid w:val="00ED6E29"/>
    <w:rsid w:val="00EE1733"/>
    <w:rsid w:val="00EF1D7B"/>
    <w:rsid w:val="00EF2F5C"/>
    <w:rsid w:val="00EF7DF7"/>
    <w:rsid w:val="00F10C1C"/>
    <w:rsid w:val="00F11B8F"/>
    <w:rsid w:val="00F125F1"/>
    <w:rsid w:val="00F166B9"/>
    <w:rsid w:val="00F33416"/>
    <w:rsid w:val="00F44CBD"/>
    <w:rsid w:val="00F45164"/>
    <w:rsid w:val="00F52C74"/>
    <w:rsid w:val="00F54FF9"/>
    <w:rsid w:val="00F556CF"/>
    <w:rsid w:val="00F56B93"/>
    <w:rsid w:val="00F671F4"/>
    <w:rsid w:val="00F70B60"/>
    <w:rsid w:val="00F719C7"/>
    <w:rsid w:val="00F71CB9"/>
    <w:rsid w:val="00F72F6D"/>
    <w:rsid w:val="00F731F6"/>
    <w:rsid w:val="00F76DA1"/>
    <w:rsid w:val="00F77427"/>
    <w:rsid w:val="00F8193C"/>
    <w:rsid w:val="00F90799"/>
    <w:rsid w:val="00F94A6F"/>
    <w:rsid w:val="00FA1C66"/>
    <w:rsid w:val="00FA1DAF"/>
    <w:rsid w:val="00FA2B1B"/>
    <w:rsid w:val="00FB0C4F"/>
    <w:rsid w:val="00FB4A0D"/>
    <w:rsid w:val="00FC2FE9"/>
    <w:rsid w:val="00FC7268"/>
    <w:rsid w:val="00FC771C"/>
    <w:rsid w:val="00FD0556"/>
    <w:rsid w:val="00FD7F19"/>
    <w:rsid w:val="00FF32E0"/>
    <w:rsid w:val="00FF70AB"/>
    <w:rsid w:val="00FF7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1A9D"/>
  <w15:chartTrackingRefBased/>
  <w15:docId w15:val="{731E7CD3-9EF9-4ECD-9354-BA4A6C01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8FE"/>
    <w:pPr>
      <w:spacing w:after="0" w:line="240" w:lineRule="auto"/>
      <w:jc w:val="both"/>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4617D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E70B9"/>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855AF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3615CF"/>
    <w:pPr>
      <w:spacing w:before="240" w:after="60"/>
      <w:jc w:val="left"/>
      <w:outlineLvl w:val="4"/>
    </w:pPr>
    <w:rPr>
      <w:rFonts w:ascii="VNTime" w:hAnsi="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28FE"/>
    <w:rPr>
      <w:rFonts w:ascii="Verdana" w:hAnsi="Verdana" w:hint="default"/>
      <w:b/>
      <w:bCs/>
      <w:i w:val="0"/>
      <w:iCs w:val="0"/>
      <w:color w:val="000000"/>
      <w:sz w:val="52"/>
      <w:szCs w:val="52"/>
    </w:rPr>
  </w:style>
  <w:style w:type="table" w:styleId="TableGrid">
    <w:name w:val="Table Grid"/>
    <w:basedOn w:val="TableNormal"/>
    <w:uiPriority w:val="59"/>
    <w:rsid w:val="006B28FE"/>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E29"/>
    <w:pPr>
      <w:ind w:left="720"/>
      <w:contextualSpacing/>
    </w:pPr>
  </w:style>
  <w:style w:type="paragraph" w:styleId="BodyText">
    <w:name w:val="Body Text"/>
    <w:basedOn w:val="Normal"/>
    <w:link w:val="BodyTextChar"/>
    <w:rsid w:val="00F54FF9"/>
    <w:pPr>
      <w:suppressAutoHyphens/>
      <w:ind w:right="-72"/>
    </w:pPr>
    <w:rPr>
      <w:spacing w:val="-4"/>
    </w:rPr>
  </w:style>
  <w:style w:type="character" w:customStyle="1" w:styleId="BodyTextChar">
    <w:name w:val="Body Text Char"/>
    <w:basedOn w:val="DefaultParagraphFont"/>
    <w:link w:val="BodyText"/>
    <w:rsid w:val="00F54FF9"/>
    <w:rPr>
      <w:rFonts w:ascii="Times New Roman" w:eastAsia="Times New Roman" w:hAnsi="Times New Roman" w:cs="Times New Roman"/>
      <w:spacing w:val="-4"/>
      <w:sz w:val="24"/>
      <w:szCs w:val="20"/>
    </w:rPr>
  </w:style>
  <w:style w:type="character" w:styleId="CommentReference">
    <w:name w:val="annotation reference"/>
    <w:basedOn w:val="DefaultParagraphFont"/>
    <w:uiPriority w:val="99"/>
    <w:unhideWhenUsed/>
    <w:rsid w:val="0027444F"/>
    <w:rPr>
      <w:sz w:val="16"/>
      <w:szCs w:val="16"/>
    </w:rPr>
  </w:style>
  <w:style w:type="paragraph" w:styleId="CommentText">
    <w:name w:val="annotation text"/>
    <w:aliases w:val="Char1"/>
    <w:basedOn w:val="Normal"/>
    <w:link w:val="CommentTextChar"/>
    <w:uiPriority w:val="99"/>
    <w:unhideWhenUsed/>
    <w:rsid w:val="0027444F"/>
    <w:rPr>
      <w:sz w:val="20"/>
    </w:rPr>
  </w:style>
  <w:style w:type="character" w:customStyle="1" w:styleId="CommentTextChar">
    <w:name w:val="Comment Text Char"/>
    <w:aliases w:val="Char1 Char"/>
    <w:basedOn w:val="DefaultParagraphFont"/>
    <w:link w:val="CommentText"/>
    <w:uiPriority w:val="99"/>
    <w:rsid w:val="002744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444F"/>
    <w:rPr>
      <w:b/>
      <w:bCs/>
    </w:rPr>
  </w:style>
  <w:style w:type="character" w:customStyle="1" w:styleId="CommentSubjectChar">
    <w:name w:val="Comment Subject Char"/>
    <w:basedOn w:val="CommentTextChar"/>
    <w:link w:val="CommentSubject"/>
    <w:uiPriority w:val="99"/>
    <w:semiHidden/>
    <w:rsid w:val="002744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31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1A5"/>
    <w:rPr>
      <w:rFonts w:ascii="Segoe UI" w:eastAsia="Times New Roman" w:hAnsi="Segoe UI" w:cs="Segoe UI"/>
      <w:sz w:val="18"/>
      <w:szCs w:val="18"/>
    </w:rPr>
  </w:style>
  <w:style w:type="character" w:customStyle="1" w:styleId="Heading5Char">
    <w:name w:val="Heading 5 Char"/>
    <w:basedOn w:val="DefaultParagraphFont"/>
    <w:link w:val="Heading5"/>
    <w:uiPriority w:val="9"/>
    <w:rsid w:val="003615CF"/>
    <w:rPr>
      <w:rFonts w:ascii="VNTime" w:eastAsia="Times New Roman" w:hAnsi="VNTime" w:cs="Times New Roman"/>
      <w:b/>
      <w:bCs/>
      <w:i/>
      <w:iCs/>
      <w:sz w:val="26"/>
      <w:szCs w:val="26"/>
    </w:rPr>
  </w:style>
  <w:style w:type="paragraph" w:styleId="Footer">
    <w:name w:val="footer"/>
    <w:basedOn w:val="Normal"/>
    <w:link w:val="FooterChar"/>
    <w:uiPriority w:val="99"/>
    <w:rsid w:val="003615CF"/>
    <w:pPr>
      <w:tabs>
        <w:tab w:val="center" w:pos="4320"/>
        <w:tab w:val="right" w:pos="8640"/>
      </w:tabs>
      <w:jc w:val="left"/>
    </w:pPr>
    <w:rPr>
      <w:rFonts w:ascii=".VnTime" w:hAnsi=".VnTime"/>
      <w:sz w:val="28"/>
      <w:szCs w:val="28"/>
      <w:lang w:val="x-none" w:eastAsia="x-none"/>
    </w:rPr>
  </w:style>
  <w:style w:type="character" w:customStyle="1" w:styleId="FooterChar">
    <w:name w:val="Footer Char"/>
    <w:basedOn w:val="DefaultParagraphFont"/>
    <w:link w:val="Footer"/>
    <w:uiPriority w:val="99"/>
    <w:rsid w:val="003615CF"/>
    <w:rPr>
      <w:rFonts w:ascii=".VnTime" w:eastAsia="Times New Roman" w:hAnsi=".VnTime" w:cs="Times New Roman"/>
      <w:sz w:val="28"/>
      <w:szCs w:val="28"/>
      <w:lang w:val="x-none" w:eastAsia="x-none"/>
    </w:rPr>
  </w:style>
  <w:style w:type="paragraph" w:styleId="BodyTextIndent3">
    <w:name w:val="Body Text Indent 3"/>
    <w:basedOn w:val="Normal"/>
    <w:link w:val="BodyTextIndent3Char"/>
    <w:rsid w:val="003615CF"/>
    <w:pPr>
      <w:spacing w:after="120"/>
      <w:ind w:left="360"/>
      <w:jc w:val="left"/>
    </w:pPr>
    <w:rPr>
      <w:rFonts w:ascii=".VnTime" w:hAnsi=".VnTime"/>
      <w:sz w:val="16"/>
      <w:szCs w:val="16"/>
    </w:rPr>
  </w:style>
  <w:style w:type="character" w:customStyle="1" w:styleId="BodyTextIndent3Char">
    <w:name w:val="Body Text Indent 3 Char"/>
    <w:basedOn w:val="DefaultParagraphFont"/>
    <w:link w:val="BodyTextIndent3"/>
    <w:rsid w:val="003615CF"/>
    <w:rPr>
      <w:rFonts w:ascii=".VnTime" w:eastAsia="Times New Roman" w:hAnsi=".VnTime" w:cs="Times New Roman"/>
      <w:sz w:val="16"/>
      <w:szCs w:val="16"/>
    </w:rPr>
  </w:style>
  <w:style w:type="paragraph" w:styleId="FootnoteText">
    <w:name w:val="footnote text"/>
    <w:basedOn w:val="Normal"/>
    <w:link w:val="FootnoteTextChar"/>
    <w:rsid w:val="00616B8B"/>
    <w:pPr>
      <w:tabs>
        <w:tab w:val="left" w:pos="360"/>
      </w:tabs>
      <w:ind w:left="360" w:hanging="360"/>
    </w:pPr>
    <w:rPr>
      <w:sz w:val="20"/>
    </w:rPr>
  </w:style>
  <w:style w:type="character" w:customStyle="1" w:styleId="FootnoteTextChar">
    <w:name w:val="Footnote Text Char"/>
    <w:basedOn w:val="DefaultParagraphFont"/>
    <w:link w:val="FootnoteText"/>
    <w:rsid w:val="00616B8B"/>
    <w:rPr>
      <w:rFonts w:ascii="Times New Roman" w:eastAsia="Times New Roman" w:hAnsi="Times New Roman" w:cs="Times New Roman"/>
      <w:sz w:val="20"/>
      <w:szCs w:val="20"/>
    </w:rPr>
  </w:style>
  <w:style w:type="character" w:styleId="FootnoteReference">
    <w:name w:val="footnote reference"/>
    <w:uiPriority w:val="99"/>
    <w:rsid w:val="00616B8B"/>
    <w:rPr>
      <w:vertAlign w:val="superscript"/>
    </w:rPr>
  </w:style>
  <w:style w:type="paragraph" w:customStyle="1" w:styleId="Sub-ClauseText">
    <w:name w:val="Sub-Clause Text"/>
    <w:basedOn w:val="Normal"/>
    <w:rsid w:val="00616B8B"/>
    <w:pPr>
      <w:spacing w:before="120" w:after="120"/>
    </w:pPr>
    <w:rPr>
      <w:spacing w:val="-4"/>
    </w:rPr>
  </w:style>
  <w:style w:type="character" w:customStyle="1" w:styleId="Heading4Char">
    <w:name w:val="Heading 4 Char"/>
    <w:basedOn w:val="DefaultParagraphFont"/>
    <w:link w:val="Heading4"/>
    <w:uiPriority w:val="99"/>
    <w:rsid w:val="00855AF9"/>
    <w:rPr>
      <w:rFonts w:asciiTheme="majorHAnsi" w:eastAsiaTheme="majorEastAsia" w:hAnsiTheme="majorHAnsi" w:cstheme="majorBidi"/>
      <w:i/>
      <w:iCs/>
      <w:color w:val="2F5496" w:themeColor="accent1" w:themeShade="BF"/>
      <w:sz w:val="24"/>
      <w:szCs w:val="20"/>
    </w:rPr>
  </w:style>
  <w:style w:type="paragraph" w:customStyle="1" w:styleId="SectionIXHeader">
    <w:name w:val="Section IX Header"/>
    <w:basedOn w:val="Normal"/>
    <w:rsid w:val="00762EFF"/>
    <w:pPr>
      <w:jc w:val="center"/>
    </w:pPr>
    <w:rPr>
      <w:b/>
      <w:sz w:val="36"/>
    </w:rPr>
  </w:style>
  <w:style w:type="paragraph" w:customStyle="1" w:styleId="S9Header1">
    <w:name w:val="S9 Header 1"/>
    <w:basedOn w:val="Normal"/>
    <w:next w:val="Normal"/>
    <w:rsid w:val="00762EFF"/>
    <w:pPr>
      <w:spacing w:before="120" w:after="240"/>
      <w:jc w:val="center"/>
    </w:pPr>
    <w:rPr>
      <w:b/>
      <w:sz w:val="36"/>
      <w:szCs w:val="24"/>
    </w:rPr>
  </w:style>
  <w:style w:type="paragraph" w:customStyle="1" w:styleId="4">
    <w:name w:val="4"/>
    <w:basedOn w:val="Normal"/>
    <w:rsid w:val="00FA1DAF"/>
    <w:pPr>
      <w:spacing w:before="360" w:line="288" w:lineRule="auto"/>
    </w:pPr>
    <w:rPr>
      <w:rFonts w:ascii=".VnArial" w:hAnsi=".VnArial"/>
      <w:b/>
      <w:sz w:val="20"/>
    </w:rPr>
  </w:style>
  <w:style w:type="character" w:customStyle="1" w:styleId="Heading3Char">
    <w:name w:val="Heading 3 Char"/>
    <w:basedOn w:val="DefaultParagraphFont"/>
    <w:link w:val="Heading3"/>
    <w:uiPriority w:val="9"/>
    <w:semiHidden/>
    <w:rsid w:val="004E70B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7717E"/>
    <w:pPr>
      <w:tabs>
        <w:tab w:val="center" w:pos="4680"/>
        <w:tab w:val="right" w:pos="9360"/>
      </w:tabs>
    </w:pPr>
  </w:style>
  <w:style w:type="character" w:customStyle="1" w:styleId="HeaderChar">
    <w:name w:val="Header Char"/>
    <w:basedOn w:val="DefaultParagraphFont"/>
    <w:link w:val="Header"/>
    <w:uiPriority w:val="99"/>
    <w:rsid w:val="0087717E"/>
    <w:rPr>
      <w:rFonts w:ascii="Times New Roman" w:eastAsia="Times New Roman" w:hAnsi="Times New Roman" w:cs="Times New Roman"/>
      <w:sz w:val="24"/>
      <w:szCs w:val="20"/>
    </w:rPr>
  </w:style>
  <w:style w:type="paragraph" w:styleId="Revision">
    <w:name w:val="Revision"/>
    <w:hidden/>
    <w:uiPriority w:val="99"/>
    <w:semiHidden/>
    <w:rsid w:val="000A4AFE"/>
    <w:pPr>
      <w:spacing w:after="0" w:line="240" w:lineRule="auto"/>
    </w:pPr>
    <w:rPr>
      <w:rFonts w:ascii="Times New Roman" w:eastAsia="Times New Roman" w:hAnsi="Times New Roman" w:cs="Times New Roman"/>
      <w:sz w:val="24"/>
      <w:szCs w:val="20"/>
    </w:rPr>
  </w:style>
  <w:style w:type="paragraph" w:customStyle="1" w:styleId="UG-Heading2">
    <w:name w:val="UG - Heading 2"/>
    <w:basedOn w:val="Heading2"/>
    <w:next w:val="Normal"/>
    <w:rsid w:val="004617D4"/>
    <w:pPr>
      <w:keepNext w:val="0"/>
      <w:keepLines w:val="0"/>
      <w:suppressAutoHyphens/>
      <w:spacing w:before="0" w:after="240"/>
      <w:jc w:val="center"/>
    </w:pPr>
    <w:rPr>
      <w:rFonts w:ascii="Times New Roman Bold" w:eastAsia="Times New Roman" w:hAnsi="Times New Roman Bold" w:cs="Times New Roman"/>
      <w:b/>
      <w:color w:val="auto"/>
      <w:sz w:val="32"/>
      <w:szCs w:val="28"/>
    </w:rPr>
  </w:style>
  <w:style w:type="character" w:customStyle="1" w:styleId="Heading2Char">
    <w:name w:val="Heading 2 Char"/>
    <w:basedOn w:val="DefaultParagraphFont"/>
    <w:link w:val="Heading2"/>
    <w:uiPriority w:val="9"/>
    <w:semiHidden/>
    <w:rsid w:val="004617D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928104">
      <w:bodyDiv w:val="1"/>
      <w:marLeft w:val="0"/>
      <w:marRight w:val="0"/>
      <w:marTop w:val="0"/>
      <w:marBottom w:val="0"/>
      <w:divBdr>
        <w:top w:val="none" w:sz="0" w:space="0" w:color="auto"/>
        <w:left w:val="none" w:sz="0" w:space="0" w:color="auto"/>
        <w:bottom w:val="none" w:sz="0" w:space="0" w:color="auto"/>
        <w:right w:val="none" w:sz="0" w:space="0" w:color="auto"/>
      </w:divBdr>
      <w:divsChild>
        <w:div w:id="160170305">
          <w:marLeft w:val="0"/>
          <w:marRight w:val="0"/>
          <w:marTop w:val="0"/>
          <w:marBottom w:val="0"/>
          <w:divBdr>
            <w:top w:val="none" w:sz="0" w:space="0" w:color="auto"/>
            <w:left w:val="none" w:sz="0" w:space="0" w:color="auto"/>
            <w:bottom w:val="none" w:sz="0" w:space="0" w:color="auto"/>
            <w:right w:val="none" w:sz="0" w:space="0" w:color="auto"/>
          </w:divBdr>
        </w:div>
        <w:div w:id="172191451">
          <w:marLeft w:val="0"/>
          <w:marRight w:val="0"/>
          <w:marTop w:val="240"/>
          <w:marBottom w:val="240"/>
          <w:divBdr>
            <w:top w:val="none" w:sz="0" w:space="0" w:color="auto"/>
            <w:left w:val="none" w:sz="0" w:space="0" w:color="auto"/>
            <w:bottom w:val="none" w:sz="0" w:space="0" w:color="auto"/>
            <w:right w:val="none" w:sz="0" w:space="0" w:color="auto"/>
          </w:divBdr>
          <w:divsChild>
            <w:div w:id="141391287">
              <w:marLeft w:val="0"/>
              <w:marRight w:val="0"/>
              <w:marTop w:val="0"/>
              <w:marBottom w:val="0"/>
              <w:divBdr>
                <w:top w:val="none" w:sz="0" w:space="0" w:color="auto"/>
                <w:left w:val="none" w:sz="0" w:space="0" w:color="auto"/>
                <w:bottom w:val="single" w:sz="6" w:space="9" w:color="F0F0F0"/>
                <w:right w:val="none" w:sz="0" w:space="0" w:color="auto"/>
              </w:divBdr>
              <w:divsChild>
                <w:div w:id="921916207">
                  <w:marLeft w:val="0"/>
                  <w:marRight w:val="0"/>
                  <w:marTop w:val="0"/>
                  <w:marBottom w:val="0"/>
                  <w:divBdr>
                    <w:top w:val="none" w:sz="0" w:space="0" w:color="auto"/>
                    <w:left w:val="none" w:sz="0" w:space="0" w:color="auto"/>
                    <w:bottom w:val="none" w:sz="0" w:space="0" w:color="auto"/>
                    <w:right w:val="none" w:sz="0" w:space="0" w:color="auto"/>
                  </w:divBdr>
                </w:div>
                <w:div w:id="1362977102">
                  <w:marLeft w:val="0"/>
                  <w:marRight w:val="0"/>
                  <w:marTop w:val="0"/>
                  <w:marBottom w:val="0"/>
                  <w:divBdr>
                    <w:top w:val="none" w:sz="0" w:space="0" w:color="auto"/>
                    <w:left w:val="none" w:sz="0" w:space="0" w:color="auto"/>
                    <w:bottom w:val="none" w:sz="0" w:space="0" w:color="auto"/>
                    <w:right w:val="none" w:sz="0" w:space="0" w:color="auto"/>
                  </w:divBdr>
                </w:div>
              </w:divsChild>
            </w:div>
            <w:div w:id="306521707">
              <w:marLeft w:val="0"/>
              <w:marRight w:val="0"/>
              <w:marTop w:val="0"/>
              <w:marBottom w:val="0"/>
              <w:divBdr>
                <w:top w:val="none" w:sz="0" w:space="0" w:color="auto"/>
                <w:left w:val="none" w:sz="0" w:space="0" w:color="auto"/>
                <w:bottom w:val="single" w:sz="6" w:space="9" w:color="F0F0F0"/>
                <w:right w:val="none" w:sz="0" w:space="0" w:color="auto"/>
              </w:divBdr>
              <w:divsChild>
                <w:div w:id="1155806074">
                  <w:marLeft w:val="0"/>
                  <w:marRight w:val="0"/>
                  <w:marTop w:val="0"/>
                  <w:marBottom w:val="0"/>
                  <w:divBdr>
                    <w:top w:val="none" w:sz="0" w:space="0" w:color="auto"/>
                    <w:left w:val="none" w:sz="0" w:space="0" w:color="auto"/>
                    <w:bottom w:val="none" w:sz="0" w:space="0" w:color="auto"/>
                    <w:right w:val="none" w:sz="0" w:space="0" w:color="auto"/>
                  </w:divBdr>
                </w:div>
                <w:div w:id="1611544243">
                  <w:marLeft w:val="0"/>
                  <w:marRight w:val="0"/>
                  <w:marTop w:val="0"/>
                  <w:marBottom w:val="0"/>
                  <w:divBdr>
                    <w:top w:val="none" w:sz="0" w:space="0" w:color="auto"/>
                    <w:left w:val="none" w:sz="0" w:space="0" w:color="auto"/>
                    <w:bottom w:val="none" w:sz="0" w:space="0" w:color="auto"/>
                    <w:right w:val="none" w:sz="0" w:space="0" w:color="auto"/>
                  </w:divBdr>
                </w:div>
              </w:divsChild>
            </w:div>
            <w:div w:id="658312291">
              <w:marLeft w:val="0"/>
              <w:marRight w:val="0"/>
              <w:marTop w:val="0"/>
              <w:marBottom w:val="0"/>
              <w:divBdr>
                <w:top w:val="none" w:sz="0" w:space="0" w:color="auto"/>
                <w:left w:val="none" w:sz="0" w:space="0" w:color="auto"/>
                <w:bottom w:val="single" w:sz="6" w:space="9" w:color="F0F0F0"/>
                <w:right w:val="none" w:sz="0" w:space="0" w:color="auto"/>
              </w:divBdr>
              <w:divsChild>
                <w:div w:id="1548225244">
                  <w:marLeft w:val="0"/>
                  <w:marRight w:val="0"/>
                  <w:marTop w:val="0"/>
                  <w:marBottom w:val="0"/>
                  <w:divBdr>
                    <w:top w:val="none" w:sz="0" w:space="0" w:color="auto"/>
                    <w:left w:val="none" w:sz="0" w:space="0" w:color="auto"/>
                    <w:bottom w:val="none" w:sz="0" w:space="0" w:color="auto"/>
                    <w:right w:val="none" w:sz="0" w:space="0" w:color="auto"/>
                  </w:divBdr>
                </w:div>
                <w:div w:id="15941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4414">
          <w:marLeft w:val="0"/>
          <w:marRight w:val="0"/>
          <w:marTop w:val="0"/>
          <w:marBottom w:val="0"/>
          <w:divBdr>
            <w:top w:val="none" w:sz="0" w:space="0" w:color="auto"/>
            <w:left w:val="none" w:sz="0" w:space="0" w:color="auto"/>
            <w:bottom w:val="none" w:sz="0" w:space="0" w:color="auto"/>
            <w:right w:val="none" w:sz="0" w:space="0" w:color="auto"/>
          </w:divBdr>
        </w:div>
        <w:div w:id="430977652">
          <w:marLeft w:val="0"/>
          <w:marRight w:val="0"/>
          <w:marTop w:val="240"/>
          <w:marBottom w:val="240"/>
          <w:divBdr>
            <w:top w:val="none" w:sz="0" w:space="0" w:color="auto"/>
            <w:left w:val="none" w:sz="0" w:space="0" w:color="auto"/>
            <w:bottom w:val="none" w:sz="0" w:space="0" w:color="auto"/>
            <w:right w:val="none" w:sz="0" w:space="0" w:color="auto"/>
          </w:divBdr>
          <w:divsChild>
            <w:div w:id="644772983">
              <w:marLeft w:val="0"/>
              <w:marRight w:val="0"/>
              <w:marTop w:val="0"/>
              <w:marBottom w:val="0"/>
              <w:divBdr>
                <w:top w:val="none" w:sz="0" w:space="0" w:color="auto"/>
                <w:left w:val="none" w:sz="0" w:space="0" w:color="auto"/>
                <w:bottom w:val="single" w:sz="6" w:space="9" w:color="F0F0F0"/>
                <w:right w:val="none" w:sz="0" w:space="0" w:color="auto"/>
              </w:divBdr>
              <w:divsChild>
                <w:div w:id="325209842">
                  <w:marLeft w:val="0"/>
                  <w:marRight w:val="0"/>
                  <w:marTop w:val="0"/>
                  <w:marBottom w:val="0"/>
                  <w:divBdr>
                    <w:top w:val="none" w:sz="0" w:space="0" w:color="auto"/>
                    <w:left w:val="none" w:sz="0" w:space="0" w:color="auto"/>
                    <w:bottom w:val="none" w:sz="0" w:space="0" w:color="auto"/>
                    <w:right w:val="none" w:sz="0" w:space="0" w:color="auto"/>
                  </w:divBdr>
                </w:div>
                <w:div w:id="2038120690">
                  <w:marLeft w:val="0"/>
                  <w:marRight w:val="0"/>
                  <w:marTop w:val="0"/>
                  <w:marBottom w:val="0"/>
                  <w:divBdr>
                    <w:top w:val="none" w:sz="0" w:space="0" w:color="auto"/>
                    <w:left w:val="none" w:sz="0" w:space="0" w:color="auto"/>
                    <w:bottom w:val="none" w:sz="0" w:space="0" w:color="auto"/>
                    <w:right w:val="none" w:sz="0" w:space="0" w:color="auto"/>
                  </w:divBdr>
                </w:div>
              </w:divsChild>
            </w:div>
            <w:div w:id="752707338">
              <w:marLeft w:val="0"/>
              <w:marRight w:val="0"/>
              <w:marTop w:val="0"/>
              <w:marBottom w:val="0"/>
              <w:divBdr>
                <w:top w:val="none" w:sz="0" w:space="0" w:color="auto"/>
                <w:left w:val="none" w:sz="0" w:space="0" w:color="auto"/>
                <w:bottom w:val="single" w:sz="6" w:space="9" w:color="F0F0F0"/>
                <w:right w:val="none" w:sz="0" w:space="0" w:color="auto"/>
              </w:divBdr>
              <w:divsChild>
                <w:div w:id="654645801">
                  <w:marLeft w:val="0"/>
                  <w:marRight w:val="0"/>
                  <w:marTop w:val="0"/>
                  <w:marBottom w:val="0"/>
                  <w:divBdr>
                    <w:top w:val="none" w:sz="0" w:space="0" w:color="auto"/>
                    <w:left w:val="none" w:sz="0" w:space="0" w:color="auto"/>
                    <w:bottom w:val="none" w:sz="0" w:space="0" w:color="auto"/>
                    <w:right w:val="none" w:sz="0" w:space="0" w:color="auto"/>
                  </w:divBdr>
                </w:div>
                <w:div w:id="1631285640">
                  <w:marLeft w:val="0"/>
                  <w:marRight w:val="0"/>
                  <w:marTop w:val="0"/>
                  <w:marBottom w:val="0"/>
                  <w:divBdr>
                    <w:top w:val="none" w:sz="0" w:space="0" w:color="auto"/>
                    <w:left w:val="none" w:sz="0" w:space="0" w:color="auto"/>
                    <w:bottom w:val="none" w:sz="0" w:space="0" w:color="auto"/>
                    <w:right w:val="none" w:sz="0" w:space="0" w:color="auto"/>
                  </w:divBdr>
                </w:div>
              </w:divsChild>
            </w:div>
            <w:div w:id="1842306761">
              <w:marLeft w:val="0"/>
              <w:marRight w:val="0"/>
              <w:marTop w:val="0"/>
              <w:marBottom w:val="0"/>
              <w:divBdr>
                <w:top w:val="none" w:sz="0" w:space="0" w:color="auto"/>
                <w:left w:val="none" w:sz="0" w:space="0" w:color="auto"/>
                <w:bottom w:val="single" w:sz="6" w:space="9" w:color="F0F0F0"/>
                <w:right w:val="none" w:sz="0" w:space="0" w:color="auto"/>
              </w:divBdr>
              <w:divsChild>
                <w:div w:id="816653814">
                  <w:marLeft w:val="0"/>
                  <w:marRight w:val="0"/>
                  <w:marTop w:val="0"/>
                  <w:marBottom w:val="0"/>
                  <w:divBdr>
                    <w:top w:val="none" w:sz="0" w:space="0" w:color="auto"/>
                    <w:left w:val="none" w:sz="0" w:space="0" w:color="auto"/>
                    <w:bottom w:val="none" w:sz="0" w:space="0" w:color="auto"/>
                    <w:right w:val="none" w:sz="0" w:space="0" w:color="auto"/>
                  </w:divBdr>
                </w:div>
                <w:div w:id="88475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0023">
          <w:marLeft w:val="0"/>
          <w:marRight w:val="0"/>
          <w:marTop w:val="240"/>
          <w:marBottom w:val="240"/>
          <w:divBdr>
            <w:top w:val="none" w:sz="0" w:space="0" w:color="auto"/>
            <w:left w:val="none" w:sz="0" w:space="0" w:color="auto"/>
            <w:bottom w:val="none" w:sz="0" w:space="0" w:color="auto"/>
            <w:right w:val="none" w:sz="0" w:space="0" w:color="auto"/>
          </w:divBdr>
          <w:divsChild>
            <w:div w:id="208499748">
              <w:marLeft w:val="0"/>
              <w:marRight w:val="0"/>
              <w:marTop w:val="0"/>
              <w:marBottom w:val="0"/>
              <w:divBdr>
                <w:top w:val="none" w:sz="0" w:space="0" w:color="auto"/>
                <w:left w:val="none" w:sz="0" w:space="0" w:color="auto"/>
                <w:bottom w:val="single" w:sz="6" w:space="9" w:color="F0F0F0"/>
                <w:right w:val="none" w:sz="0" w:space="0" w:color="auto"/>
              </w:divBdr>
              <w:divsChild>
                <w:div w:id="573970485">
                  <w:marLeft w:val="0"/>
                  <w:marRight w:val="0"/>
                  <w:marTop w:val="0"/>
                  <w:marBottom w:val="0"/>
                  <w:divBdr>
                    <w:top w:val="none" w:sz="0" w:space="0" w:color="auto"/>
                    <w:left w:val="none" w:sz="0" w:space="0" w:color="auto"/>
                    <w:bottom w:val="none" w:sz="0" w:space="0" w:color="auto"/>
                    <w:right w:val="none" w:sz="0" w:space="0" w:color="auto"/>
                  </w:divBdr>
                </w:div>
                <w:div w:id="1260678589">
                  <w:marLeft w:val="0"/>
                  <w:marRight w:val="0"/>
                  <w:marTop w:val="0"/>
                  <w:marBottom w:val="0"/>
                  <w:divBdr>
                    <w:top w:val="none" w:sz="0" w:space="0" w:color="auto"/>
                    <w:left w:val="none" w:sz="0" w:space="0" w:color="auto"/>
                    <w:bottom w:val="none" w:sz="0" w:space="0" w:color="auto"/>
                    <w:right w:val="none" w:sz="0" w:space="0" w:color="auto"/>
                  </w:divBdr>
                </w:div>
              </w:divsChild>
            </w:div>
            <w:div w:id="444734230">
              <w:marLeft w:val="0"/>
              <w:marRight w:val="0"/>
              <w:marTop w:val="0"/>
              <w:marBottom w:val="0"/>
              <w:divBdr>
                <w:top w:val="none" w:sz="0" w:space="0" w:color="auto"/>
                <w:left w:val="none" w:sz="0" w:space="0" w:color="auto"/>
                <w:bottom w:val="single" w:sz="6" w:space="9" w:color="F0F0F0"/>
                <w:right w:val="none" w:sz="0" w:space="0" w:color="auto"/>
              </w:divBdr>
              <w:divsChild>
                <w:div w:id="461969327">
                  <w:marLeft w:val="0"/>
                  <w:marRight w:val="0"/>
                  <w:marTop w:val="0"/>
                  <w:marBottom w:val="0"/>
                  <w:divBdr>
                    <w:top w:val="none" w:sz="0" w:space="0" w:color="auto"/>
                    <w:left w:val="none" w:sz="0" w:space="0" w:color="auto"/>
                    <w:bottom w:val="none" w:sz="0" w:space="0" w:color="auto"/>
                    <w:right w:val="none" w:sz="0" w:space="0" w:color="auto"/>
                  </w:divBdr>
                </w:div>
                <w:div w:id="1736513255">
                  <w:marLeft w:val="0"/>
                  <w:marRight w:val="0"/>
                  <w:marTop w:val="0"/>
                  <w:marBottom w:val="0"/>
                  <w:divBdr>
                    <w:top w:val="none" w:sz="0" w:space="0" w:color="auto"/>
                    <w:left w:val="none" w:sz="0" w:space="0" w:color="auto"/>
                    <w:bottom w:val="none" w:sz="0" w:space="0" w:color="auto"/>
                    <w:right w:val="none" w:sz="0" w:space="0" w:color="auto"/>
                  </w:divBdr>
                </w:div>
              </w:divsChild>
            </w:div>
            <w:div w:id="512844130">
              <w:marLeft w:val="0"/>
              <w:marRight w:val="0"/>
              <w:marTop w:val="0"/>
              <w:marBottom w:val="0"/>
              <w:divBdr>
                <w:top w:val="none" w:sz="0" w:space="0" w:color="auto"/>
                <w:left w:val="none" w:sz="0" w:space="0" w:color="auto"/>
                <w:bottom w:val="single" w:sz="6" w:space="9" w:color="F0F0F0"/>
                <w:right w:val="none" w:sz="0" w:space="0" w:color="auto"/>
              </w:divBdr>
              <w:divsChild>
                <w:div w:id="1325008426">
                  <w:marLeft w:val="0"/>
                  <w:marRight w:val="0"/>
                  <w:marTop w:val="0"/>
                  <w:marBottom w:val="0"/>
                  <w:divBdr>
                    <w:top w:val="none" w:sz="0" w:space="0" w:color="auto"/>
                    <w:left w:val="none" w:sz="0" w:space="0" w:color="auto"/>
                    <w:bottom w:val="none" w:sz="0" w:space="0" w:color="auto"/>
                    <w:right w:val="none" w:sz="0" w:space="0" w:color="auto"/>
                  </w:divBdr>
                </w:div>
                <w:div w:id="2073499213">
                  <w:marLeft w:val="0"/>
                  <w:marRight w:val="0"/>
                  <w:marTop w:val="0"/>
                  <w:marBottom w:val="0"/>
                  <w:divBdr>
                    <w:top w:val="none" w:sz="0" w:space="0" w:color="auto"/>
                    <w:left w:val="none" w:sz="0" w:space="0" w:color="auto"/>
                    <w:bottom w:val="none" w:sz="0" w:space="0" w:color="auto"/>
                    <w:right w:val="none" w:sz="0" w:space="0" w:color="auto"/>
                  </w:divBdr>
                </w:div>
              </w:divsChild>
            </w:div>
            <w:div w:id="564266448">
              <w:marLeft w:val="0"/>
              <w:marRight w:val="0"/>
              <w:marTop w:val="0"/>
              <w:marBottom w:val="0"/>
              <w:divBdr>
                <w:top w:val="none" w:sz="0" w:space="0" w:color="auto"/>
                <w:left w:val="none" w:sz="0" w:space="0" w:color="auto"/>
                <w:bottom w:val="single" w:sz="6" w:space="9" w:color="F0F0F0"/>
                <w:right w:val="none" w:sz="0" w:space="0" w:color="auto"/>
              </w:divBdr>
              <w:divsChild>
                <w:div w:id="637035221">
                  <w:marLeft w:val="0"/>
                  <w:marRight w:val="0"/>
                  <w:marTop w:val="0"/>
                  <w:marBottom w:val="0"/>
                  <w:divBdr>
                    <w:top w:val="none" w:sz="0" w:space="0" w:color="auto"/>
                    <w:left w:val="none" w:sz="0" w:space="0" w:color="auto"/>
                    <w:bottom w:val="none" w:sz="0" w:space="0" w:color="auto"/>
                    <w:right w:val="none" w:sz="0" w:space="0" w:color="auto"/>
                  </w:divBdr>
                </w:div>
                <w:div w:id="657417761">
                  <w:marLeft w:val="0"/>
                  <w:marRight w:val="0"/>
                  <w:marTop w:val="0"/>
                  <w:marBottom w:val="0"/>
                  <w:divBdr>
                    <w:top w:val="none" w:sz="0" w:space="0" w:color="auto"/>
                    <w:left w:val="none" w:sz="0" w:space="0" w:color="auto"/>
                    <w:bottom w:val="none" w:sz="0" w:space="0" w:color="auto"/>
                    <w:right w:val="none" w:sz="0" w:space="0" w:color="auto"/>
                  </w:divBdr>
                </w:div>
              </w:divsChild>
            </w:div>
            <w:div w:id="654720755">
              <w:marLeft w:val="0"/>
              <w:marRight w:val="0"/>
              <w:marTop w:val="0"/>
              <w:marBottom w:val="0"/>
              <w:divBdr>
                <w:top w:val="none" w:sz="0" w:space="0" w:color="auto"/>
                <w:left w:val="none" w:sz="0" w:space="0" w:color="auto"/>
                <w:bottom w:val="single" w:sz="6" w:space="9" w:color="F0F0F0"/>
                <w:right w:val="none" w:sz="0" w:space="0" w:color="auto"/>
              </w:divBdr>
              <w:divsChild>
                <w:div w:id="740835660">
                  <w:marLeft w:val="0"/>
                  <w:marRight w:val="0"/>
                  <w:marTop w:val="0"/>
                  <w:marBottom w:val="0"/>
                  <w:divBdr>
                    <w:top w:val="none" w:sz="0" w:space="0" w:color="auto"/>
                    <w:left w:val="none" w:sz="0" w:space="0" w:color="auto"/>
                    <w:bottom w:val="none" w:sz="0" w:space="0" w:color="auto"/>
                    <w:right w:val="none" w:sz="0" w:space="0" w:color="auto"/>
                  </w:divBdr>
                </w:div>
                <w:div w:id="1471170119">
                  <w:marLeft w:val="0"/>
                  <w:marRight w:val="0"/>
                  <w:marTop w:val="0"/>
                  <w:marBottom w:val="0"/>
                  <w:divBdr>
                    <w:top w:val="none" w:sz="0" w:space="0" w:color="auto"/>
                    <w:left w:val="none" w:sz="0" w:space="0" w:color="auto"/>
                    <w:bottom w:val="none" w:sz="0" w:space="0" w:color="auto"/>
                    <w:right w:val="none" w:sz="0" w:space="0" w:color="auto"/>
                  </w:divBdr>
                </w:div>
              </w:divsChild>
            </w:div>
            <w:div w:id="936014707">
              <w:marLeft w:val="0"/>
              <w:marRight w:val="0"/>
              <w:marTop w:val="0"/>
              <w:marBottom w:val="0"/>
              <w:divBdr>
                <w:top w:val="none" w:sz="0" w:space="0" w:color="auto"/>
                <w:left w:val="none" w:sz="0" w:space="0" w:color="auto"/>
                <w:bottom w:val="single" w:sz="6" w:space="9" w:color="F0F0F0"/>
                <w:right w:val="none" w:sz="0" w:space="0" w:color="auto"/>
              </w:divBdr>
              <w:divsChild>
                <w:div w:id="979306555">
                  <w:marLeft w:val="0"/>
                  <w:marRight w:val="0"/>
                  <w:marTop w:val="0"/>
                  <w:marBottom w:val="0"/>
                  <w:divBdr>
                    <w:top w:val="none" w:sz="0" w:space="0" w:color="auto"/>
                    <w:left w:val="none" w:sz="0" w:space="0" w:color="auto"/>
                    <w:bottom w:val="none" w:sz="0" w:space="0" w:color="auto"/>
                    <w:right w:val="none" w:sz="0" w:space="0" w:color="auto"/>
                  </w:divBdr>
                </w:div>
                <w:div w:id="1544635205">
                  <w:marLeft w:val="0"/>
                  <w:marRight w:val="0"/>
                  <w:marTop w:val="0"/>
                  <w:marBottom w:val="0"/>
                  <w:divBdr>
                    <w:top w:val="none" w:sz="0" w:space="0" w:color="auto"/>
                    <w:left w:val="none" w:sz="0" w:space="0" w:color="auto"/>
                    <w:bottom w:val="none" w:sz="0" w:space="0" w:color="auto"/>
                    <w:right w:val="none" w:sz="0" w:space="0" w:color="auto"/>
                  </w:divBdr>
                </w:div>
              </w:divsChild>
            </w:div>
            <w:div w:id="998463585">
              <w:marLeft w:val="0"/>
              <w:marRight w:val="0"/>
              <w:marTop w:val="0"/>
              <w:marBottom w:val="0"/>
              <w:divBdr>
                <w:top w:val="none" w:sz="0" w:space="0" w:color="auto"/>
                <w:left w:val="none" w:sz="0" w:space="0" w:color="auto"/>
                <w:bottom w:val="single" w:sz="6" w:space="9" w:color="F0F0F0"/>
                <w:right w:val="none" w:sz="0" w:space="0" w:color="auto"/>
              </w:divBdr>
              <w:divsChild>
                <w:div w:id="18553502">
                  <w:marLeft w:val="0"/>
                  <w:marRight w:val="0"/>
                  <w:marTop w:val="0"/>
                  <w:marBottom w:val="0"/>
                  <w:divBdr>
                    <w:top w:val="none" w:sz="0" w:space="0" w:color="auto"/>
                    <w:left w:val="none" w:sz="0" w:space="0" w:color="auto"/>
                    <w:bottom w:val="none" w:sz="0" w:space="0" w:color="auto"/>
                    <w:right w:val="none" w:sz="0" w:space="0" w:color="auto"/>
                  </w:divBdr>
                </w:div>
                <w:div w:id="495921148">
                  <w:marLeft w:val="0"/>
                  <w:marRight w:val="0"/>
                  <w:marTop w:val="0"/>
                  <w:marBottom w:val="0"/>
                  <w:divBdr>
                    <w:top w:val="none" w:sz="0" w:space="0" w:color="auto"/>
                    <w:left w:val="none" w:sz="0" w:space="0" w:color="auto"/>
                    <w:bottom w:val="none" w:sz="0" w:space="0" w:color="auto"/>
                    <w:right w:val="none" w:sz="0" w:space="0" w:color="auto"/>
                  </w:divBdr>
                </w:div>
              </w:divsChild>
            </w:div>
            <w:div w:id="1144390685">
              <w:marLeft w:val="0"/>
              <w:marRight w:val="0"/>
              <w:marTop w:val="0"/>
              <w:marBottom w:val="0"/>
              <w:divBdr>
                <w:top w:val="none" w:sz="0" w:space="0" w:color="auto"/>
                <w:left w:val="none" w:sz="0" w:space="0" w:color="auto"/>
                <w:bottom w:val="single" w:sz="6" w:space="9" w:color="F0F0F0"/>
                <w:right w:val="none" w:sz="0" w:space="0" w:color="auto"/>
              </w:divBdr>
              <w:divsChild>
                <w:div w:id="147284602">
                  <w:marLeft w:val="0"/>
                  <w:marRight w:val="0"/>
                  <w:marTop w:val="0"/>
                  <w:marBottom w:val="0"/>
                  <w:divBdr>
                    <w:top w:val="none" w:sz="0" w:space="0" w:color="auto"/>
                    <w:left w:val="none" w:sz="0" w:space="0" w:color="auto"/>
                    <w:bottom w:val="none" w:sz="0" w:space="0" w:color="auto"/>
                    <w:right w:val="none" w:sz="0" w:space="0" w:color="auto"/>
                  </w:divBdr>
                </w:div>
                <w:div w:id="236088036">
                  <w:marLeft w:val="0"/>
                  <w:marRight w:val="0"/>
                  <w:marTop w:val="0"/>
                  <w:marBottom w:val="0"/>
                  <w:divBdr>
                    <w:top w:val="none" w:sz="0" w:space="0" w:color="auto"/>
                    <w:left w:val="none" w:sz="0" w:space="0" w:color="auto"/>
                    <w:bottom w:val="none" w:sz="0" w:space="0" w:color="auto"/>
                    <w:right w:val="none" w:sz="0" w:space="0" w:color="auto"/>
                  </w:divBdr>
                </w:div>
              </w:divsChild>
            </w:div>
            <w:div w:id="1445533835">
              <w:marLeft w:val="0"/>
              <w:marRight w:val="0"/>
              <w:marTop w:val="0"/>
              <w:marBottom w:val="0"/>
              <w:divBdr>
                <w:top w:val="none" w:sz="0" w:space="0" w:color="auto"/>
                <w:left w:val="none" w:sz="0" w:space="0" w:color="auto"/>
                <w:bottom w:val="single" w:sz="6" w:space="9" w:color="F0F0F0"/>
                <w:right w:val="none" w:sz="0" w:space="0" w:color="auto"/>
              </w:divBdr>
              <w:divsChild>
                <w:div w:id="506291809">
                  <w:marLeft w:val="0"/>
                  <w:marRight w:val="0"/>
                  <w:marTop w:val="0"/>
                  <w:marBottom w:val="0"/>
                  <w:divBdr>
                    <w:top w:val="none" w:sz="0" w:space="0" w:color="auto"/>
                    <w:left w:val="none" w:sz="0" w:space="0" w:color="auto"/>
                    <w:bottom w:val="none" w:sz="0" w:space="0" w:color="auto"/>
                    <w:right w:val="none" w:sz="0" w:space="0" w:color="auto"/>
                  </w:divBdr>
                </w:div>
                <w:div w:id="1055004095">
                  <w:marLeft w:val="0"/>
                  <w:marRight w:val="0"/>
                  <w:marTop w:val="0"/>
                  <w:marBottom w:val="0"/>
                  <w:divBdr>
                    <w:top w:val="none" w:sz="0" w:space="0" w:color="auto"/>
                    <w:left w:val="none" w:sz="0" w:space="0" w:color="auto"/>
                    <w:bottom w:val="none" w:sz="0" w:space="0" w:color="auto"/>
                    <w:right w:val="none" w:sz="0" w:space="0" w:color="auto"/>
                  </w:divBdr>
                </w:div>
              </w:divsChild>
            </w:div>
            <w:div w:id="2039575129">
              <w:marLeft w:val="0"/>
              <w:marRight w:val="0"/>
              <w:marTop w:val="0"/>
              <w:marBottom w:val="0"/>
              <w:divBdr>
                <w:top w:val="none" w:sz="0" w:space="0" w:color="auto"/>
                <w:left w:val="none" w:sz="0" w:space="0" w:color="auto"/>
                <w:bottom w:val="single" w:sz="6" w:space="9" w:color="F0F0F0"/>
                <w:right w:val="none" w:sz="0" w:space="0" w:color="auto"/>
              </w:divBdr>
              <w:divsChild>
                <w:div w:id="320349786">
                  <w:marLeft w:val="0"/>
                  <w:marRight w:val="0"/>
                  <w:marTop w:val="0"/>
                  <w:marBottom w:val="0"/>
                  <w:divBdr>
                    <w:top w:val="none" w:sz="0" w:space="0" w:color="auto"/>
                    <w:left w:val="none" w:sz="0" w:space="0" w:color="auto"/>
                    <w:bottom w:val="none" w:sz="0" w:space="0" w:color="auto"/>
                    <w:right w:val="none" w:sz="0" w:space="0" w:color="auto"/>
                  </w:divBdr>
                </w:div>
                <w:div w:id="1268347231">
                  <w:marLeft w:val="0"/>
                  <w:marRight w:val="0"/>
                  <w:marTop w:val="0"/>
                  <w:marBottom w:val="0"/>
                  <w:divBdr>
                    <w:top w:val="none" w:sz="0" w:space="0" w:color="auto"/>
                    <w:left w:val="none" w:sz="0" w:space="0" w:color="auto"/>
                    <w:bottom w:val="none" w:sz="0" w:space="0" w:color="auto"/>
                    <w:right w:val="none" w:sz="0" w:space="0" w:color="auto"/>
                  </w:divBdr>
                </w:div>
              </w:divsChild>
            </w:div>
            <w:div w:id="2133012985">
              <w:marLeft w:val="0"/>
              <w:marRight w:val="0"/>
              <w:marTop w:val="0"/>
              <w:marBottom w:val="0"/>
              <w:divBdr>
                <w:top w:val="none" w:sz="0" w:space="0" w:color="auto"/>
                <w:left w:val="none" w:sz="0" w:space="0" w:color="auto"/>
                <w:bottom w:val="single" w:sz="6" w:space="9" w:color="F0F0F0"/>
                <w:right w:val="none" w:sz="0" w:space="0" w:color="auto"/>
              </w:divBdr>
              <w:divsChild>
                <w:div w:id="117996209">
                  <w:marLeft w:val="0"/>
                  <w:marRight w:val="0"/>
                  <w:marTop w:val="0"/>
                  <w:marBottom w:val="0"/>
                  <w:divBdr>
                    <w:top w:val="none" w:sz="0" w:space="0" w:color="auto"/>
                    <w:left w:val="none" w:sz="0" w:space="0" w:color="auto"/>
                    <w:bottom w:val="none" w:sz="0" w:space="0" w:color="auto"/>
                    <w:right w:val="none" w:sz="0" w:space="0" w:color="auto"/>
                  </w:divBdr>
                </w:div>
                <w:div w:id="9854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78633">
          <w:marLeft w:val="0"/>
          <w:marRight w:val="0"/>
          <w:marTop w:val="0"/>
          <w:marBottom w:val="0"/>
          <w:divBdr>
            <w:top w:val="none" w:sz="0" w:space="0" w:color="auto"/>
            <w:left w:val="none" w:sz="0" w:space="0" w:color="auto"/>
            <w:bottom w:val="none" w:sz="0" w:space="0" w:color="auto"/>
            <w:right w:val="none" w:sz="0" w:space="0" w:color="auto"/>
          </w:divBdr>
        </w:div>
        <w:div w:id="980889384">
          <w:marLeft w:val="0"/>
          <w:marRight w:val="0"/>
          <w:marTop w:val="240"/>
          <w:marBottom w:val="240"/>
          <w:divBdr>
            <w:top w:val="none" w:sz="0" w:space="0" w:color="auto"/>
            <w:left w:val="none" w:sz="0" w:space="0" w:color="auto"/>
            <w:bottom w:val="none" w:sz="0" w:space="0" w:color="auto"/>
            <w:right w:val="none" w:sz="0" w:space="0" w:color="auto"/>
          </w:divBdr>
          <w:divsChild>
            <w:div w:id="327710219">
              <w:marLeft w:val="0"/>
              <w:marRight w:val="0"/>
              <w:marTop w:val="0"/>
              <w:marBottom w:val="0"/>
              <w:divBdr>
                <w:top w:val="none" w:sz="0" w:space="0" w:color="auto"/>
                <w:left w:val="none" w:sz="0" w:space="0" w:color="auto"/>
                <w:bottom w:val="single" w:sz="6" w:space="9" w:color="F0F0F0"/>
                <w:right w:val="none" w:sz="0" w:space="0" w:color="auto"/>
              </w:divBdr>
              <w:divsChild>
                <w:div w:id="1590044819">
                  <w:marLeft w:val="0"/>
                  <w:marRight w:val="0"/>
                  <w:marTop w:val="0"/>
                  <w:marBottom w:val="0"/>
                  <w:divBdr>
                    <w:top w:val="none" w:sz="0" w:space="0" w:color="auto"/>
                    <w:left w:val="none" w:sz="0" w:space="0" w:color="auto"/>
                    <w:bottom w:val="none" w:sz="0" w:space="0" w:color="auto"/>
                    <w:right w:val="none" w:sz="0" w:space="0" w:color="auto"/>
                  </w:divBdr>
                </w:div>
                <w:div w:id="1670061094">
                  <w:marLeft w:val="0"/>
                  <w:marRight w:val="0"/>
                  <w:marTop w:val="0"/>
                  <w:marBottom w:val="0"/>
                  <w:divBdr>
                    <w:top w:val="none" w:sz="0" w:space="0" w:color="auto"/>
                    <w:left w:val="none" w:sz="0" w:space="0" w:color="auto"/>
                    <w:bottom w:val="none" w:sz="0" w:space="0" w:color="auto"/>
                    <w:right w:val="none" w:sz="0" w:space="0" w:color="auto"/>
                  </w:divBdr>
                </w:div>
              </w:divsChild>
            </w:div>
            <w:div w:id="403798336">
              <w:marLeft w:val="0"/>
              <w:marRight w:val="0"/>
              <w:marTop w:val="0"/>
              <w:marBottom w:val="0"/>
              <w:divBdr>
                <w:top w:val="none" w:sz="0" w:space="0" w:color="auto"/>
                <w:left w:val="none" w:sz="0" w:space="0" w:color="auto"/>
                <w:bottom w:val="single" w:sz="6" w:space="9" w:color="F0F0F0"/>
                <w:right w:val="none" w:sz="0" w:space="0" w:color="auto"/>
              </w:divBdr>
              <w:divsChild>
                <w:div w:id="536115663">
                  <w:marLeft w:val="0"/>
                  <w:marRight w:val="0"/>
                  <w:marTop w:val="0"/>
                  <w:marBottom w:val="0"/>
                  <w:divBdr>
                    <w:top w:val="none" w:sz="0" w:space="0" w:color="auto"/>
                    <w:left w:val="none" w:sz="0" w:space="0" w:color="auto"/>
                    <w:bottom w:val="none" w:sz="0" w:space="0" w:color="auto"/>
                    <w:right w:val="none" w:sz="0" w:space="0" w:color="auto"/>
                  </w:divBdr>
                </w:div>
                <w:div w:id="885022884">
                  <w:marLeft w:val="0"/>
                  <w:marRight w:val="0"/>
                  <w:marTop w:val="0"/>
                  <w:marBottom w:val="0"/>
                  <w:divBdr>
                    <w:top w:val="none" w:sz="0" w:space="0" w:color="auto"/>
                    <w:left w:val="none" w:sz="0" w:space="0" w:color="auto"/>
                    <w:bottom w:val="none" w:sz="0" w:space="0" w:color="auto"/>
                    <w:right w:val="none" w:sz="0" w:space="0" w:color="auto"/>
                  </w:divBdr>
                </w:div>
              </w:divsChild>
            </w:div>
            <w:div w:id="809445458">
              <w:marLeft w:val="0"/>
              <w:marRight w:val="0"/>
              <w:marTop w:val="0"/>
              <w:marBottom w:val="0"/>
              <w:divBdr>
                <w:top w:val="none" w:sz="0" w:space="0" w:color="auto"/>
                <w:left w:val="none" w:sz="0" w:space="0" w:color="auto"/>
                <w:bottom w:val="single" w:sz="6" w:space="9" w:color="F0F0F0"/>
                <w:right w:val="none" w:sz="0" w:space="0" w:color="auto"/>
              </w:divBdr>
              <w:divsChild>
                <w:div w:id="1106341038">
                  <w:marLeft w:val="0"/>
                  <w:marRight w:val="0"/>
                  <w:marTop w:val="0"/>
                  <w:marBottom w:val="0"/>
                  <w:divBdr>
                    <w:top w:val="none" w:sz="0" w:space="0" w:color="auto"/>
                    <w:left w:val="none" w:sz="0" w:space="0" w:color="auto"/>
                    <w:bottom w:val="none" w:sz="0" w:space="0" w:color="auto"/>
                    <w:right w:val="none" w:sz="0" w:space="0" w:color="auto"/>
                  </w:divBdr>
                </w:div>
                <w:div w:id="1898127420">
                  <w:marLeft w:val="0"/>
                  <w:marRight w:val="0"/>
                  <w:marTop w:val="0"/>
                  <w:marBottom w:val="0"/>
                  <w:divBdr>
                    <w:top w:val="none" w:sz="0" w:space="0" w:color="auto"/>
                    <w:left w:val="none" w:sz="0" w:space="0" w:color="auto"/>
                    <w:bottom w:val="none" w:sz="0" w:space="0" w:color="auto"/>
                    <w:right w:val="none" w:sz="0" w:space="0" w:color="auto"/>
                  </w:divBdr>
                </w:div>
              </w:divsChild>
            </w:div>
            <w:div w:id="1006830990">
              <w:marLeft w:val="0"/>
              <w:marRight w:val="0"/>
              <w:marTop w:val="0"/>
              <w:marBottom w:val="0"/>
              <w:divBdr>
                <w:top w:val="none" w:sz="0" w:space="0" w:color="auto"/>
                <w:left w:val="none" w:sz="0" w:space="0" w:color="auto"/>
                <w:bottom w:val="single" w:sz="6" w:space="9" w:color="F0F0F0"/>
                <w:right w:val="none" w:sz="0" w:space="0" w:color="auto"/>
              </w:divBdr>
              <w:divsChild>
                <w:div w:id="827475685">
                  <w:marLeft w:val="0"/>
                  <w:marRight w:val="0"/>
                  <w:marTop w:val="0"/>
                  <w:marBottom w:val="0"/>
                  <w:divBdr>
                    <w:top w:val="none" w:sz="0" w:space="0" w:color="auto"/>
                    <w:left w:val="none" w:sz="0" w:space="0" w:color="auto"/>
                    <w:bottom w:val="none" w:sz="0" w:space="0" w:color="auto"/>
                    <w:right w:val="none" w:sz="0" w:space="0" w:color="auto"/>
                  </w:divBdr>
                </w:div>
                <w:div w:id="1793985161">
                  <w:marLeft w:val="0"/>
                  <w:marRight w:val="0"/>
                  <w:marTop w:val="0"/>
                  <w:marBottom w:val="0"/>
                  <w:divBdr>
                    <w:top w:val="none" w:sz="0" w:space="0" w:color="auto"/>
                    <w:left w:val="none" w:sz="0" w:space="0" w:color="auto"/>
                    <w:bottom w:val="none" w:sz="0" w:space="0" w:color="auto"/>
                    <w:right w:val="none" w:sz="0" w:space="0" w:color="auto"/>
                  </w:divBdr>
                </w:div>
              </w:divsChild>
            </w:div>
            <w:div w:id="1383872103">
              <w:marLeft w:val="0"/>
              <w:marRight w:val="0"/>
              <w:marTop w:val="0"/>
              <w:marBottom w:val="0"/>
              <w:divBdr>
                <w:top w:val="none" w:sz="0" w:space="0" w:color="auto"/>
                <w:left w:val="none" w:sz="0" w:space="0" w:color="auto"/>
                <w:bottom w:val="single" w:sz="6" w:space="9" w:color="F0F0F0"/>
                <w:right w:val="none" w:sz="0" w:space="0" w:color="auto"/>
              </w:divBdr>
              <w:divsChild>
                <w:div w:id="950236517">
                  <w:marLeft w:val="0"/>
                  <w:marRight w:val="0"/>
                  <w:marTop w:val="0"/>
                  <w:marBottom w:val="0"/>
                  <w:divBdr>
                    <w:top w:val="none" w:sz="0" w:space="0" w:color="auto"/>
                    <w:left w:val="none" w:sz="0" w:space="0" w:color="auto"/>
                    <w:bottom w:val="none" w:sz="0" w:space="0" w:color="auto"/>
                    <w:right w:val="none" w:sz="0" w:space="0" w:color="auto"/>
                  </w:divBdr>
                </w:div>
                <w:div w:id="11601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47934">
          <w:marLeft w:val="0"/>
          <w:marRight w:val="0"/>
          <w:marTop w:val="0"/>
          <w:marBottom w:val="0"/>
          <w:divBdr>
            <w:top w:val="none" w:sz="0" w:space="0" w:color="auto"/>
            <w:left w:val="none" w:sz="0" w:space="0" w:color="auto"/>
            <w:bottom w:val="none" w:sz="0" w:space="0" w:color="auto"/>
            <w:right w:val="none" w:sz="0" w:space="0" w:color="auto"/>
          </w:divBdr>
        </w:div>
        <w:div w:id="1342313922">
          <w:marLeft w:val="0"/>
          <w:marRight w:val="0"/>
          <w:marTop w:val="240"/>
          <w:marBottom w:val="240"/>
          <w:divBdr>
            <w:top w:val="none" w:sz="0" w:space="0" w:color="auto"/>
            <w:left w:val="none" w:sz="0" w:space="0" w:color="auto"/>
            <w:bottom w:val="none" w:sz="0" w:space="0" w:color="auto"/>
            <w:right w:val="none" w:sz="0" w:space="0" w:color="auto"/>
          </w:divBdr>
          <w:divsChild>
            <w:div w:id="94062866">
              <w:marLeft w:val="0"/>
              <w:marRight w:val="0"/>
              <w:marTop w:val="0"/>
              <w:marBottom w:val="0"/>
              <w:divBdr>
                <w:top w:val="none" w:sz="0" w:space="0" w:color="auto"/>
                <w:left w:val="none" w:sz="0" w:space="0" w:color="auto"/>
                <w:bottom w:val="single" w:sz="6" w:space="9" w:color="F0F0F0"/>
                <w:right w:val="none" w:sz="0" w:space="0" w:color="auto"/>
              </w:divBdr>
              <w:divsChild>
                <w:div w:id="255214083">
                  <w:marLeft w:val="0"/>
                  <w:marRight w:val="0"/>
                  <w:marTop w:val="0"/>
                  <w:marBottom w:val="0"/>
                  <w:divBdr>
                    <w:top w:val="none" w:sz="0" w:space="0" w:color="auto"/>
                    <w:left w:val="none" w:sz="0" w:space="0" w:color="auto"/>
                    <w:bottom w:val="none" w:sz="0" w:space="0" w:color="auto"/>
                    <w:right w:val="none" w:sz="0" w:space="0" w:color="auto"/>
                  </w:divBdr>
                </w:div>
                <w:div w:id="530806079">
                  <w:marLeft w:val="0"/>
                  <w:marRight w:val="0"/>
                  <w:marTop w:val="0"/>
                  <w:marBottom w:val="0"/>
                  <w:divBdr>
                    <w:top w:val="none" w:sz="0" w:space="0" w:color="auto"/>
                    <w:left w:val="none" w:sz="0" w:space="0" w:color="auto"/>
                    <w:bottom w:val="none" w:sz="0" w:space="0" w:color="auto"/>
                    <w:right w:val="none" w:sz="0" w:space="0" w:color="auto"/>
                  </w:divBdr>
                </w:div>
              </w:divsChild>
            </w:div>
            <w:div w:id="1143353460">
              <w:marLeft w:val="0"/>
              <w:marRight w:val="0"/>
              <w:marTop w:val="0"/>
              <w:marBottom w:val="0"/>
              <w:divBdr>
                <w:top w:val="none" w:sz="0" w:space="0" w:color="auto"/>
                <w:left w:val="none" w:sz="0" w:space="0" w:color="auto"/>
                <w:bottom w:val="single" w:sz="6" w:space="9" w:color="F0F0F0"/>
                <w:right w:val="none" w:sz="0" w:space="0" w:color="auto"/>
              </w:divBdr>
              <w:divsChild>
                <w:div w:id="73017065">
                  <w:marLeft w:val="0"/>
                  <w:marRight w:val="0"/>
                  <w:marTop w:val="0"/>
                  <w:marBottom w:val="0"/>
                  <w:divBdr>
                    <w:top w:val="none" w:sz="0" w:space="0" w:color="auto"/>
                    <w:left w:val="none" w:sz="0" w:space="0" w:color="auto"/>
                    <w:bottom w:val="none" w:sz="0" w:space="0" w:color="auto"/>
                    <w:right w:val="none" w:sz="0" w:space="0" w:color="auto"/>
                  </w:divBdr>
                </w:div>
                <w:div w:id="1783524917">
                  <w:marLeft w:val="0"/>
                  <w:marRight w:val="0"/>
                  <w:marTop w:val="0"/>
                  <w:marBottom w:val="0"/>
                  <w:divBdr>
                    <w:top w:val="none" w:sz="0" w:space="0" w:color="auto"/>
                    <w:left w:val="none" w:sz="0" w:space="0" w:color="auto"/>
                    <w:bottom w:val="none" w:sz="0" w:space="0" w:color="auto"/>
                    <w:right w:val="none" w:sz="0" w:space="0" w:color="auto"/>
                  </w:divBdr>
                </w:div>
              </w:divsChild>
            </w:div>
            <w:div w:id="1253856665">
              <w:marLeft w:val="0"/>
              <w:marRight w:val="0"/>
              <w:marTop w:val="0"/>
              <w:marBottom w:val="0"/>
              <w:divBdr>
                <w:top w:val="none" w:sz="0" w:space="0" w:color="auto"/>
                <w:left w:val="none" w:sz="0" w:space="0" w:color="auto"/>
                <w:bottom w:val="single" w:sz="6" w:space="9" w:color="F0F0F0"/>
                <w:right w:val="none" w:sz="0" w:space="0" w:color="auto"/>
              </w:divBdr>
              <w:divsChild>
                <w:div w:id="177817016">
                  <w:marLeft w:val="0"/>
                  <w:marRight w:val="0"/>
                  <w:marTop w:val="0"/>
                  <w:marBottom w:val="0"/>
                  <w:divBdr>
                    <w:top w:val="none" w:sz="0" w:space="0" w:color="auto"/>
                    <w:left w:val="none" w:sz="0" w:space="0" w:color="auto"/>
                    <w:bottom w:val="none" w:sz="0" w:space="0" w:color="auto"/>
                    <w:right w:val="none" w:sz="0" w:space="0" w:color="auto"/>
                  </w:divBdr>
                </w:div>
                <w:div w:id="1869027176">
                  <w:marLeft w:val="0"/>
                  <w:marRight w:val="0"/>
                  <w:marTop w:val="0"/>
                  <w:marBottom w:val="0"/>
                  <w:divBdr>
                    <w:top w:val="none" w:sz="0" w:space="0" w:color="auto"/>
                    <w:left w:val="none" w:sz="0" w:space="0" w:color="auto"/>
                    <w:bottom w:val="none" w:sz="0" w:space="0" w:color="auto"/>
                    <w:right w:val="none" w:sz="0" w:space="0" w:color="auto"/>
                  </w:divBdr>
                </w:div>
              </w:divsChild>
            </w:div>
            <w:div w:id="1520969765">
              <w:marLeft w:val="0"/>
              <w:marRight w:val="0"/>
              <w:marTop w:val="0"/>
              <w:marBottom w:val="0"/>
              <w:divBdr>
                <w:top w:val="none" w:sz="0" w:space="0" w:color="auto"/>
                <w:left w:val="none" w:sz="0" w:space="0" w:color="auto"/>
                <w:bottom w:val="single" w:sz="6" w:space="9" w:color="F0F0F0"/>
                <w:right w:val="none" w:sz="0" w:space="0" w:color="auto"/>
              </w:divBdr>
              <w:divsChild>
                <w:div w:id="229734132">
                  <w:marLeft w:val="0"/>
                  <w:marRight w:val="0"/>
                  <w:marTop w:val="0"/>
                  <w:marBottom w:val="0"/>
                  <w:divBdr>
                    <w:top w:val="none" w:sz="0" w:space="0" w:color="auto"/>
                    <w:left w:val="none" w:sz="0" w:space="0" w:color="auto"/>
                    <w:bottom w:val="none" w:sz="0" w:space="0" w:color="auto"/>
                    <w:right w:val="none" w:sz="0" w:space="0" w:color="auto"/>
                  </w:divBdr>
                </w:div>
                <w:div w:id="634800212">
                  <w:marLeft w:val="0"/>
                  <w:marRight w:val="0"/>
                  <w:marTop w:val="0"/>
                  <w:marBottom w:val="0"/>
                  <w:divBdr>
                    <w:top w:val="none" w:sz="0" w:space="0" w:color="auto"/>
                    <w:left w:val="none" w:sz="0" w:space="0" w:color="auto"/>
                    <w:bottom w:val="none" w:sz="0" w:space="0" w:color="auto"/>
                    <w:right w:val="none" w:sz="0" w:space="0" w:color="auto"/>
                  </w:divBdr>
                </w:div>
              </w:divsChild>
            </w:div>
            <w:div w:id="1746804246">
              <w:marLeft w:val="0"/>
              <w:marRight w:val="0"/>
              <w:marTop w:val="0"/>
              <w:marBottom w:val="0"/>
              <w:divBdr>
                <w:top w:val="none" w:sz="0" w:space="0" w:color="auto"/>
                <w:left w:val="none" w:sz="0" w:space="0" w:color="auto"/>
                <w:bottom w:val="single" w:sz="6" w:space="9" w:color="F0F0F0"/>
                <w:right w:val="none" w:sz="0" w:space="0" w:color="auto"/>
              </w:divBdr>
              <w:divsChild>
                <w:div w:id="259023721">
                  <w:marLeft w:val="0"/>
                  <w:marRight w:val="0"/>
                  <w:marTop w:val="0"/>
                  <w:marBottom w:val="0"/>
                  <w:divBdr>
                    <w:top w:val="none" w:sz="0" w:space="0" w:color="auto"/>
                    <w:left w:val="none" w:sz="0" w:space="0" w:color="auto"/>
                    <w:bottom w:val="none" w:sz="0" w:space="0" w:color="auto"/>
                    <w:right w:val="none" w:sz="0" w:space="0" w:color="auto"/>
                  </w:divBdr>
                </w:div>
                <w:div w:id="1287202612">
                  <w:marLeft w:val="0"/>
                  <w:marRight w:val="0"/>
                  <w:marTop w:val="0"/>
                  <w:marBottom w:val="0"/>
                  <w:divBdr>
                    <w:top w:val="none" w:sz="0" w:space="0" w:color="auto"/>
                    <w:left w:val="none" w:sz="0" w:space="0" w:color="auto"/>
                    <w:bottom w:val="none" w:sz="0" w:space="0" w:color="auto"/>
                    <w:right w:val="none" w:sz="0" w:space="0" w:color="auto"/>
                  </w:divBdr>
                </w:div>
              </w:divsChild>
            </w:div>
            <w:div w:id="1960406608">
              <w:marLeft w:val="0"/>
              <w:marRight w:val="0"/>
              <w:marTop w:val="0"/>
              <w:marBottom w:val="0"/>
              <w:divBdr>
                <w:top w:val="none" w:sz="0" w:space="0" w:color="auto"/>
                <w:left w:val="none" w:sz="0" w:space="0" w:color="auto"/>
                <w:bottom w:val="single" w:sz="6" w:space="9" w:color="F0F0F0"/>
                <w:right w:val="none" w:sz="0" w:space="0" w:color="auto"/>
              </w:divBdr>
              <w:divsChild>
                <w:div w:id="490558927">
                  <w:marLeft w:val="0"/>
                  <w:marRight w:val="0"/>
                  <w:marTop w:val="0"/>
                  <w:marBottom w:val="0"/>
                  <w:divBdr>
                    <w:top w:val="none" w:sz="0" w:space="0" w:color="auto"/>
                    <w:left w:val="none" w:sz="0" w:space="0" w:color="auto"/>
                    <w:bottom w:val="none" w:sz="0" w:space="0" w:color="auto"/>
                    <w:right w:val="none" w:sz="0" w:space="0" w:color="auto"/>
                  </w:divBdr>
                </w:div>
                <w:div w:id="20168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853">
          <w:marLeft w:val="0"/>
          <w:marRight w:val="0"/>
          <w:marTop w:val="0"/>
          <w:marBottom w:val="0"/>
          <w:divBdr>
            <w:top w:val="none" w:sz="0" w:space="0" w:color="auto"/>
            <w:left w:val="none" w:sz="0" w:space="0" w:color="auto"/>
            <w:bottom w:val="none" w:sz="0" w:space="0" w:color="auto"/>
            <w:right w:val="none" w:sz="0" w:space="0" w:color="auto"/>
          </w:divBdr>
        </w:div>
        <w:div w:id="1645814094">
          <w:marLeft w:val="0"/>
          <w:marRight w:val="0"/>
          <w:marTop w:val="240"/>
          <w:marBottom w:val="240"/>
          <w:divBdr>
            <w:top w:val="none" w:sz="0" w:space="0" w:color="auto"/>
            <w:left w:val="none" w:sz="0" w:space="0" w:color="auto"/>
            <w:bottom w:val="none" w:sz="0" w:space="0" w:color="auto"/>
            <w:right w:val="none" w:sz="0" w:space="0" w:color="auto"/>
          </w:divBdr>
          <w:divsChild>
            <w:div w:id="520751665">
              <w:marLeft w:val="0"/>
              <w:marRight w:val="0"/>
              <w:marTop w:val="0"/>
              <w:marBottom w:val="0"/>
              <w:divBdr>
                <w:top w:val="none" w:sz="0" w:space="0" w:color="auto"/>
                <w:left w:val="none" w:sz="0" w:space="0" w:color="auto"/>
                <w:bottom w:val="single" w:sz="6" w:space="9" w:color="F0F0F0"/>
                <w:right w:val="none" w:sz="0" w:space="0" w:color="auto"/>
              </w:divBdr>
              <w:divsChild>
                <w:div w:id="1826704690">
                  <w:marLeft w:val="0"/>
                  <w:marRight w:val="0"/>
                  <w:marTop w:val="0"/>
                  <w:marBottom w:val="0"/>
                  <w:divBdr>
                    <w:top w:val="none" w:sz="0" w:space="0" w:color="auto"/>
                    <w:left w:val="none" w:sz="0" w:space="0" w:color="auto"/>
                    <w:bottom w:val="none" w:sz="0" w:space="0" w:color="auto"/>
                    <w:right w:val="none" w:sz="0" w:space="0" w:color="auto"/>
                  </w:divBdr>
                </w:div>
                <w:div w:id="1892229368">
                  <w:marLeft w:val="0"/>
                  <w:marRight w:val="0"/>
                  <w:marTop w:val="0"/>
                  <w:marBottom w:val="0"/>
                  <w:divBdr>
                    <w:top w:val="none" w:sz="0" w:space="0" w:color="auto"/>
                    <w:left w:val="none" w:sz="0" w:space="0" w:color="auto"/>
                    <w:bottom w:val="none" w:sz="0" w:space="0" w:color="auto"/>
                    <w:right w:val="none" w:sz="0" w:space="0" w:color="auto"/>
                  </w:divBdr>
                </w:div>
              </w:divsChild>
            </w:div>
            <w:div w:id="826241812">
              <w:marLeft w:val="0"/>
              <w:marRight w:val="0"/>
              <w:marTop w:val="0"/>
              <w:marBottom w:val="0"/>
              <w:divBdr>
                <w:top w:val="none" w:sz="0" w:space="0" w:color="auto"/>
                <w:left w:val="none" w:sz="0" w:space="0" w:color="auto"/>
                <w:bottom w:val="single" w:sz="6" w:space="9" w:color="F0F0F0"/>
                <w:right w:val="none" w:sz="0" w:space="0" w:color="auto"/>
              </w:divBdr>
              <w:divsChild>
                <w:div w:id="306788764">
                  <w:marLeft w:val="0"/>
                  <w:marRight w:val="0"/>
                  <w:marTop w:val="0"/>
                  <w:marBottom w:val="0"/>
                  <w:divBdr>
                    <w:top w:val="none" w:sz="0" w:space="0" w:color="auto"/>
                    <w:left w:val="none" w:sz="0" w:space="0" w:color="auto"/>
                    <w:bottom w:val="none" w:sz="0" w:space="0" w:color="auto"/>
                    <w:right w:val="none" w:sz="0" w:space="0" w:color="auto"/>
                  </w:divBdr>
                </w:div>
                <w:div w:id="440222592">
                  <w:marLeft w:val="0"/>
                  <w:marRight w:val="0"/>
                  <w:marTop w:val="0"/>
                  <w:marBottom w:val="0"/>
                  <w:divBdr>
                    <w:top w:val="none" w:sz="0" w:space="0" w:color="auto"/>
                    <w:left w:val="none" w:sz="0" w:space="0" w:color="auto"/>
                    <w:bottom w:val="none" w:sz="0" w:space="0" w:color="auto"/>
                    <w:right w:val="none" w:sz="0" w:space="0" w:color="auto"/>
                  </w:divBdr>
                </w:div>
              </w:divsChild>
            </w:div>
            <w:div w:id="1944606428">
              <w:marLeft w:val="0"/>
              <w:marRight w:val="0"/>
              <w:marTop w:val="0"/>
              <w:marBottom w:val="0"/>
              <w:divBdr>
                <w:top w:val="none" w:sz="0" w:space="0" w:color="auto"/>
                <w:left w:val="none" w:sz="0" w:space="0" w:color="auto"/>
                <w:bottom w:val="single" w:sz="6" w:space="9" w:color="F0F0F0"/>
                <w:right w:val="none" w:sz="0" w:space="0" w:color="auto"/>
              </w:divBdr>
              <w:divsChild>
                <w:div w:id="136069508">
                  <w:marLeft w:val="0"/>
                  <w:marRight w:val="0"/>
                  <w:marTop w:val="0"/>
                  <w:marBottom w:val="0"/>
                  <w:divBdr>
                    <w:top w:val="none" w:sz="0" w:space="0" w:color="auto"/>
                    <w:left w:val="none" w:sz="0" w:space="0" w:color="auto"/>
                    <w:bottom w:val="none" w:sz="0" w:space="0" w:color="auto"/>
                    <w:right w:val="none" w:sz="0" w:space="0" w:color="auto"/>
                  </w:divBdr>
                </w:div>
                <w:div w:id="3259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7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A3B53-C463-47A2-B311-174EC7BF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40</Pages>
  <Words>8575</Words>
  <Characters>48878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2025-07-15T02:12:00Z</cp:lastPrinted>
  <dcterms:created xsi:type="dcterms:W3CDTF">2025-08-05T13:23:00Z</dcterms:created>
  <dcterms:modified xsi:type="dcterms:W3CDTF">2025-08-07T03:58:00Z</dcterms:modified>
</cp:coreProperties>
</file>